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E0E18" w14:textId="77777777" w:rsidR="00DD13BB" w:rsidRPr="00DD13BB" w:rsidRDefault="00DD13BB" w:rsidP="00DD13BB">
      <w:pPr>
        <w:widowControl w:val="0"/>
        <w:tabs>
          <w:tab w:val="left" w:pos="1701"/>
          <w:tab w:val="right" w:pos="9923"/>
        </w:tabs>
        <w:spacing w:before="120" w:after="0"/>
        <w:jc w:val="left"/>
        <w:rPr>
          <w:rFonts w:eastAsia="MS Mincho"/>
          <w:b/>
          <w:sz w:val="24"/>
          <w:szCs w:val="24"/>
          <w:lang w:eastAsia="x-none"/>
        </w:rPr>
      </w:pPr>
      <w:r w:rsidRPr="00DD13BB">
        <w:rPr>
          <w:rFonts w:eastAsia="MS Mincho"/>
          <w:b/>
          <w:sz w:val="24"/>
          <w:szCs w:val="24"/>
          <w:lang w:eastAsia="x-none"/>
        </w:rPr>
        <w:t>3GPP TSG-RAN WG2 Meeting #116</w:t>
      </w:r>
      <w:r w:rsidR="000E6043">
        <w:rPr>
          <w:rFonts w:eastAsia="MS Mincho"/>
          <w:b/>
          <w:sz w:val="24"/>
          <w:szCs w:val="24"/>
          <w:lang w:eastAsia="x-none"/>
        </w:rPr>
        <w:t>-</w:t>
      </w:r>
      <w:r w:rsidRPr="00DD13BB">
        <w:rPr>
          <w:rFonts w:eastAsia="MS Mincho"/>
          <w:b/>
          <w:sz w:val="24"/>
          <w:szCs w:val="24"/>
          <w:lang w:eastAsia="x-none"/>
        </w:rPr>
        <w:t>e</w:t>
      </w:r>
      <w:r w:rsidRPr="00DD13BB">
        <w:rPr>
          <w:rFonts w:eastAsia="MS Mincho"/>
          <w:b/>
          <w:sz w:val="24"/>
          <w:szCs w:val="24"/>
          <w:lang w:eastAsia="x-none"/>
        </w:rPr>
        <w:tab/>
        <w:t>R2-21</w:t>
      </w:r>
      <w:r w:rsidR="00D21274">
        <w:rPr>
          <w:rFonts w:eastAsia="MS Mincho"/>
          <w:b/>
          <w:sz w:val="24"/>
          <w:szCs w:val="24"/>
          <w:lang w:eastAsia="x-none"/>
        </w:rPr>
        <w:t>1</w:t>
      </w:r>
      <w:r w:rsidRPr="00DD13BB">
        <w:rPr>
          <w:rFonts w:eastAsia="MS Mincho"/>
          <w:b/>
          <w:sz w:val="24"/>
          <w:szCs w:val="24"/>
          <w:lang w:eastAsia="x-none"/>
        </w:rPr>
        <w:t>xxxx</w:t>
      </w:r>
    </w:p>
    <w:p w14:paraId="1CFF6EC9" w14:textId="77777777" w:rsidR="00D65B0E" w:rsidRPr="00D65B0E" w:rsidRDefault="00D65B0E" w:rsidP="00D65B0E">
      <w:pPr>
        <w:tabs>
          <w:tab w:val="right" w:pos="9639"/>
        </w:tabs>
        <w:spacing w:after="0"/>
        <w:jc w:val="left"/>
        <w:rPr>
          <w:rFonts w:eastAsia="宋体"/>
          <w:b/>
          <w:sz w:val="24"/>
        </w:rPr>
      </w:pPr>
      <w:r w:rsidRPr="00D65B0E">
        <w:rPr>
          <w:rFonts w:eastAsia="MS Mincho"/>
          <w:b/>
          <w:sz w:val="24"/>
          <w:szCs w:val="24"/>
          <w:lang w:eastAsia="x-none"/>
        </w:rPr>
        <w:t>Electronic Meeting, Nov 1 – 12, 2021</w:t>
      </w:r>
    </w:p>
    <w:p w14:paraId="0E49D41D" w14:textId="77777777" w:rsidR="0077524E" w:rsidRPr="005D17CD" w:rsidRDefault="0077524E" w:rsidP="00B01D93">
      <w:pPr>
        <w:pStyle w:val="a3"/>
        <w:jc w:val="both"/>
        <w:rPr>
          <w:bCs/>
          <w:noProof w:val="0"/>
          <w:sz w:val="24"/>
          <w:lang w:val="en-US" w:eastAsia="zh-CN"/>
        </w:rPr>
      </w:pPr>
    </w:p>
    <w:p w14:paraId="415B0DC3" w14:textId="77777777" w:rsidR="00CD4C7B" w:rsidRPr="005D17CD" w:rsidRDefault="00CD4C7B" w:rsidP="00D63618">
      <w:pPr>
        <w:pStyle w:val="CRCoverPage"/>
        <w:tabs>
          <w:tab w:val="left" w:pos="1985"/>
        </w:tabs>
        <w:jc w:val="both"/>
        <w:rPr>
          <w:rFonts w:eastAsia="宋体" w:cs="Arial"/>
          <w:b/>
          <w:bCs/>
          <w:sz w:val="24"/>
          <w:lang w:eastAsia="zh-CN"/>
        </w:rPr>
      </w:pPr>
      <w:r w:rsidRPr="005D17CD">
        <w:rPr>
          <w:rFonts w:cs="Arial"/>
          <w:b/>
          <w:bCs/>
          <w:sz w:val="24"/>
        </w:rPr>
        <w:t>Agenda item:</w:t>
      </w:r>
      <w:r w:rsidRPr="005D17CD">
        <w:rPr>
          <w:rFonts w:cs="Arial"/>
          <w:b/>
          <w:bCs/>
          <w:sz w:val="24"/>
        </w:rPr>
        <w:tab/>
      </w:r>
      <w:r w:rsidR="0012084E" w:rsidRPr="005D17CD">
        <w:rPr>
          <w:rFonts w:eastAsia="宋体" w:cs="Arial"/>
          <w:b/>
          <w:bCs/>
          <w:sz w:val="24"/>
          <w:lang w:eastAsia="zh-CN"/>
        </w:rPr>
        <w:t>8.2</w:t>
      </w:r>
      <w:r w:rsidR="005A437F">
        <w:rPr>
          <w:rFonts w:eastAsia="宋体" w:cs="Arial"/>
          <w:b/>
          <w:bCs/>
          <w:sz w:val="24"/>
          <w:lang w:eastAsia="zh-CN"/>
        </w:rPr>
        <w:t>2</w:t>
      </w:r>
    </w:p>
    <w:p w14:paraId="5D2BD8A4" w14:textId="77777777" w:rsidR="00CD4C7B" w:rsidRPr="005D17CD" w:rsidRDefault="00CD4C7B" w:rsidP="00D63618">
      <w:pPr>
        <w:tabs>
          <w:tab w:val="left" w:pos="1985"/>
        </w:tabs>
        <w:ind w:left="1985" w:hanging="1985"/>
        <w:rPr>
          <w:rFonts w:cs="Arial"/>
          <w:b/>
          <w:bCs/>
          <w:sz w:val="24"/>
          <w:lang w:eastAsia="zh-CN"/>
        </w:rPr>
      </w:pPr>
      <w:r w:rsidRPr="005D17CD">
        <w:rPr>
          <w:rFonts w:cs="Arial"/>
          <w:b/>
          <w:bCs/>
          <w:sz w:val="24"/>
        </w:rPr>
        <w:t>Source:</w:t>
      </w:r>
      <w:r w:rsidRPr="005D17CD">
        <w:rPr>
          <w:rFonts w:cs="Arial"/>
          <w:b/>
          <w:bCs/>
          <w:sz w:val="24"/>
        </w:rPr>
        <w:tab/>
      </w:r>
      <w:r w:rsidR="000E6043">
        <w:rPr>
          <w:rFonts w:cs="Arial"/>
          <w:b/>
          <w:bCs/>
          <w:sz w:val="24"/>
          <w:lang w:eastAsia="zh-CN"/>
        </w:rPr>
        <w:t>Intel</w:t>
      </w:r>
      <w:r w:rsidR="00C62711" w:rsidRPr="005D17CD">
        <w:rPr>
          <w:rFonts w:cs="Arial"/>
          <w:b/>
          <w:bCs/>
          <w:sz w:val="24"/>
          <w:lang w:eastAsia="zh-CN"/>
        </w:rPr>
        <w:t xml:space="preserve"> </w:t>
      </w:r>
      <w:r w:rsidR="000E6043">
        <w:rPr>
          <w:rFonts w:cs="Arial"/>
          <w:b/>
          <w:bCs/>
          <w:sz w:val="24"/>
          <w:lang w:eastAsia="zh-CN"/>
        </w:rPr>
        <w:t>(</w:t>
      </w:r>
      <w:r w:rsidR="00C62711" w:rsidRPr="005D17CD">
        <w:rPr>
          <w:rFonts w:cs="Arial"/>
          <w:b/>
          <w:bCs/>
          <w:sz w:val="24"/>
          <w:lang w:eastAsia="zh-CN"/>
        </w:rPr>
        <w:t>Rapporteur)</w:t>
      </w:r>
    </w:p>
    <w:p w14:paraId="7622ED82" w14:textId="77777777" w:rsidR="00CD4C7B" w:rsidRPr="005D17CD" w:rsidRDefault="00CD4C7B" w:rsidP="00D63618">
      <w:pPr>
        <w:ind w:left="1985" w:hanging="1985"/>
        <w:rPr>
          <w:rFonts w:cs="Arial"/>
          <w:b/>
          <w:bCs/>
          <w:sz w:val="24"/>
          <w:lang w:eastAsia="zh-CN"/>
        </w:rPr>
      </w:pPr>
      <w:r w:rsidRPr="005D17CD">
        <w:rPr>
          <w:rFonts w:cs="Arial"/>
          <w:b/>
          <w:bCs/>
          <w:sz w:val="24"/>
        </w:rPr>
        <w:t>Title:</w:t>
      </w:r>
      <w:r w:rsidRPr="005D17CD">
        <w:rPr>
          <w:rFonts w:cs="Arial"/>
          <w:b/>
          <w:bCs/>
          <w:sz w:val="24"/>
        </w:rPr>
        <w:tab/>
      </w:r>
      <w:bookmarkStart w:id="0" w:name="OLE_LINK3"/>
      <w:bookmarkStart w:id="1" w:name="OLE_LINK4"/>
      <w:r w:rsidR="000E6043" w:rsidRPr="000E6043">
        <w:rPr>
          <w:rFonts w:cs="Arial"/>
          <w:b/>
          <w:bCs/>
          <w:sz w:val="24"/>
        </w:rPr>
        <w:t>Pre-Configured MG</w:t>
      </w:r>
      <w:r w:rsidR="000E6043">
        <w:rPr>
          <w:rFonts w:cs="Arial"/>
          <w:b/>
          <w:bCs/>
          <w:sz w:val="24"/>
        </w:rPr>
        <w:t xml:space="preserve"> (Intel)</w:t>
      </w:r>
    </w:p>
    <w:bookmarkEnd w:id="0"/>
    <w:bookmarkEnd w:id="1"/>
    <w:p w14:paraId="34FE7D94" w14:textId="77777777" w:rsidR="00CD4C7B" w:rsidRPr="005D17CD" w:rsidRDefault="00B34833" w:rsidP="00D63618">
      <w:pPr>
        <w:tabs>
          <w:tab w:val="left" w:pos="1985"/>
        </w:tabs>
        <w:rPr>
          <w:rFonts w:cs="Arial"/>
          <w:b/>
          <w:bCs/>
          <w:sz w:val="24"/>
        </w:rPr>
      </w:pPr>
      <w:r w:rsidRPr="005D17CD">
        <w:rPr>
          <w:rFonts w:cs="Arial"/>
          <w:b/>
          <w:bCs/>
          <w:sz w:val="24"/>
        </w:rPr>
        <w:t>Document for:</w:t>
      </w:r>
      <w:r w:rsidRPr="005D17CD">
        <w:rPr>
          <w:rFonts w:cs="Arial"/>
          <w:b/>
          <w:bCs/>
          <w:sz w:val="24"/>
        </w:rPr>
        <w:tab/>
        <w:t>Discussion</w:t>
      </w:r>
    </w:p>
    <w:p w14:paraId="2224593B" w14:textId="77777777" w:rsidR="00CD4C7B" w:rsidRPr="005D17CD" w:rsidRDefault="0056573F" w:rsidP="00545137">
      <w:pPr>
        <w:pStyle w:val="1"/>
      </w:pPr>
      <w:r w:rsidRPr="005D17CD">
        <w:t>Introduction</w:t>
      </w:r>
    </w:p>
    <w:p w14:paraId="677FE454" w14:textId="77777777" w:rsidR="00A3016F" w:rsidRDefault="00A3016F" w:rsidP="00A3016F">
      <w:pPr>
        <w:spacing w:before="120" w:after="120"/>
        <w:rPr>
          <w:sz w:val="22"/>
          <w:szCs w:val="22"/>
        </w:rPr>
      </w:pPr>
      <w:r>
        <w:rPr>
          <w:sz w:val="22"/>
          <w:szCs w:val="22"/>
        </w:rPr>
        <w:t>This is email discussion on</w:t>
      </w:r>
      <w:r w:rsidRPr="00B80F68">
        <w:rPr>
          <w:sz w:val="22"/>
          <w:szCs w:val="22"/>
        </w:rPr>
        <w:t xml:space="preserve"> </w:t>
      </w:r>
      <w:r>
        <w:rPr>
          <w:sz w:val="22"/>
          <w:szCs w:val="22"/>
        </w:rPr>
        <w:t xml:space="preserve">pre-configured MG for WI </w:t>
      </w:r>
      <w:r w:rsidRPr="00B80F68">
        <w:rPr>
          <w:sz w:val="22"/>
          <w:szCs w:val="22"/>
        </w:rPr>
        <w:t>“NR measurement gap enhancements”</w:t>
      </w:r>
      <w:r>
        <w:rPr>
          <w:sz w:val="22"/>
          <w:szCs w:val="22"/>
        </w:rPr>
        <w:t>:</w:t>
      </w:r>
    </w:p>
    <w:p w14:paraId="306757B0" w14:textId="77777777" w:rsidR="00A3016F" w:rsidRDefault="00A3016F" w:rsidP="00A3016F">
      <w:pPr>
        <w:spacing w:before="120" w:after="120"/>
        <w:rPr>
          <w:sz w:val="22"/>
          <w:szCs w:val="22"/>
        </w:rPr>
      </w:pPr>
    </w:p>
    <w:p w14:paraId="079BC75E" w14:textId="77777777" w:rsidR="00A3016F" w:rsidRDefault="00A3016F" w:rsidP="00A3016F">
      <w:pPr>
        <w:pStyle w:val="EmailDiscussion"/>
      </w:pPr>
      <w:r>
        <w:t>[AT116-e][040][MGE] Pre-Configured MG (Intel)</w:t>
      </w:r>
    </w:p>
    <w:p w14:paraId="7E3C1F1C" w14:textId="77777777" w:rsidR="00A3016F" w:rsidRDefault="00A3016F" w:rsidP="00A3016F">
      <w:pPr>
        <w:pStyle w:val="EmailDiscussion2"/>
      </w:pPr>
      <w:r>
        <w:tab/>
        <w:t xml:space="preserve">Scope: Progress the pre-configured MG objective, Identify agreements, potential agreements, open issues and related LS questions to ask RAN4, can consider partial TP if suitable. </w:t>
      </w:r>
    </w:p>
    <w:p w14:paraId="63827DB0" w14:textId="77777777" w:rsidR="00A3016F" w:rsidRDefault="00A3016F" w:rsidP="00A3016F">
      <w:pPr>
        <w:pStyle w:val="EmailDiscussion2"/>
      </w:pPr>
      <w:r>
        <w:tab/>
        <w:t>Intended outcome: Report, Draft LS</w:t>
      </w:r>
    </w:p>
    <w:p w14:paraId="201CC758" w14:textId="77777777" w:rsidR="00A3016F" w:rsidRDefault="00A3016F" w:rsidP="00A3016F">
      <w:pPr>
        <w:pStyle w:val="EmailDiscussion2"/>
      </w:pPr>
      <w:r>
        <w:tab/>
        <w:t>Deadline: Monday W2</w:t>
      </w:r>
    </w:p>
    <w:p w14:paraId="0B183EDB" w14:textId="77777777" w:rsidR="00A3016F" w:rsidRDefault="00A3016F" w:rsidP="00A3016F">
      <w:pPr>
        <w:rPr>
          <w:rFonts w:eastAsia="MS Mincho"/>
          <w:bCs/>
          <w:szCs w:val="24"/>
          <w:lang w:eastAsia="en-GB"/>
        </w:rPr>
      </w:pPr>
    </w:p>
    <w:p w14:paraId="3C3020C4" w14:textId="77777777" w:rsidR="00FE32EF" w:rsidRDefault="00FE32EF" w:rsidP="00A3016F">
      <w:pPr>
        <w:rPr>
          <w:rFonts w:eastAsia="MS Mincho"/>
          <w:bCs/>
          <w:szCs w:val="24"/>
          <w:lang w:eastAsia="en-GB"/>
        </w:rPr>
      </w:pPr>
      <w:r>
        <w:rPr>
          <w:rFonts w:eastAsia="MS Mincho"/>
          <w:bCs/>
          <w:szCs w:val="24"/>
          <w:lang w:eastAsia="en-GB"/>
        </w:rPr>
        <w:t>In order for companies to have the same understanding of RAN4 LS, we thought it would be good if we have the same understanding of the terminology used in RAN4 LS:</w:t>
      </w:r>
    </w:p>
    <w:p w14:paraId="1D65C470" w14:textId="77777777" w:rsidR="00FE32EF" w:rsidRDefault="00FE32EF" w:rsidP="00A3016F">
      <w:pPr>
        <w:rPr>
          <w:rFonts w:eastAsia="MS Mincho"/>
          <w:b/>
          <w:szCs w:val="24"/>
          <w:u w:val="single"/>
          <w:lang w:eastAsia="en-GB"/>
        </w:rPr>
      </w:pPr>
      <w:r w:rsidRPr="00FE32EF">
        <w:rPr>
          <w:rFonts w:eastAsia="MS Mincho"/>
          <w:b/>
          <w:szCs w:val="24"/>
          <w:u w:val="single"/>
          <w:lang w:eastAsia="en-GB"/>
        </w:rPr>
        <w:t>Part 1: Understanding of the terminology</w:t>
      </w:r>
      <w:r w:rsidR="00F13340">
        <w:rPr>
          <w:rFonts w:eastAsia="MS Mincho"/>
          <w:b/>
          <w:szCs w:val="24"/>
          <w:u w:val="single"/>
          <w:lang w:eastAsia="en-GB"/>
        </w:rPr>
        <w:t xml:space="preserve"> from RAN4 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F13340" w:rsidRPr="000932FC" w14:paraId="7841B1F0" w14:textId="77777777" w:rsidTr="000932FC">
        <w:tc>
          <w:tcPr>
            <w:tcW w:w="9857" w:type="dxa"/>
            <w:shd w:val="clear" w:color="auto" w:fill="auto"/>
          </w:tcPr>
          <w:p w14:paraId="642DD03B" w14:textId="77777777" w:rsidR="003A6E1C" w:rsidRPr="000932FC" w:rsidRDefault="00F13340" w:rsidP="003A6E1C">
            <w:pPr>
              <w:pStyle w:val="ad"/>
              <w:numPr>
                <w:ilvl w:val="0"/>
                <w:numId w:val="44"/>
              </w:numPr>
              <w:spacing w:after="120"/>
              <w:contextualSpacing w:val="0"/>
              <w:jc w:val="left"/>
              <w:rPr>
                <w:rFonts w:cs="Arial"/>
              </w:rPr>
            </w:pPr>
            <w:r>
              <w:rPr>
                <w:rFonts w:eastAsia="MS Mincho"/>
                <w:bCs/>
                <w:szCs w:val="24"/>
                <w:lang w:eastAsia="en-GB"/>
              </w:rPr>
              <w:t xml:space="preserve">RAN4 provided the following information for the preconfigured MG. </w:t>
            </w:r>
            <w:r w:rsidR="003A6E1C" w:rsidRPr="000932FC">
              <w:rPr>
                <w:rFonts w:cs="Arial"/>
              </w:rPr>
              <w:t xml:space="preserve">NW can control activation/deactivation of pre-configured MG </w:t>
            </w:r>
          </w:p>
          <w:p w14:paraId="4C9A5594" w14:textId="77777777" w:rsidR="003A6E1C" w:rsidRPr="000932FC" w:rsidRDefault="003A6E1C" w:rsidP="003A6E1C">
            <w:pPr>
              <w:pStyle w:val="ad"/>
              <w:numPr>
                <w:ilvl w:val="1"/>
                <w:numId w:val="44"/>
              </w:numPr>
              <w:spacing w:after="120"/>
              <w:contextualSpacing w:val="0"/>
              <w:jc w:val="left"/>
              <w:rPr>
                <w:rFonts w:cs="Arial"/>
              </w:rPr>
            </w:pPr>
            <w:r w:rsidRPr="000932FC">
              <w:rPr>
                <w:rFonts w:cs="Arial"/>
              </w:rPr>
              <w:t xml:space="preserve">RRC-based activation/deactivation method is supported. </w:t>
            </w:r>
          </w:p>
          <w:p w14:paraId="57D1E90E" w14:textId="77777777" w:rsidR="003A6E1C" w:rsidRPr="000932FC" w:rsidRDefault="003A6E1C" w:rsidP="003A6E1C">
            <w:pPr>
              <w:pStyle w:val="ad"/>
              <w:numPr>
                <w:ilvl w:val="2"/>
                <w:numId w:val="44"/>
              </w:numPr>
              <w:spacing w:after="120"/>
              <w:contextualSpacing w:val="0"/>
              <w:jc w:val="left"/>
              <w:rPr>
                <w:rFonts w:cs="Arial"/>
              </w:rPr>
            </w:pPr>
            <w:r w:rsidRPr="000932FC">
              <w:rPr>
                <w:rFonts w:cs="Arial"/>
              </w:rPr>
              <w:t>Network can indicate active/</w:t>
            </w:r>
            <w:proofErr w:type="spellStart"/>
            <w:r w:rsidRPr="000932FC">
              <w:rPr>
                <w:rFonts w:cs="Arial"/>
              </w:rPr>
              <w:t>deactive</w:t>
            </w:r>
            <w:proofErr w:type="spellEnd"/>
            <w:r w:rsidRPr="000932FC">
              <w:rPr>
                <w:rFonts w:cs="Arial"/>
              </w:rPr>
              <w:t xml:space="preserve"> status per BWP</w:t>
            </w:r>
          </w:p>
          <w:p w14:paraId="2AE69335" w14:textId="77777777" w:rsidR="003A6E1C" w:rsidRPr="000932FC" w:rsidRDefault="003A6E1C" w:rsidP="003A6E1C">
            <w:pPr>
              <w:pStyle w:val="ad"/>
              <w:numPr>
                <w:ilvl w:val="2"/>
                <w:numId w:val="44"/>
              </w:numPr>
              <w:spacing w:after="120"/>
              <w:contextualSpacing w:val="0"/>
              <w:jc w:val="left"/>
              <w:rPr>
                <w:rFonts w:cs="Arial"/>
              </w:rPr>
            </w:pPr>
            <w:r w:rsidRPr="000932FC">
              <w:rPr>
                <w:rFonts w:cs="Arial"/>
              </w:rPr>
              <w:t>Details of signalling are FFS.</w:t>
            </w:r>
          </w:p>
          <w:p w14:paraId="6AAA18EA" w14:textId="77777777" w:rsidR="003A6E1C" w:rsidRPr="008A5959" w:rsidRDefault="003A6E1C" w:rsidP="008A5959">
            <w:pPr>
              <w:pStyle w:val="ad"/>
              <w:numPr>
                <w:ilvl w:val="1"/>
                <w:numId w:val="44"/>
              </w:numPr>
              <w:spacing w:after="120"/>
              <w:contextualSpacing w:val="0"/>
              <w:jc w:val="left"/>
              <w:rPr>
                <w:rFonts w:cs="Arial"/>
              </w:rPr>
            </w:pPr>
            <w:r w:rsidRPr="000932FC">
              <w:rPr>
                <w:rFonts w:cs="Arial"/>
              </w:rPr>
              <w:t>FFS if MAC CE based activation/deactivation method is supported</w:t>
            </w:r>
          </w:p>
          <w:p w14:paraId="1A8ABFD9" w14:textId="77777777" w:rsidR="003A6E1C" w:rsidRDefault="003A6E1C" w:rsidP="003A6E1C">
            <w:pPr>
              <w:numPr>
                <w:ilvl w:val="0"/>
                <w:numId w:val="44"/>
              </w:numPr>
              <w:spacing w:beforeLines="50" w:before="120" w:afterLines="50" w:after="120"/>
              <w:jc w:val="left"/>
              <w:rPr>
                <w:rFonts w:eastAsia="宋体" w:cs="Arial"/>
                <w:lang w:val="en-US" w:eastAsia="zh-CN"/>
              </w:rPr>
            </w:pPr>
            <w:r w:rsidRPr="00E2731E">
              <w:rPr>
                <w:rFonts w:eastAsia="宋体" w:cs="Arial"/>
                <w:lang w:val="en-US" w:eastAsia="zh-CN"/>
              </w:rPr>
              <w:t>All existing MG patterns #0~25 in Rel-16 are applicable for the pre-configured MG</w:t>
            </w:r>
          </w:p>
          <w:p w14:paraId="57EE9E74" w14:textId="77777777" w:rsidR="00F13340" w:rsidRPr="008A5959" w:rsidRDefault="003A6E1C" w:rsidP="008A5959">
            <w:pPr>
              <w:numPr>
                <w:ilvl w:val="0"/>
                <w:numId w:val="44"/>
              </w:numPr>
              <w:spacing w:beforeLines="50" w:before="120" w:afterLines="50" w:after="120"/>
              <w:jc w:val="left"/>
              <w:rPr>
                <w:rFonts w:eastAsia="宋体" w:cs="Arial"/>
                <w:lang w:val="en-US" w:eastAsia="zh-CN"/>
              </w:rPr>
            </w:pPr>
            <w:r w:rsidRPr="00136727">
              <w:rPr>
                <w:rFonts w:eastAsia="宋体" w:cs="Arial"/>
                <w:lang w:val="en-US" w:eastAsia="zh-CN"/>
              </w:rPr>
              <w:t xml:space="preserve">The common configuration parameters of pre-configured MG (e.g. MGRP, MGL, </w:t>
            </w:r>
            <w:proofErr w:type="spellStart"/>
            <w:r w:rsidRPr="00136727">
              <w:rPr>
                <w:rFonts w:eastAsia="宋体" w:cs="Arial"/>
                <w:lang w:val="en-US" w:eastAsia="zh-CN"/>
              </w:rPr>
              <w:t>etc</w:t>
            </w:r>
            <w:proofErr w:type="spellEnd"/>
            <w:r w:rsidRPr="00136727">
              <w:rPr>
                <w:rFonts w:eastAsia="宋体" w:cs="Arial"/>
                <w:lang w:val="en-US" w:eastAsia="zh-CN"/>
              </w:rPr>
              <w:t xml:space="preserve">) are </w:t>
            </w:r>
            <w:r>
              <w:rPr>
                <w:rFonts w:eastAsia="宋体" w:cs="Arial"/>
                <w:lang w:val="en-US" w:eastAsia="zh-CN"/>
              </w:rPr>
              <w:t xml:space="preserve">the </w:t>
            </w:r>
            <w:r w:rsidRPr="00136727">
              <w:rPr>
                <w:rFonts w:eastAsia="宋体" w:cs="Arial"/>
                <w:lang w:val="en-US" w:eastAsia="zh-CN"/>
              </w:rPr>
              <w:t>same as th</w:t>
            </w:r>
            <w:r>
              <w:rPr>
                <w:rFonts w:eastAsia="宋体" w:cs="Arial"/>
                <w:lang w:val="en-US" w:eastAsia="zh-CN"/>
              </w:rPr>
              <w:t>o</w:t>
            </w:r>
            <w:r w:rsidRPr="00136727">
              <w:rPr>
                <w:rFonts w:eastAsia="宋体" w:cs="Arial"/>
                <w:lang w:val="en-US" w:eastAsia="zh-CN"/>
              </w:rPr>
              <w:t>se of Rel-16 legacy MG</w:t>
            </w:r>
            <w:r>
              <w:rPr>
                <w:rFonts w:eastAsia="宋体" w:cs="Arial"/>
                <w:lang w:val="en-US" w:eastAsia="zh-CN"/>
              </w:rPr>
              <w:t xml:space="preserve">. The </w:t>
            </w:r>
            <w:r w:rsidRPr="00136727">
              <w:rPr>
                <w:rFonts w:eastAsia="宋体" w:cs="Arial"/>
                <w:lang w:val="en-US" w:eastAsia="zh-CN"/>
              </w:rPr>
              <w:t>pre-configured MG</w:t>
            </w:r>
            <w:r>
              <w:rPr>
                <w:rFonts w:eastAsia="宋体" w:cs="Arial"/>
                <w:lang w:val="en-US" w:eastAsia="zh-CN"/>
              </w:rPr>
              <w:t xml:space="preserve"> </w:t>
            </w:r>
            <w:r w:rsidRPr="00136727">
              <w:rPr>
                <w:rFonts w:eastAsia="宋体" w:cs="Arial"/>
                <w:lang w:val="en-US" w:eastAsia="zh-CN"/>
              </w:rPr>
              <w:t xml:space="preserve">can be configured </w:t>
            </w:r>
            <w:r>
              <w:rPr>
                <w:rFonts w:eastAsia="宋体" w:cs="Arial"/>
                <w:lang w:val="en-US" w:eastAsia="zh-CN"/>
              </w:rPr>
              <w:t xml:space="preserve">in way </w:t>
            </w:r>
            <w:r w:rsidRPr="00136727">
              <w:rPr>
                <w:rFonts w:eastAsia="宋体" w:cs="Arial"/>
                <w:lang w:val="en-US" w:eastAsia="zh-CN"/>
              </w:rPr>
              <w:t>similar</w:t>
            </w:r>
            <w:r>
              <w:rPr>
                <w:rFonts w:eastAsia="宋体" w:cs="Arial"/>
                <w:lang w:val="en-US" w:eastAsia="zh-CN"/>
              </w:rPr>
              <w:t xml:space="preserve"> to </w:t>
            </w:r>
            <w:r w:rsidRPr="00136727">
              <w:rPr>
                <w:rFonts w:eastAsia="宋体" w:cs="Arial"/>
                <w:lang w:val="en-US" w:eastAsia="zh-CN"/>
              </w:rPr>
              <w:t xml:space="preserve">the </w:t>
            </w:r>
            <w:r>
              <w:rPr>
                <w:rFonts w:eastAsia="宋体" w:cs="Arial"/>
                <w:lang w:val="en-US" w:eastAsia="zh-CN"/>
              </w:rPr>
              <w:t xml:space="preserve">configuration of the </w:t>
            </w:r>
            <w:r w:rsidRPr="00136727">
              <w:rPr>
                <w:rFonts w:eastAsia="宋体" w:cs="Arial"/>
                <w:lang w:val="en-US" w:eastAsia="zh-CN"/>
              </w:rPr>
              <w:t>Rel-16 legacy MGs</w:t>
            </w:r>
          </w:p>
        </w:tc>
      </w:tr>
    </w:tbl>
    <w:p w14:paraId="0B543050" w14:textId="77777777" w:rsidR="00F13340" w:rsidRDefault="00F13340" w:rsidP="00A3016F">
      <w:pPr>
        <w:rPr>
          <w:rFonts w:eastAsia="MS Mincho"/>
          <w:bCs/>
          <w:szCs w:val="24"/>
          <w:lang w:eastAsia="en-GB"/>
        </w:rPr>
      </w:pPr>
    </w:p>
    <w:p w14:paraId="37CE24BC" w14:textId="77777777" w:rsidR="00FE32EF" w:rsidRDefault="00FE32EF" w:rsidP="00A3016F">
      <w:pPr>
        <w:rPr>
          <w:rFonts w:eastAsia="MS Mincho"/>
          <w:bCs/>
          <w:szCs w:val="24"/>
          <w:lang w:eastAsia="en-GB"/>
        </w:rPr>
      </w:pPr>
      <w:r>
        <w:rPr>
          <w:rFonts w:eastAsia="MS Mincho"/>
          <w:bCs/>
          <w:szCs w:val="24"/>
          <w:lang w:eastAsia="en-GB"/>
        </w:rPr>
        <w:t>Q1: what is in the pre-configured gap?</w:t>
      </w:r>
      <w:r w:rsidR="00997B1C">
        <w:rPr>
          <w:rFonts w:eastAsia="MS Mincho"/>
          <w:bCs/>
          <w:szCs w:val="24"/>
          <w:lang w:eastAsia="en-GB"/>
        </w:rPr>
        <w:t xml:space="preserve"> Our understanding is it may contain </w:t>
      </w:r>
      <w:r w:rsidR="00000EDE">
        <w:rPr>
          <w:rFonts w:eastAsia="MS Mincho"/>
          <w:bCs/>
          <w:szCs w:val="24"/>
          <w:lang w:eastAsia="en-GB"/>
        </w:rPr>
        <w:t xml:space="preserve">one more both of </w:t>
      </w:r>
      <w:r w:rsidR="00997B1C">
        <w:rPr>
          <w:rFonts w:eastAsia="MS Mincho"/>
          <w:bCs/>
          <w:szCs w:val="24"/>
          <w:lang w:eastAsia="en-GB"/>
        </w:rPr>
        <w:t>the following:</w:t>
      </w:r>
    </w:p>
    <w:p w14:paraId="7A64188F" w14:textId="77777777" w:rsidR="00997B1C" w:rsidRDefault="00997B1C" w:rsidP="00997B1C">
      <w:pPr>
        <w:numPr>
          <w:ilvl w:val="0"/>
          <w:numId w:val="48"/>
        </w:numPr>
        <w:rPr>
          <w:rFonts w:eastAsia="MS Mincho"/>
          <w:bCs/>
          <w:szCs w:val="24"/>
          <w:lang w:eastAsia="en-GB"/>
        </w:rPr>
      </w:pPr>
      <w:r>
        <w:rPr>
          <w:rFonts w:eastAsia="MS Mincho"/>
          <w:bCs/>
          <w:szCs w:val="24"/>
          <w:lang w:eastAsia="en-GB"/>
        </w:rPr>
        <w:t xml:space="preserve">A) </w:t>
      </w:r>
      <w:proofErr w:type="gramStart"/>
      <w:r>
        <w:rPr>
          <w:rFonts w:eastAsia="MS Mincho"/>
          <w:bCs/>
          <w:szCs w:val="24"/>
          <w:lang w:eastAsia="en-GB"/>
        </w:rPr>
        <w:t>measurement</w:t>
      </w:r>
      <w:proofErr w:type="gramEnd"/>
      <w:r>
        <w:rPr>
          <w:rFonts w:eastAsia="MS Mincho"/>
          <w:bCs/>
          <w:szCs w:val="24"/>
          <w:lang w:eastAsia="en-GB"/>
        </w:rPr>
        <w:t xml:space="preserve"> gap configuration parameters such as MGRP, MGL etc</w:t>
      </w:r>
      <w:r w:rsidR="00000EDE">
        <w:rPr>
          <w:rFonts w:eastAsia="MS Mincho"/>
          <w:bCs/>
          <w:szCs w:val="24"/>
          <w:lang w:eastAsia="en-GB"/>
        </w:rPr>
        <w:t>.</w:t>
      </w:r>
    </w:p>
    <w:p w14:paraId="6D0F251A" w14:textId="77777777" w:rsidR="00997B1C" w:rsidRDefault="00997B1C" w:rsidP="00997B1C">
      <w:pPr>
        <w:numPr>
          <w:ilvl w:val="0"/>
          <w:numId w:val="48"/>
        </w:numPr>
        <w:rPr>
          <w:rFonts w:eastAsia="MS Mincho"/>
          <w:bCs/>
          <w:szCs w:val="24"/>
          <w:lang w:eastAsia="en-GB"/>
        </w:rPr>
      </w:pPr>
      <w:r>
        <w:rPr>
          <w:rFonts w:eastAsia="MS Mincho"/>
          <w:bCs/>
          <w:szCs w:val="24"/>
          <w:lang w:eastAsia="en-GB"/>
        </w:rPr>
        <w:t xml:space="preserve">B) </w:t>
      </w:r>
      <w:r w:rsidR="00885D84">
        <w:rPr>
          <w:rFonts w:eastAsia="MS Mincho"/>
          <w:bCs/>
          <w:szCs w:val="24"/>
          <w:lang w:eastAsia="en-GB"/>
        </w:rPr>
        <w:t xml:space="preserve">MG </w:t>
      </w:r>
      <w:r>
        <w:rPr>
          <w:rFonts w:eastAsia="MS Mincho"/>
          <w:bCs/>
          <w:szCs w:val="24"/>
          <w:lang w:eastAsia="en-GB"/>
        </w:rPr>
        <w:t>status (active/de</w:t>
      </w:r>
      <w:r w:rsidR="00000EDE">
        <w:rPr>
          <w:rFonts w:eastAsia="MS Mincho"/>
          <w:bCs/>
          <w:szCs w:val="24"/>
          <w:lang w:eastAsia="en-GB"/>
        </w:rPr>
        <w:t>-</w:t>
      </w:r>
      <w:r>
        <w:rPr>
          <w:rFonts w:eastAsia="MS Mincho"/>
          <w:bCs/>
          <w:szCs w:val="24"/>
          <w:lang w:eastAsia="en-GB"/>
        </w:rPr>
        <w:t>active)</w:t>
      </w:r>
      <w:r w:rsidR="00885D84">
        <w:rPr>
          <w:rFonts w:eastAsia="MS Mincho"/>
          <w:bCs/>
          <w:szCs w:val="24"/>
          <w:lang w:eastAsia="en-GB"/>
        </w:rPr>
        <w:t xml:space="preserve"> per BWP</w:t>
      </w:r>
      <w:r w:rsidR="00000EDE">
        <w:rPr>
          <w:rFonts w:eastAsia="MS Mincho"/>
          <w:bCs/>
          <w:szCs w:val="24"/>
          <w:lang w:eastAsia="en-GB"/>
        </w:rPr>
        <w:t xml:space="preserve">. </w:t>
      </w:r>
      <w:r w:rsidR="00885D84">
        <w:rPr>
          <w:rFonts w:eastAsia="MS Mincho"/>
          <w:bCs/>
          <w:szCs w:val="24"/>
          <w:lang w:eastAsia="en-GB"/>
        </w:rPr>
        <w:t xml:space="preserve">MG </w:t>
      </w:r>
      <w:r w:rsidR="00000EDE">
        <w:rPr>
          <w:rFonts w:eastAsia="MS Mincho"/>
          <w:bCs/>
          <w:szCs w:val="24"/>
          <w:lang w:eastAsia="en-GB"/>
        </w:rPr>
        <w:t>status is where the network configures if MG should be activated</w:t>
      </w:r>
      <w:r w:rsidR="00885D84">
        <w:rPr>
          <w:rFonts w:eastAsia="MS Mincho"/>
          <w:bCs/>
          <w:szCs w:val="24"/>
          <w:lang w:eastAsia="en-GB"/>
        </w:rPr>
        <w:t xml:space="preserve"> (i.e. </w:t>
      </w:r>
      <w:r w:rsidR="003A6E1C">
        <w:rPr>
          <w:rFonts w:eastAsia="MS Mincho"/>
          <w:bCs/>
          <w:szCs w:val="24"/>
          <w:lang w:eastAsia="en-GB"/>
        </w:rPr>
        <w:t xml:space="preserve">the preconfigured </w:t>
      </w:r>
      <w:r w:rsidR="00885D84">
        <w:rPr>
          <w:rFonts w:eastAsia="MS Mincho"/>
          <w:bCs/>
          <w:szCs w:val="24"/>
          <w:lang w:eastAsia="en-GB"/>
        </w:rPr>
        <w:t>MG used for RRM measurement)</w:t>
      </w:r>
      <w:r w:rsidR="00000EDE">
        <w:rPr>
          <w:rFonts w:eastAsia="MS Mincho"/>
          <w:bCs/>
          <w:szCs w:val="24"/>
          <w:lang w:eastAsia="en-GB"/>
        </w:rPr>
        <w:t xml:space="preserve"> when</w:t>
      </w:r>
      <w:r w:rsidR="00885D84">
        <w:rPr>
          <w:rFonts w:eastAsia="MS Mincho"/>
          <w:bCs/>
          <w:szCs w:val="24"/>
          <w:lang w:eastAsia="en-GB"/>
        </w:rPr>
        <w:t xml:space="preserve"> the corresponding</w:t>
      </w:r>
      <w:r w:rsidR="00000EDE">
        <w:rPr>
          <w:rFonts w:eastAsia="MS Mincho"/>
          <w:bCs/>
          <w:szCs w:val="24"/>
          <w:lang w:eastAsia="en-GB"/>
        </w:rPr>
        <w:t xml:space="preserve"> BWP becomes active BWP.</w:t>
      </w:r>
      <w:ins w:id="2" w:author="Yiu, Candy" w:date="2021-11-03T04:59:00Z">
        <w:r w:rsidR="00C113A3">
          <w:rPr>
            <w:rFonts w:eastAsia="MS Mincho"/>
            <w:bCs/>
            <w:szCs w:val="24"/>
            <w:lang w:eastAsia="en-GB"/>
          </w:rPr>
          <w:t xml:space="preserve"> (for some solution only)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934"/>
        <w:gridCol w:w="5830"/>
      </w:tblGrid>
      <w:tr w:rsidR="00000EDE" w:rsidRPr="0060627E" w14:paraId="5735F856" w14:textId="77777777" w:rsidTr="0033568B">
        <w:tc>
          <w:tcPr>
            <w:tcW w:w="1867" w:type="dxa"/>
            <w:shd w:val="clear" w:color="auto" w:fill="auto"/>
          </w:tcPr>
          <w:p w14:paraId="790F39B9" w14:textId="77777777" w:rsidR="00000EDE" w:rsidRPr="0060627E" w:rsidRDefault="00000EDE" w:rsidP="00490557">
            <w:pPr>
              <w:rPr>
                <w:rFonts w:eastAsia="MS Mincho"/>
                <w:b/>
                <w:szCs w:val="24"/>
                <w:lang w:eastAsia="en-GB"/>
              </w:rPr>
            </w:pPr>
            <w:r w:rsidRPr="0060627E">
              <w:rPr>
                <w:rFonts w:eastAsia="MS Mincho"/>
                <w:b/>
                <w:szCs w:val="24"/>
                <w:lang w:eastAsia="en-GB"/>
              </w:rPr>
              <w:t>Company</w:t>
            </w:r>
          </w:p>
        </w:tc>
        <w:tc>
          <w:tcPr>
            <w:tcW w:w="1934" w:type="dxa"/>
            <w:shd w:val="clear" w:color="auto" w:fill="auto"/>
          </w:tcPr>
          <w:p w14:paraId="582661F8" w14:textId="77777777" w:rsidR="00000EDE" w:rsidRPr="0060627E" w:rsidRDefault="00000EDE" w:rsidP="00490557">
            <w:pPr>
              <w:rPr>
                <w:rFonts w:eastAsia="MS Mincho"/>
                <w:b/>
                <w:szCs w:val="24"/>
                <w:lang w:eastAsia="en-GB"/>
              </w:rPr>
            </w:pPr>
            <w:r w:rsidRPr="0060627E">
              <w:rPr>
                <w:rFonts w:eastAsia="MS Mincho"/>
                <w:b/>
                <w:szCs w:val="24"/>
                <w:lang w:eastAsia="en-GB"/>
              </w:rPr>
              <w:t>A or B or both</w:t>
            </w:r>
          </w:p>
        </w:tc>
        <w:tc>
          <w:tcPr>
            <w:tcW w:w="5830" w:type="dxa"/>
            <w:shd w:val="clear" w:color="auto" w:fill="auto"/>
          </w:tcPr>
          <w:p w14:paraId="5389595C" w14:textId="77777777" w:rsidR="00000EDE" w:rsidRPr="0060627E" w:rsidRDefault="00000EDE" w:rsidP="00490557">
            <w:pPr>
              <w:rPr>
                <w:rFonts w:eastAsia="MS Mincho"/>
                <w:b/>
                <w:szCs w:val="24"/>
                <w:lang w:eastAsia="en-GB"/>
              </w:rPr>
            </w:pPr>
            <w:r w:rsidRPr="0060627E">
              <w:rPr>
                <w:rFonts w:eastAsia="MS Mincho"/>
                <w:b/>
                <w:szCs w:val="24"/>
                <w:lang w:eastAsia="en-GB"/>
              </w:rPr>
              <w:t>Comment</w:t>
            </w:r>
          </w:p>
        </w:tc>
      </w:tr>
      <w:tr w:rsidR="00000EDE" w:rsidRPr="00490557" w14:paraId="44ED3E93" w14:textId="77777777" w:rsidTr="0033568B">
        <w:tc>
          <w:tcPr>
            <w:tcW w:w="1867" w:type="dxa"/>
            <w:shd w:val="clear" w:color="auto" w:fill="auto"/>
          </w:tcPr>
          <w:p w14:paraId="4C84D3E2" w14:textId="77777777" w:rsidR="00000EDE" w:rsidRPr="00657918" w:rsidRDefault="00EB67A0" w:rsidP="00490557">
            <w:pPr>
              <w:rPr>
                <w:rFonts w:eastAsia="宋体"/>
                <w:bCs/>
                <w:szCs w:val="24"/>
                <w:lang w:eastAsia="zh-CN"/>
              </w:rPr>
            </w:pPr>
            <w:r w:rsidRPr="00657918">
              <w:rPr>
                <w:rFonts w:eastAsia="宋体" w:hint="eastAsia"/>
                <w:bCs/>
                <w:szCs w:val="24"/>
                <w:lang w:eastAsia="zh-CN"/>
              </w:rPr>
              <w:t>H</w:t>
            </w:r>
            <w:r w:rsidRPr="00657918">
              <w:rPr>
                <w:rFonts w:eastAsia="宋体"/>
                <w:bCs/>
                <w:szCs w:val="24"/>
                <w:lang w:eastAsia="zh-CN"/>
              </w:rPr>
              <w:t xml:space="preserve">uawei, </w:t>
            </w:r>
            <w:proofErr w:type="spellStart"/>
            <w:r w:rsidRPr="00657918">
              <w:rPr>
                <w:rFonts w:eastAsia="宋体"/>
                <w:bCs/>
                <w:szCs w:val="24"/>
                <w:lang w:eastAsia="zh-CN"/>
              </w:rPr>
              <w:t>HiSilicon</w:t>
            </w:r>
            <w:proofErr w:type="spellEnd"/>
          </w:p>
        </w:tc>
        <w:tc>
          <w:tcPr>
            <w:tcW w:w="1934" w:type="dxa"/>
            <w:shd w:val="clear" w:color="auto" w:fill="auto"/>
          </w:tcPr>
          <w:p w14:paraId="1EC15A5F" w14:textId="77777777" w:rsidR="00000EDE" w:rsidRPr="00657918" w:rsidRDefault="00EB67A0" w:rsidP="00490557">
            <w:pPr>
              <w:rPr>
                <w:rFonts w:eastAsia="宋体"/>
                <w:bCs/>
                <w:szCs w:val="24"/>
                <w:lang w:eastAsia="zh-CN"/>
              </w:rPr>
            </w:pPr>
            <w:r w:rsidRPr="00657918">
              <w:rPr>
                <w:rFonts w:eastAsia="宋体"/>
                <w:bCs/>
                <w:szCs w:val="24"/>
                <w:lang w:eastAsia="zh-CN"/>
              </w:rPr>
              <w:t>Both, but</w:t>
            </w:r>
          </w:p>
        </w:tc>
        <w:tc>
          <w:tcPr>
            <w:tcW w:w="5830" w:type="dxa"/>
            <w:shd w:val="clear" w:color="auto" w:fill="auto"/>
          </w:tcPr>
          <w:p w14:paraId="7AB4BD1C" w14:textId="77777777" w:rsidR="00000EDE" w:rsidRDefault="00EB67A0" w:rsidP="00490557">
            <w:pPr>
              <w:rPr>
                <w:rFonts w:eastAsia="宋体"/>
                <w:bCs/>
                <w:szCs w:val="24"/>
                <w:lang w:eastAsia="zh-CN"/>
              </w:rPr>
            </w:pPr>
            <w:r w:rsidRPr="00657918">
              <w:rPr>
                <w:rFonts w:eastAsia="宋体" w:hint="eastAsia"/>
                <w:bCs/>
                <w:szCs w:val="24"/>
                <w:lang w:eastAsia="zh-CN"/>
              </w:rPr>
              <w:t>B</w:t>
            </w:r>
            <w:r w:rsidRPr="00657918">
              <w:rPr>
                <w:rFonts w:eastAsia="宋体"/>
                <w:bCs/>
                <w:szCs w:val="24"/>
                <w:lang w:eastAsia="zh-CN"/>
              </w:rPr>
              <w:t xml:space="preserve"> seems to refer to the RRC-based method. However, RAN4 provides two solutions: rule-based solution and RRC-based.</w:t>
            </w:r>
            <w:r w:rsidR="00E33791" w:rsidRPr="00657918">
              <w:rPr>
                <w:rFonts w:eastAsia="宋体"/>
                <w:bCs/>
                <w:szCs w:val="24"/>
                <w:lang w:eastAsia="zh-CN"/>
              </w:rPr>
              <w:t xml:space="preserve"> And based on the online discussion</w:t>
            </w:r>
            <w:r w:rsidR="00C860D8" w:rsidRPr="00657918">
              <w:rPr>
                <w:rFonts w:eastAsia="宋体"/>
                <w:bCs/>
                <w:szCs w:val="24"/>
                <w:lang w:eastAsia="zh-CN"/>
              </w:rPr>
              <w:t>, several companies expressed that RRC-based solution is not needed.</w:t>
            </w:r>
          </w:p>
          <w:p w14:paraId="02C7C9C5" w14:textId="77777777" w:rsidR="00C113A3" w:rsidRPr="00657918" w:rsidRDefault="00C113A3" w:rsidP="00490557">
            <w:pPr>
              <w:rPr>
                <w:rFonts w:eastAsia="宋体"/>
                <w:bCs/>
                <w:szCs w:val="24"/>
                <w:lang w:eastAsia="zh-CN"/>
              </w:rPr>
            </w:pPr>
            <w:ins w:id="3" w:author="Yiu, Candy" w:date="2021-11-03T04:56:00Z">
              <w:r>
                <w:rPr>
                  <w:rFonts w:eastAsia="宋体"/>
                  <w:bCs/>
                  <w:szCs w:val="24"/>
                  <w:lang w:eastAsia="zh-CN"/>
                </w:rPr>
                <w:t xml:space="preserve">[Rapp]: </w:t>
              </w:r>
            </w:ins>
            <w:ins w:id="4" w:author="Yiu, Candy" w:date="2021-11-03T04:57:00Z">
              <w:r>
                <w:rPr>
                  <w:rFonts w:eastAsia="宋体"/>
                  <w:bCs/>
                  <w:szCs w:val="24"/>
                  <w:lang w:eastAsia="zh-CN"/>
                </w:rPr>
                <w:t xml:space="preserve">Agree B is not needed for all solution. </w:t>
              </w:r>
            </w:ins>
            <w:ins w:id="5" w:author="Yiu, Candy" w:date="2021-11-03T04:58:00Z">
              <w:r>
                <w:rPr>
                  <w:rFonts w:eastAsia="宋体"/>
                  <w:bCs/>
                  <w:szCs w:val="24"/>
                  <w:lang w:eastAsia="zh-CN"/>
                </w:rPr>
                <w:t xml:space="preserve">It is good to have </w:t>
              </w:r>
              <w:r>
                <w:rPr>
                  <w:rFonts w:eastAsia="宋体"/>
                  <w:bCs/>
                  <w:szCs w:val="24"/>
                  <w:lang w:eastAsia="zh-CN"/>
                </w:rPr>
                <w:lastRenderedPageBreak/>
                <w:t>the same understanding</w:t>
              </w:r>
            </w:ins>
            <w:ins w:id="6" w:author="Yiu, Candy" w:date="2021-11-03T04:59:00Z">
              <w:r>
                <w:rPr>
                  <w:rFonts w:eastAsia="宋体"/>
                  <w:bCs/>
                  <w:szCs w:val="24"/>
                  <w:lang w:eastAsia="zh-CN"/>
                </w:rPr>
                <w:t xml:space="preserve"> of the terminology. </w:t>
              </w:r>
            </w:ins>
            <w:ins w:id="7" w:author="Yiu, Candy" w:date="2021-11-03T05:00:00Z">
              <w:r>
                <w:rPr>
                  <w:rFonts w:eastAsia="宋体"/>
                  <w:bCs/>
                  <w:szCs w:val="24"/>
                  <w:lang w:eastAsia="zh-CN"/>
                </w:rPr>
                <w:t xml:space="preserve">May be it helps with discussion to leave the wording as is but further discussion which solution may need to include </w:t>
              </w:r>
              <w:proofErr w:type="gramStart"/>
              <w:r>
                <w:rPr>
                  <w:rFonts w:eastAsia="宋体"/>
                  <w:bCs/>
                  <w:szCs w:val="24"/>
                  <w:lang w:eastAsia="zh-CN"/>
                </w:rPr>
                <w:t>B.</w:t>
              </w:r>
            </w:ins>
            <w:proofErr w:type="gramEnd"/>
          </w:p>
          <w:p w14:paraId="459441F0" w14:textId="77777777" w:rsidR="00C860D8" w:rsidRPr="00657918" w:rsidRDefault="00C860D8" w:rsidP="00490557">
            <w:pPr>
              <w:rPr>
                <w:rFonts w:eastAsia="宋体"/>
                <w:bCs/>
                <w:szCs w:val="24"/>
                <w:lang w:eastAsia="zh-CN"/>
              </w:rPr>
            </w:pPr>
            <w:r w:rsidRPr="00657918">
              <w:rPr>
                <w:rFonts w:eastAsia="宋体"/>
                <w:bCs/>
                <w:szCs w:val="24"/>
                <w:lang w:eastAsia="zh-CN"/>
              </w:rPr>
              <w:t>Therefore, we think B should be reworded to:</w:t>
            </w:r>
          </w:p>
          <w:p w14:paraId="63B276F2" w14:textId="77777777" w:rsidR="00C860D8" w:rsidRDefault="00C860D8" w:rsidP="00C860D8">
            <w:pPr>
              <w:numPr>
                <w:ilvl w:val="0"/>
                <w:numId w:val="48"/>
              </w:numPr>
              <w:rPr>
                <w:rFonts w:eastAsia="MS Mincho"/>
                <w:bCs/>
                <w:szCs w:val="24"/>
                <w:lang w:eastAsia="en-GB"/>
              </w:rPr>
            </w:pPr>
            <w:r>
              <w:rPr>
                <w:rFonts w:eastAsia="MS Mincho"/>
                <w:bCs/>
                <w:szCs w:val="24"/>
                <w:lang w:eastAsia="en-GB"/>
              </w:rPr>
              <w:t xml:space="preserve">B) MG </w:t>
            </w:r>
            <w:ins w:id="8" w:author="Huawei" w:date="2021-11-03T16:17:00Z">
              <w:r>
                <w:rPr>
                  <w:rFonts w:eastAsia="MS Mincho"/>
                  <w:bCs/>
                  <w:szCs w:val="24"/>
                  <w:lang w:eastAsia="en-GB"/>
                </w:rPr>
                <w:t xml:space="preserve">can be </w:t>
              </w:r>
              <w:proofErr w:type="gramStart"/>
              <w:r>
                <w:rPr>
                  <w:rFonts w:eastAsia="MS Mincho"/>
                  <w:bCs/>
                  <w:szCs w:val="24"/>
                  <w:lang w:eastAsia="en-GB"/>
                </w:rPr>
                <w:t>activated/deactivated</w:t>
              </w:r>
            </w:ins>
            <w:proofErr w:type="gramEnd"/>
            <w:del w:id="9" w:author="Huawei" w:date="2021-11-03T16:17:00Z">
              <w:r w:rsidDel="00C860D8">
                <w:rPr>
                  <w:rFonts w:eastAsia="MS Mincho"/>
                  <w:bCs/>
                  <w:szCs w:val="24"/>
                  <w:lang w:eastAsia="en-GB"/>
                </w:rPr>
                <w:delText>status (active/de-active) per BWP</w:delText>
              </w:r>
            </w:del>
            <w:r>
              <w:rPr>
                <w:rFonts w:eastAsia="MS Mincho"/>
                <w:bCs/>
                <w:szCs w:val="24"/>
                <w:lang w:eastAsia="en-GB"/>
              </w:rPr>
              <w:t>.</w:t>
            </w:r>
            <w:del w:id="10" w:author="Huawei" w:date="2021-11-03T16:16:00Z">
              <w:r w:rsidDel="00C860D8">
                <w:rPr>
                  <w:rFonts w:eastAsia="MS Mincho"/>
                  <w:bCs/>
                  <w:szCs w:val="24"/>
                  <w:lang w:eastAsia="en-GB"/>
                </w:rPr>
                <w:delText xml:space="preserve"> MG status is where the network configures if MG should be activated (i.e. the preconfigured MG used for RRM measurement) when the corresponding BWP becomes active BWP</w:delText>
              </w:r>
            </w:del>
            <w:r>
              <w:rPr>
                <w:rFonts w:eastAsia="MS Mincho"/>
                <w:bCs/>
                <w:szCs w:val="24"/>
                <w:lang w:eastAsia="en-GB"/>
              </w:rPr>
              <w:t>.</w:t>
            </w:r>
          </w:p>
          <w:p w14:paraId="5089FBD4" w14:textId="77777777" w:rsidR="00FD47C7" w:rsidRDefault="00FD47C7" w:rsidP="00FD47C7">
            <w:pPr>
              <w:rPr>
                <w:ins w:id="11" w:author="Huawei2" w:date="2021-11-04T16:12:00Z"/>
                <w:rFonts w:eastAsia="宋体"/>
                <w:bCs/>
                <w:szCs w:val="24"/>
                <w:lang w:eastAsia="zh-CN"/>
              </w:rPr>
            </w:pPr>
            <w:ins w:id="12" w:author="Huawei2" w:date="2021-11-04T16:12:00Z">
              <w:r>
                <w:rPr>
                  <w:rFonts w:eastAsia="宋体"/>
                  <w:bCs/>
                  <w:szCs w:val="24"/>
                  <w:lang w:eastAsia="zh-CN"/>
                </w:rPr>
                <w:t>[HW2] In response to the rapporteur’s comment:</w:t>
              </w:r>
            </w:ins>
          </w:p>
          <w:p w14:paraId="588ECCA8" w14:textId="77777777" w:rsidR="004B753C" w:rsidRDefault="00FD47C7" w:rsidP="00FD47C7">
            <w:pPr>
              <w:rPr>
                <w:ins w:id="13" w:author="Yiu, Candy" w:date="2021-11-04T09:10:00Z"/>
                <w:rFonts w:eastAsia="宋体"/>
                <w:bCs/>
                <w:szCs w:val="24"/>
                <w:lang w:eastAsia="zh-CN"/>
              </w:rPr>
            </w:pPr>
            <w:ins w:id="14" w:author="Huawei2" w:date="2021-11-04T16:12:00Z">
              <w:r>
                <w:rPr>
                  <w:rFonts w:eastAsia="宋体"/>
                  <w:bCs/>
                  <w:szCs w:val="24"/>
                  <w:lang w:eastAsia="zh-CN"/>
                </w:rPr>
                <w:t>Adding “</w:t>
              </w:r>
              <w:r>
                <w:rPr>
                  <w:rFonts w:eastAsia="MS Mincho"/>
                  <w:bCs/>
                  <w:szCs w:val="24"/>
                  <w:lang w:eastAsia="en-GB"/>
                </w:rPr>
                <w:t>(for some solution only)” still</w:t>
              </w:r>
              <w:r>
                <w:rPr>
                  <w:rFonts w:eastAsia="宋体"/>
                  <w:bCs/>
                  <w:szCs w:val="24"/>
                  <w:lang w:eastAsia="zh-CN"/>
                </w:rPr>
                <w:t xml:space="preserve"> could not answer this question “</w:t>
              </w:r>
              <w:r w:rsidRPr="0009796F">
                <w:rPr>
                  <w:rFonts w:eastAsia="宋体"/>
                  <w:bCs/>
                  <w:szCs w:val="24"/>
                  <w:lang w:eastAsia="zh-CN"/>
                </w:rPr>
                <w:t>Q1: what is in the pre-configured gap?</w:t>
              </w:r>
              <w:r>
                <w:rPr>
                  <w:rFonts w:eastAsia="宋体"/>
                  <w:bCs/>
                  <w:szCs w:val="24"/>
                  <w:lang w:eastAsia="zh-CN"/>
                </w:rPr>
                <w:t>” because the rule-based solution is excluded by B.</w:t>
              </w:r>
            </w:ins>
          </w:p>
          <w:p w14:paraId="794E1E4C" w14:textId="77777777" w:rsidR="004B753C" w:rsidRPr="004B753C" w:rsidRDefault="004B753C" w:rsidP="00FD47C7">
            <w:pPr>
              <w:rPr>
                <w:rFonts w:eastAsia="宋体"/>
                <w:bCs/>
                <w:szCs w:val="24"/>
                <w:lang w:eastAsia="zh-CN"/>
              </w:rPr>
            </w:pPr>
            <w:ins w:id="15" w:author="Yiu, Candy" w:date="2021-11-04T09:10:00Z">
              <w:r>
                <w:rPr>
                  <w:rFonts w:eastAsia="宋体"/>
                  <w:bCs/>
                  <w:szCs w:val="24"/>
                  <w:lang w:eastAsia="zh-CN"/>
                </w:rPr>
                <w:t xml:space="preserve">[Rapp]: Agree with comment. The intention is to have companies same understanding </w:t>
              </w:r>
            </w:ins>
            <w:ins w:id="16" w:author="Yiu, Candy" w:date="2021-11-04T09:11:00Z">
              <w:r>
                <w:rPr>
                  <w:rFonts w:eastAsia="宋体"/>
                  <w:bCs/>
                  <w:szCs w:val="24"/>
                  <w:lang w:eastAsia="zh-CN"/>
                </w:rPr>
                <w:t xml:space="preserve">which solution contains </w:t>
              </w:r>
              <w:proofErr w:type="gramStart"/>
              <w:r>
                <w:rPr>
                  <w:rFonts w:eastAsia="宋体"/>
                  <w:bCs/>
                  <w:szCs w:val="24"/>
                  <w:lang w:eastAsia="zh-CN"/>
                </w:rPr>
                <w:t>A or</w:t>
              </w:r>
              <w:proofErr w:type="gramEnd"/>
              <w:r>
                <w:rPr>
                  <w:rFonts w:eastAsia="宋体"/>
                  <w:bCs/>
                  <w:szCs w:val="24"/>
                  <w:lang w:eastAsia="zh-CN"/>
                </w:rPr>
                <w:t xml:space="preserve"> both. Thanks for clarifying. </w:t>
              </w:r>
            </w:ins>
          </w:p>
        </w:tc>
      </w:tr>
      <w:tr w:rsidR="00000EDE" w:rsidRPr="00490557" w14:paraId="7645E94B" w14:textId="77777777" w:rsidTr="0033568B">
        <w:tc>
          <w:tcPr>
            <w:tcW w:w="1867" w:type="dxa"/>
            <w:shd w:val="clear" w:color="auto" w:fill="auto"/>
          </w:tcPr>
          <w:p w14:paraId="5C8655B5" w14:textId="77777777" w:rsidR="00000EDE" w:rsidRPr="00490557" w:rsidRDefault="00080EBB" w:rsidP="00490557">
            <w:pPr>
              <w:rPr>
                <w:rFonts w:eastAsia="MS Mincho"/>
                <w:bCs/>
                <w:szCs w:val="24"/>
                <w:lang w:eastAsia="en-GB"/>
              </w:rPr>
            </w:pPr>
            <w:r>
              <w:rPr>
                <w:rFonts w:eastAsia="MS Mincho"/>
                <w:bCs/>
                <w:szCs w:val="24"/>
                <w:lang w:eastAsia="en-GB"/>
              </w:rPr>
              <w:lastRenderedPageBreak/>
              <w:t>ZTE</w:t>
            </w:r>
          </w:p>
        </w:tc>
        <w:tc>
          <w:tcPr>
            <w:tcW w:w="1934" w:type="dxa"/>
            <w:shd w:val="clear" w:color="auto" w:fill="auto"/>
          </w:tcPr>
          <w:p w14:paraId="2892E576" w14:textId="77777777" w:rsidR="00000EDE" w:rsidRPr="00490557" w:rsidRDefault="00080EBB" w:rsidP="00490557">
            <w:pPr>
              <w:rPr>
                <w:rFonts w:eastAsia="MS Mincho"/>
                <w:bCs/>
                <w:szCs w:val="24"/>
                <w:lang w:eastAsia="en-GB"/>
              </w:rPr>
            </w:pPr>
            <w:r>
              <w:rPr>
                <w:rFonts w:eastAsia="MS Mincho"/>
                <w:bCs/>
                <w:szCs w:val="24"/>
                <w:lang w:eastAsia="en-GB"/>
              </w:rPr>
              <w:t>Both, but</w:t>
            </w:r>
          </w:p>
        </w:tc>
        <w:tc>
          <w:tcPr>
            <w:tcW w:w="5830" w:type="dxa"/>
            <w:shd w:val="clear" w:color="auto" w:fill="auto"/>
          </w:tcPr>
          <w:p w14:paraId="26799824" w14:textId="77777777" w:rsidR="00080EBB" w:rsidRDefault="00080EBB" w:rsidP="00080EBB">
            <w:pPr>
              <w:rPr>
                <w:rFonts w:eastAsia="MS Mincho"/>
                <w:bCs/>
                <w:szCs w:val="24"/>
                <w:lang w:eastAsia="en-GB"/>
              </w:rPr>
            </w:pPr>
            <w:r>
              <w:rPr>
                <w:rFonts w:eastAsia="MS Mincho"/>
                <w:bCs/>
                <w:szCs w:val="24"/>
                <w:lang w:eastAsia="en-GB"/>
              </w:rPr>
              <w:t xml:space="preserve">Same view as HW. For B, both rule-based and network-controlled solutions mentioned in RAN4 LS, so the wording of B) is not so accurate. </w:t>
            </w:r>
          </w:p>
          <w:p w14:paraId="21CE605E" w14:textId="77777777" w:rsidR="00000EDE" w:rsidRDefault="00080EBB" w:rsidP="00657BBA">
            <w:pPr>
              <w:rPr>
                <w:ins w:id="17" w:author="Yiu, Candy" w:date="2021-11-03T05:01:00Z"/>
                <w:rFonts w:eastAsia="MS Mincho"/>
                <w:bCs/>
                <w:szCs w:val="24"/>
                <w:lang w:eastAsia="en-GB"/>
              </w:rPr>
            </w:pPr>
            <w:r>
              <w:rPr>
                <w:rFonts w:eastAsia="MS Mincho"/>
                <w:bCs/>
                <w:szCs w:val="24"/>
                <w:lang w:eastAsia="en-GB"/>
              </w:rPr>
              <w:t>In addition, for network-controlled solution, it is</w:t>
            </w:r>
            <w:r w:rsidR="00657BBA">
              <w:rPr>
                <w:rFonts w:eastAsia="MS Mincho"/>
                <w:bCs/>
                <w:szCs w:val="24"/>
                <w:lang w:eastAsia="en-GB"/>
              </w:rPr>
              <w:t xml:space="preserve"> still</w:t>
            </w:r>
            <w:r>
              <w:rPr>
                <w:rFonts w:eastAsia="MS Mincho"/>
                <w:bCs/>
                <w:szCs w:val="24"/>
                <w:lang w:eastAsia="en-GB"/>
              </w:rPr>
              <w:t xml:space="preserve"> unclear how can network make </w:t>
            </w:r>
            <w:r w:rsidR="00657BBA">
              <w:rPr>
                <w:rFonts w:eastAsia="MS Mincho"/>
                <w:bCs/>
                <w:szCs w:val="24"/>
                <w:lang w:eastAsia="en-GB"/>
              </w:rPr>
              <w:t xml:space="preserve">the </w:t>
            </w:r>
            <w:r>
              <w:rPr>
                <w:rFonts w:eastAsia="MS Mincho"/>
                <w:bCs/>
                <w:szCs w:val="24"/>
                <w:lang w:eastAsia="en-GB"/>
              </w:rPr>
              <w:t>right decision (e.g. gap is not needed in one BWP)</w:t>
            </w:r>
            <w:proofErr w:type="gramStart"/>
            <w:r>
              <w:rPr>
                <w:rFonts w:eastAsia="MS Mincho"/>
                <w:bCs/>
                <w:szCs w:val="24"/>
                <w:lang w:eastAsia="en-GB"/>
              </w:rPr>
              <w:t>,</w:t>
            </w:r>
            <w:proofErr w:type="gramEnd"/>
            <w:r>
              <w:rPr>
                <w:rFonts w:eastAsia="MS Mincho"/>
                <w:bCs/>
                <w:szCs w:val="24"/>
                <w:lang w:eastAsia="en-GB"/>
              </w:rPr>
              <w:t xml:space="preserve"> if we still rely on </w:t>
            </w:r>
            <w:r w:rsidR="00C350A4">
              <w:rPr>
                <w:rFonts w:eastAsia="MS Mincho"/>
                <w:bCs/>
                <w:szCs w:val="24"/>
                <w:lang w:eastAsia="en-GB"/>
              </w:rPr>
              <w:t xml:space="preserve">e.g. </w:t>
            </w:r>
            <w:r>
              <w:rPr>
                <w:rFonts w:eastAsia="MS Mincho"/>
                <w:bCs/>
                <w:szCs w:val="24"/>
                <w:lang w:eastAsia="en-GB"/>
              </w:rPr>
              <w:t xml:space="preserve">R16 </w:t>
            </w:r>
            <w:r w:rsidRPr="00080EBB">
              <w:rPr>
                <w:i/>
              </w:rPr>
              <w:t>interFrequencyMeas-NoGap-r16</w:t>
            </w:r>
            <w:r>
              <w:t xml:space="preserve"> capability, then </w:t>
            </w:r>
            <w:r w:rsidR="00657BBA">
              <w:t xml:space="preserve">RRC signalling becomes redundant, because rule-based solution is sufficient.  </w:t>
            </w:r>
            <w:r>
              <w:rPr>
                <w:rFonts w:eastAsia="MS Mincho"/>
                <w:bCs/>
                <w:szCs w:val="24"/>
                <w:lang w:eastAsia="en-GB"/>
              </w:rPr>
              <w:t xml:space="preserve">  </w:t>
            </w:r>
          </w:p>
          <w:p w14:paraId="0553ADF9" w14:textId="77777777" w:rsidR="00C113A3" w:rsidRPr="00490557" w:rsidRDefault="00C113A3" w:rsidP="00657BBA">
            <w:pPr>
              <w:rPr>
                <w:rFonts w:eastAsia="MS Mincho"/>
                <w:bCs/>
                <w:szCs w:val="24"/>
                <w:lang w:eastAsia="en-GB"/>
              </w:rPr>
            </w:pPr>
            <w:ins w:id="18" w:author="Yiu, Candy" w:date="2021-11-03T05:01:00Z">
              <w:r>
                <w:rPr>
                  <w:rFonts w:eastAsia="MS Mincho"/>
                  <w:bCs/>
                  <w:szCs w:val="24"/>
                  <w:lang w:eastAsia="en-GB"/>
                </w:rPr>
                <w:t>[Rapp]: s</w:t>
              </w:r>
            </w:ins>
            <w:ins w:id="19" w:author="Yiu, Candy" w:date="2021-11-03T05:02:00Z">
              <w:r>
                <w:rPr>
                  <w:rFonts w:eastAsia="MS Mincho"/>
                  <w:bCs/>
                  <w:szCs w:val="24"/>
                  <w:lang w:eastAsia="en-GB"/>
                </w:rPr>
                <w:t>ee comment above.</w:t>
              </w:r>
            </w:ins>
          </w:p>
        </w:tc>
      </w:tr>
      <w:tr w:rsidR="003D35F2" w:rsidRPr="00490557" w14:paraId="1F36DBED" w14:textId="77777777" w:rsidTr="0033568B">
        <w:tc>
          <w:tcPr>
            <w:tcW w:w="1867" w:type="dxa"/>
            <w:shd w:val="clear" w:color="auto" w:fill="auto"/>
          </w:tcPr>
          <w:p w14:paraId="7313D928" w14:textId="77777777" w:rsidR="003D35F2" w:rsidRPr="00490557" w:rsidRDefault="003D35F2" w:rsidP="003D35F2">
            <w:pPr>
              <w:rPr>
                <w:rFonts w:eastAsia="MS Mincho"/>
                <w:bCs/>
                <w:szCs w:val="24"/>
                <w:lang w:eastAsia="en-GB"/>
              </w:rPr>
            </w:pPr>
            <w:ins w:id="20" w:author="Apple" w:date="2021-11-03T22:39:00Z">
              <w:r>
                <w:rPr>
                  <w:rFonts w:eastAsia="MS Mincho"/>
                  <w:bCs/>
                  <w:szCs w:val="24"/>
                  <w:lang w:eastAsia="en-GB"/>
                </w:rPr>
                <w:t>Apple</w:t>
              </w:r>
            </w:ins>
          </w:p>
        </w:tc>
        <w:tc>
          <w:tcPr>
            <w:tcW w:w="1934" w:type="dxa"/>
            <w:shd w:val="clear" w:color="auto" w:fill="auto"/>
          </w:tcPr>
          <w:p w14:paraId="5B7EB78F" w14:textId="77777777" w:rsidR="003D35F2" w:rsidRPr="00490557" w:rsidRDefault="003D35F2" w:rsidP="003D35F2">
            <w:pPr>
              <w:rPr>
                <w:rFonts w:eastAsia="MS Mincho"/>
                <w:bCs/>
                <w:szCs w:val="24"/>
                <w:lang w:eastAsia="en-GB"/>
              </w:rPr>
            </w:pPr>
            <w:ins w:id="21" w:author="Apple" w:date="2021-11-03T22:39:00Z">
              <w:r>
                <w:rPr>
                  <w:rFonts w:eastAsia="MS Mincho"/>
                  <w:bCs/>
                  <w:szCs w:val="24"/>
                  <w:lang w:eastAsia="en-GB"/>
                </w:rPr>
                <w:t>Both</w:t>
              </w:r>
            </w:ins>
          </w:p>
        </w:tc>
        <w:tc>
          <w:tcPr>
            <w:tcW w:w="5830" w:type="dxa"/>
            <w:shd w:val="clear" w:color="auto" w:fill="auto"/>
          </w:tcPr>
          <w:p w14:paraId="2754D5AC" w14:textId="77777777" w:rsidR="003D35F2" w:rsidRDefault="003D35F2" w:rsidP="003D35F2">
            <w:pPr>
              <w:rPr>
                <w:ins w:id="22" w:author="Apple" w:date="2021-11-03T22:39:00Z"/>
                <w:rFonts w:eastAsia="MS Mincho"/>
                <w:bCs/>
                <w:szCs w:val="24"/>
                <w:lang w:val="en-US" w:eastAsia="zh-CN"/>
              </w:rPr>
            </w:pPr>
            <w:ins w:id="23" w:author="Apple" w:date="2021-11-03T22:39:00Z">
              <w:r>
                <w:rPr>
                  <w:rFonts w:eastAsia="MS Mincho"/>
                  <w:bCs/>
                  <w:szCs w:val="24"/>
                  <w:lang w:val="en-US" w:eastAsia="zh-CN"/>
                </w:rPr>
                <w:t>From our understanding, MG status is the main merit of pre-MG. It could be either configured by RRC signaling per BWP, or controlled by a rule defined somewhere in 38.133.</w:t>
              </w:r>
            </w:ins>
          </w:p>
          <w:p w14:paraId="7C95F076" w14:textId="77777777" w:rsidR="003D35F2" w:rsidRPr="00490557" w:rsidRDefault="003D35F2" w:rsidP="003D35F2">
            <w:pPr>
              <w:rPr>
                <w:rFonts w:eastAsia="MS Mincho"/>
                <w:bCs/>
                <w:szCs w:val="24"/>
                <w:lang w:eastAsia="en-GB"/>
              </w:rPr>
            </w:pPr>
            <w:ins w:id="24" w:author="Apple" w:date="2021-11-03T22:39:00Z">
              <w:r>
                <w:rPr>
                  <w:rFonts w:eastAsia="MS Mincho"/>
                  <w:bCs/>
                  <w:szCs w:val="24"/>
                  <w:lang w:val="en-US" w:eastAsia="zh-CN"/>
                </w:rPr>
                <w:t>Huawei’s wording looks acceptable.</w:t>
              </w:r>
            </w:ins>
          </w:p>
        </w:tc>
      </w:tr>
      <w:tr w:rsidR="0015230E" w:rsidRPr="009E2321" w14:paraId="3809A519" w14:textId="77777777" w:rsidTr="0033568B">
        <w:trPr>
          <w:ins w:id="25" w:author="SangWon Kim (LG)" w:date="2021-11-04T11:58:00Z"/>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169FCCB8" w14:textId="77777777" w:rsidR="0015230E" w:rsidRPr="0015230E" w:rsidRDefault="0015230E" w:rsidP="00CD1729">
            <w:pPr>
              <w:rPr>
                <w:ins w:id="26" w:author="SangWon Kim (LG)" w:date="2021-11-04T11:58:00Z"/>
                <w:rFonts w:eastAsia="MS Mincho"/>
                <w:bCs/>
                <w:szCs w:val="24"/>
                <w:lang w:eastAsia="en-GB"/>
              </w:rPr>
            </w:pPr>
            <w:ins w:id="27" w:author="SangWon Kim (LG)" w:date="2021-11-04T11:58:00Z">
              <w:r w:rsidRPr="0015230E">
                <w:rPr>
                  <w:rFonts w:eastAsia="MS Mincho" w:hint="eastAsia"/>
                  <w:bCs/>
                  <w:szCs w:val="24"/>
                  <w:lang w:eastAsia="en-GB"/>
                </w:rPr>
                <w:t>LGE</w:t>
              </w:r>
            </w:ins>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0B7D7C79" w14:textId="77777777" w:rsidR="0015230E" w:rsidRPr="00490557" w:rsidRDefault="0015230E" w:rsidP="00CD1729">
            <w:pPr>
              <w:rPr>
                <w:ins w:id="28" w:author="SangWon Kim (LG)" w:date="2021-11-04T11:58:00Z"/>
                <w:rFonts w:eastAsia="MS Mincho"/>
                <w:bCs/>
                <w:szCs w:val="24"/>
                <w:lang w:eastAsia="en-GB"/>
              </w:rPr>
            </w:pPr>
            <w:ins w:id="29" w:author="SangWon Kim (LG)" w:date="2021-11-04T11:58:00Z">
              <w:r>
                <w:rPr>
                  <w:rFonts w:eastAsia="MS Mincho"/>
                  <w:bCs/>
                  <w:szCs w:val="24"/>
                  <w:lang w:eastAsia="en-GB"/>
                </w:rPr>
                <w:t>Both, but</w:t>
              </w:r>
            </w:ins>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681CE853" w14:textId="77777777" w:rsidR="0015230E" w:rsidRPr="0015230E" w:rsidRDefault="0015230E" w:rsidP="00CD1729">
            <w:pPr>
              <w:rPr>
                <w:ins w:id="30" w:author="SangWon Kim (LG)" w:date="2021-11-04T11:58:00Z"/>
                <w:rFonts w:eastAsia="MS Mincho"/>
                <w:bCs/>
                <w:szCs w:val="24"/>
                <w:lang w:val="en-US" w:eastAsia="zh-CN"/>
              </w:rPr>
            </w:pPr>
            <w:ins w:id="31" w:author="SangWon Kim (LG)" w:date="2021-11-04T11:58:00Z">
              <w:r w:rsidRPr="0015230E">
                <w:rPr>
                  <w:rFonts w:eastAsia="MS Mincho"/>
                  <w:bCs/>
                  <w:szCs w:val="24"/>
                  <w:lang w:val="en-US" w:eastAsia="zh-CN"/>
                </w:rPr>
                <w:t>W</w:t>
              </w:r>
              <w:r w:rsidRPr="0015230E">
                <w:rPr>
                  <w:rFonts w:eastAsia="MS Mincho" w:hint="eastAsia"/>
                  <w:bCs/>
                  <w:szCs w:val="24"/>
                  <w:lang w:val="en-US" w:eastAsia="zh-CN"/>
                </w:rPr>
                <w:t xml:space="preserve">e </w:t>
              </w:r>
              <w:r w:rsidRPr="0015230E">
                <w:rPr>
                  <w:rFonts w:eastAsia="MS Mincho"/>
                  <w:bCs/>
                  <w:szCs w:val="24"/>
                  <w:lang w:val="en-US" w:eastAsia="zh-CN"/>
                </w:rPr>
                <w:t xml:space="preserve">also think rule-based solution is sufficient, but we should check whether we understand RAN4’s intention correctly. </w:t>
              </w:r>
            </w:ins>
          </w:p>
        </w:tc>
      </w:tr>
      <w:tr w:rsidR="006404A9" w:rsidRPr="009E2321" w14:paraId="62D83828" w14:textId="77777777" w:rsidTr="0033568B">
        <w:trPr>
          <w:ins w:id="32" w:author="DENSO CORPORATION" w:date="2021-11-04T13:21:00Z"/>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650F8DF7" w14:textId="77777777" w:rsidR="006404A9" w:rsidRPr="0015230E" w:rsidRDefault="006404A9" w:rsidP="006404A9">
            <w:pPr>
              <w:rPr>
                <w:ins w:id="33" w:author="DENSO CORPORATION" w:date="2021-11-04T13:21:00Z"/>
                <w:rFonts w:eastAsia="MS Mincho"/>
                <w:bCs/>
                <w:szCs w:val="24"/>
                <w:lang w:eastAsia="en-GB"/>
              </w:rPr>
            </w:pPr>
            <w:ins w:id="34" w:author="DENSO CORPORATION" w:date="2021-11-04T13:21:00Z">
              <w:r>
                <w:rPr>
                  <w:rFonts w:eastAsia="MS Mincho" w:hint="eastAsia"/>
                  <w:bCs/>
                  <w:szCs w:val="24"/>
                  <w:lang w:eastAsia="ja-JP"/>
                </w:rPr>
                <w:t>DENSO</w:t>
              </w:r>
            </w:ins>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20C62D6D" w14:textId="77777777" w:rsidR="006404A9" w:rsidRDefault="006404A9" w:rsidP="006404A9">
            <w:pPr>
              <w:rPr>
                <w:ins w:id="35" w:author="DENSO CORPORATION" w:date="2021-11-04T13:21:00Z"/>
                <w:rFonts w:eastAsia="MS Mincho"/>
                <w:bCs/>
                <w:szCs w:val="24"/>
                <w:lang w:eastAsia="en-GB"/>
              </w:rPr>
            </w:pPr>
            <w:ins w:id="36" w:author="DENSO CORPORATION" w:date="2021-11-04T13:21:00Z">
              <w:r>
                <w:rPr>
                  <w:rFonts w:eastAsia="MS Mincho" w:hint="eastAsia"/>
                  <w:bCs/>
                  <w:szCs w:val="24"/>
                  <w:lang w:eastAsia="ja-JP"/>
                </w:rPr>
                <w:t>Both, but</w:t>
              </w:r>
            </w:ins>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6DC96944" w14:textId="77777777" w:rsidR="006404A9" w:rsidRPr="0015230E" w:rsidRDefault="006404A9" w:rsidP="006404A9">
            <w:pPr>
              <w:rPr>
                <w:ins w:id="37" w:author="DENSO CORPORATION" w:date="2021-11-04T13:21:00Z"/>
                <w:rFonts w:eastAsia="MS Mincho"/>
                <w:bCs/>
                <w:szCs w:val="24"/>
                <w:lang w:val="en-US" w:eastAsia="zh-CN"/>
              </w:rPr>
            </w:pPr>
            <w:ins w:id="38" w:author="DENSO CORPORATION" w:date="2021-11-04T13:21:00Z">
              <w:r>
                <w:rPr>
                  <w:rFonts w:eastAsia="MS Mincho" w:hint="eastAsia"/>
                  <w:bCs/>
                  <w:szCs w:val="24"/>
                  <w:lang w:val="en-US" w:eastAsia="ja-JP"/>
                </w:rPr>
                <w:t xml:space="preserve">Similar view as Huawei and ZTE. </w:t>
              </w:r>
              <w:r>
                <w:rPr>
                  <w:rFonts w:eastAsia="MS Mincho"/>
                  <w:bCs/>
                  <w:szCs w:val="24"/>
                  <w:lang w:val="en-US" w:eastAsia="ja-JP"/>
                </w:rPr>
                <w:t xml:space="preserve">In addition to the rule-based solution to determine the need of gap (like </w:t>
              </w:r>
              <w:r w:rsidRPr="00164CA2">
                <w:rPr>
                  <w:rFonts w:eastAsia="MS Mincho"/>
                  <w:bCs/>
                  <w:szCs w:val="24"/>
                  <w:lang w:val="en-US" w:eastAsia="ja-JP"/>
                </w:rPr>
                <w:t>interFrequencyConfig-NoGap-r16</w:t>
              </w:r>
              <w:r>
                <w:rPr>
                  <w:rFonts w:eastAsia="MS Mincho"/>
                  <w:bCs/>
                  <w:szCs w:val="24"/>
                  <w:lang w:val="en-US" w:eastAsia="ja-JP"/>
                </w:rPr>
                <w:t xml:space="preserve">), it is not so </w:t>
              </w:r>
              <w:r w:rsidR="00D22B6D">
                <w:rPr>
                  <w:rFonts w:eastAsia="MS Mincho"/>
                  <w:bCs/>
                  <w:szCs w:val="24"/>
                  <w:lang w:val="en-US" w:eastAsia="ja-JP"/>
                </w:rPr>
                <w:t>clear how the RRC-based activation/deactivation</w:t>
              </w:r>
              <w:r>
                <w:rPr>
                  <w:rFonts w:eastAsia="MS Mincho"/>
                  <w:bCs/>
                  <w:szCs w:val="24"/>
                  <w:lang w:val="en-US" w:eastAsia="ja-JP"/>
                </w:rPr>
                <w:t xml:space="preserve"> works. If needed, it could be used to set the initial status when the preconfigured MG is configured for the UE, albeit the initial status can also be determined by the rule-based approach</w:t>
              </w:r>
            </w:ins>
            <w:ins w:id="39" w:author="DENSO CORPORATION" w:date="2021-11-04T13:23:00Z">
              <w:r>
                <w:rPr>
                  <w:rFonts w:eastAsia="MS Mincho"/>
                  <w:bCs/>
                  <w:szCs w:val="24"/>
                  <w:lang w:val="en-US" w:eastAsia="ja-JP"/>
                </w:rPr>
                <w:t>...</w:t>
              </w:r>
            </w:ins>
          </w:p>
        </w:tc>
      </w:tr>
      <w:tr w:rsidR="001C5A19" w:rsidRPr="009E2321" w14:paraId="17C05082" w14:textId="77777777" w:rsidTr="0033568B">
        <w:trPr>
          <w:ins w:id="40" w:author="OPPO-Shukun" w:date="2021-11-04T15:44:00Z"/>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1BEF4A73" w14:textId="77777777" w:rsidR="001C5A19" w:rsidRPr="005A6339" w:rsidRDefault="001C5A19" w:rsidP="006404A9">
            <w:pPr>
              <w:rPr>
                <w:ins w:id="41" w:author="OPPO-Shukun" w:date="2021-11-04T15:44:00Z"/>
                <w:rFonts w:eastAsia="等线"/>
                <w:bCs/>
                <w:szCs w:val="24"/>
                <w:lang w:eastAsia="zh-CN"/>
                <w:rPrChange w:id="42" w:author="OPPO-Shukun" w:date="2021-11-04T15:44:00Z">
                  <w:rPr>
                    <w:ins w:id="43" w:author="OPPO-Shukun" w:date="2021-11-04T15:44:00Z"/>
                    <w:rFonts w:eastAsia="MS Mincho"/>
                    <w:bCs/>
                    <w:szCs w:val="24"/>
                    <w:lang w:eastAsia="ja-JP"/>
                  </w:rPr>
                </w:rPrChange>
              </w:rPr>
            </w:pPr>
            <w:ins w:id="44" w:author="OPPO-Shukun" w:date="2021-11-04T15:44:00Z">
              <w:r w:rsidRPr="005A6339">
                <w:rPr>
                  <w:rFonts w:eastAsia="等线" w:hint="eastAsia"/>
                  <w:bCs/>
                  <w:szCs w:val="24"/>
                  <w:lang w:eastAsia="zh-CN"/>
                </w:rPr>
                <w:t>O</w:t>
              </w:r>
              <w:r w:rsidRPr="005A6339">
                <w:rPr>
                  <w:rFonts w:eastAsia="等线"/>
                  <w:bCs/>
                  <w:szCs w:val="24"/>
                  <w:lang w:eastAsia="zh-CN"/>
                </w:rPr>
                <w:t>PPO</w:t>
              </w:r>
            </w:ins>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4607D12E" w14:textId="77777777" w:rsidR="001C5A19" w:rsidRPr="005A6339" w:rsidRDefault="001C5A19" w:rsidP="006404A9">
            <w:pPr>
              <w:rPr>
                <w:ins w:id="45" w:author="OPPO-Shukun" w:date="2021-11-04T15:44:00Z"/>
                <w:rFonts w:eastAsia="等线"/>
                <w:bCs/>
                <w:szCs w:val="24"/>
                <w:lang w:eastAsia="zh-CN"/>
                <w:rPrChange w:id="46" w:author="OPPO-Shukun" w:date="2021-11-04T15:44:00Z">
                  <w:rPr>
                    <w:ins w:id="47" w:author="OPPO-Shukun" w:date="2021-11-04T15:44:00Z"/>
                    <w:rFonts w:eastAsia="MS Mincho"/>
                    <w:bCs/>
                    <w:szCs w:val="24"/>
                    <w:lang w:eastAsia="ja-JP"/>
                  </w:rPr>
                </w:rPrChange>
              </w:rPr>
            </w:pPr>
            <w:ins w:id="48" w:author="OPPO-Shukun" w:date="2021-11-04T15:44:00Z">
              <w:r w:rsidRPr="005A6339">
                <w:rPr>
                  <w:rFonts w:eastAsia="等线"/>
                  <w:bCs/>
                  <w:szCs w:val="24"/>
                  <w:lang w:eastAsia="zh-CN"/>
                </w:rPr>
                <w:t xml:space="preserve">a) </w:t>
              </w:r>
            </w:ins>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34F09C6A" w14:textId="77777777" w:rsidR="001C5A19" w:rsidRPr="005A6339" w:rsidRDefault="001C5A19" w:rsidP="006404A9">
            <w:pPr>
              <w:rPr>
                <w:ins w:id="49" w:author="OPPO-Shukun" w:date="2021-11-04T15:45:00Z"/>
                <w:rFonts w:eastAsia="等线"/>
                <w:bCs/>
                <w:szCs w:val="24"/>
                <w:lang w:val="en-US" w:eastAsia="zh-CN"/>
              </w:rPr>
            </w:pPr>
            <w:ins w:id="50" w:author="OPPO-Shukun" w:date="2021-11-04T15:44:00Z">
              <w:r w:rsidRPr="005A6339">
                <w:rPr>
                  <w:rFonts w:eastAsia="等线"/>
                  <w:bCs/>
                  <w:szCs w:val="24"/>
                  <w:lang w:val="en-US" w:eastAsia="zh-CN"/>
                </w:rPr>
                <w:t xml:space="preserve">A pre-configured function will include </w:t>
              </w:r>
            </w:ins>
            <w:ins w:id="51" w:author="OPPO-Shukun" w:date="2021-11-04T15:45:00Z">
              <w:r w:rsidRPr="005A6339">
                <w:rPr>
                  <w:rFonts w:eastAsia="等线"/>
                  <w:bCs/>
                  <w:szCs w:val="24"/>
                  <w:lang w:val="en-US" w:eastAsia="zh-CN"/>
                </w:rPr>
                <w:t>one measurement Gap or legacy measurement gap with pre-configured gap indication.</w:t>
              </w:r>
            </w:ins>
          </w:p>
          <w:p w14:paraId="0DAD6C06" w14:textId="77777777" w:rsidR="001C5A19" w:rsidRPr="005A6339" w:rsidRDefault="001C5A19" w:rsidP="006404A9">
            <w:pPr>
              <w:rPr>
                <w:ins w:id="52" w:author="OPPO-Shukun" w:date="2021-11-04T15:46:00Z"/>
                <w:rFonts w:eastAsia="等线"/>
                <w:bCs/>
                <w:szCs w:val="24"/>
                <w:lang w:val="en-US" w:eastAsia="zh-CN"/>
              </w:rPr>
            </w:pPr>
            <w:ins w:id="53" w:author="OPPO-Shukun" w:date="2021-11-04T15:45:00Z">
              <w:r w:rsidRPr="005A6339">
                <w:rPr>
                  <w:rFonts w:eastAsia="等线"/>
                  <w:bCs/>
                  <w:szCs w:val="24"/>
                  <w:lang w:val="en-US" w:eastAsia="zh-CN"/>
                </w:rPr>
                <w:t>For pre-configured gap configuration,</w:t>
              </w:r>
            </w:ins>
          </w:p>
          <w:p w14:paraId="5115C9AB" w14:textId="77777777" w:rsidR="001C5A19" w:rsidRPr="005A6339" w:rsidRDefault="001C5A19" w:rsidP="001C5A19">
            <w:pPr>
              <w:numPr>
                <w:ilvl w:val="0"/>
                <w:numId w:val="48"/>
              </w:numPr>
              <w:rPr>
                <w:ins w:id="54" w:author="OPPO-Shukun" w:date="2021-11-04T15:46:00Z"/>
                <w:rFonts w:eastAsia="等线"/>
                <w:bCs/>
                <w:szCs w:val="24"/>
                <w:lang w:val="en-US" w:eastAsia="zh-CN"/>
              </w:rPr>
            </w:pPr>
            <w:ins w:id="55" w:author="OPPO-Shukun" w:date="2021-11-04T15:46:00Z">
              <w:r w:rsidRPr="005A6339">
                <w:rPr>
                  <w:rFonts w:eastAsia="等线"/>
                  <w:bCs/>
                  <w:szCs w:val="24"/>
                  <w:lang w:val="en-US" w:eastAsia="zh-CN"/>
                </w:rPr>
                <w:t xml:space="preserve">Option 1: may include one measurement gap configuration if legacy gap configuration is not used. </w:t>
              </w:r>
            </w:ins>
            <w:ins w:id="56" w:author="OPPO-Shukun" w:date="2021-11-04T15:48:00Z">
              <w:r w:rsidRPr="005A6339">
                <w:rPr>
                  <w:rFonts w:eastAsia="等线"/>
                  <w:bCs/>
                  <w:szCs w:val="24"/>
                  <w:lang w:val="en-US" w:eastAsia="zh-CN"/>
                </w:rPr>
                <w:t>But RAN2 s</w:t>
              </w:r>
            </w:ins>
            <w:ins w:id="57" w:author="OPPO-Shukun" w:date="2021-11-04T15:49:00Z">
              <w:r w:rsidRPr="005A6339">
                <w:rPr>
                  <w:rFonts w:eastAsia="等线"/>
                  <w:bCs/>
                  <w:szCs w:val="24"/>
                  <w:lang w:val="en-US" w:eastAsia="zh-CN"/>
                </w:rPr>
                <w:t>hould specify how to handle legacy measurement gap configuration IE.</w:t>
              </w:r>
            </w:ins>
          </w:p>
          <w:p w14:paraId="4BE67465" w14:textId="77777777" w:rsidR="001C5A19" w:rsidRPr="005A6339" w:rsidRDefault="001C5A19" w:rsidP="001C5A19">
            <w:pPr>
              <w:numPr>
                <w:ilvl w:val="0"/>
                <w:numId w:val="48"/>
              </w:numPr>
              <w:rPr>
                <w:ins w:id="58" w:author="OPPO-Shukun" w:date="2021-11-04T15:47:00Z"/>
                <w:rFonts w:eastAsia="等线"/>
                <w:bCs/>
                <w:szCs w:val="24"/>
                <w:lang w:val="en-US" w:eastAsia="zh-CN"/>
              </w:rPr>
            </w:pPr>
            <w:ins w:id="59" w:author="OPPO-Shukun" w:date="2021-11-04T15:46:00Z">
              <w:r w:rsidRPr="005A6339">
                <w:rPr>
                  <w:rFonts w:eastAsia="等线"/>
                  <w:bCs/>
                  <w:szCs w:val="24"/>
                  <w:lang w:val="en-US" w:eastAsia="zh-CN"/>
                </w:rPr>
                <w:t xml:space="preserve">Option 2: one </w:t>
              </w:r>
            </w:ins>
            <w:ins w:id="60" w:author="OPPO-Shukun" w:date="2021-11-04T15:47:00Z">
              <w:r w:rsidRPr="005A6339">
                <w:rPr>
                  <w:rFonts w:eastAsia="等线"/>
                  <w:bCs/>
                  <w:szCs w:val="24"/>
                  <w:lang w:val="en-US" w:eastAsia="zh-CN"/>
                </w:rPr>
                <w:t>pre-configured MG indication in legacy measurement gap configuration.</w:t>
              </w:r>
            </w:ins>
          </w:p>
          <w:p w14:paraId="630C2746" w14:textId="77777777" w:rsidR="001C5A19" w:rsidRPr="005A6339" w:rsidRDefault="001C5A19" w:rsidP="001C5A19">
            <w:pPr>
              <w:rPr>
                <w:ins w:id="61" w:author="OPPO-Shukun" w:date="2021-11-04T15:47:00Z"/>
                <w:rFonts w:eastAsia="等线"/>
                <w:bCs/>
                <w:szCs w:val="24"/>
                <w:lang w:val="en-US" w:eastAsia="zh-CN"/>
              </w:rPr>
            </w:pPr>
          </w:p>
          <w:p w14:paraId="644B8770" w14:textId="77777777" w:rsidR="001C5A19" w:rsidRDefault="001C5A19" w:rsidP="001C5A19">
            <w:pPr>
              <w:rPr>
                <w:ins w:id="62" w:author="Yiu, Candy" w:date="2021-11-04T09:12:00Z"/>
                <w:rFonts w:eastAsia="等线"/>
                <w:bCs/>
                <w:szCs w:val="24"/>
                <w:lang w:val="en-US" w:eastAsia="zh-CN"/>
              </w:rPr>
            </w:pPr>
            <w:ins w:id="63" w:author="OPPO-Shukun" w:date="2021-11-04T15:47:00Z">
              <w:r w:rsidRPr="005A6339">
                <w:rPr>
                  <w:rFonts w:eastAsia="等线" w:hint="eastAsia"/>
                  <w:bCs/>
                  <w:szCs w:val="24"/>
                  <w:lang w:val="en-US" w:eastAsia="zh-CN"/>
                </w:rPr>
                <w:t>R</w:t>
              </w:r>
              <w:r w:rsidRPr="005A6339">
                <w:rPr>
                  <w:rFonts w:eastAsia="等线"/>
                  <w:bCs/>
                  <w:szCs w:val="24"/>
                  <w:lang w:val="en-US" w:eastAsia="zh-CN"/>
                </w:rPr>
                <w:t xml:space="preserve">AN2 should discuss whether </w:t>
              </w:r>
              <w:proofErr w:type="gramStart"/>
              <w:r w:rsidRPr="005A6339">
                <w:rPr>
                  <w:rFonts w:eastAsia="等线"/>
                  <w:bCs/>
                  <w:szCs w:val="24"/>
                  <w:lang w:val="en-US" w:eastAsia="zh-CN"/>
                </w:rPr>
                <w:t>the per</w:t>
              </w:r>
              <w:proofErr w:type="gramEnd"/>
              <w:r w:rsidRPr="005A6339">
                <w:rPr>
                  <w:rFonts w:eastAsia="等线"/>
                  <w:bCs/>
                  <w:szCs w:val="24"/>
                  <w:lang w:val="en-US" w:eastAsia="zh-CN"/>
                </w:rPr>
                <w:t xml:space="preserve"> BWP gap status is necessary or not</w:t>
              </w:r>
            </w:ins>
            <w:ins w:id="64" w:author="OPPO-Shukun" w:date="2021-11-04T15:48:00Z">
              <w:r w:rsidRPr="005A6339">
                <w:rPr>
                  <w:rFonts w:eastAsia="等线"/>
                  <w:bCs/>
                  <w:szCs w:val="24"/>
                  <w:lang w:val="en-US" w:eastAsia="zh-CN"/>
                </w:rPr>
                <w:t>. It is fine to only use implicit rules defined in RAN4.</w:t>
              </w:r>
            </w:ins>
          </w:p>
          <w:p w14:paraId="4097B9D1" w14:textId="77777777" w:rsidR="004B753C" w:rsidRPr="005A6339" w:rsidRDefault="004B753C" w:rsidP="001C5A19">
            <w:pPr>
              <w:rPr>
                <w:ins w:id="65" w:author="OPPO-Shukun" w:date="2021-11-04T15:44:00Z"/>
                <w:rFonts w:eastAsia="等线"/>
                <w:bCs/>
                <w:szCs w:val="24"/>
                <w:lang w:val="en-US" w:eastAsia="zh-CN"/>
                <w:rPrChange w:id="66" w:author="OPPO-Shukun" w:date="2021-11-04T15:44:00Z">
                  <w:rPr>
                    <w:ins w:id="67" w:author="OPPO-Shukun" w:date="2021-11-04T15:44:00Z"/>
                    <w:rFonts w:eastAsia="MS Mincho"/>
                    <w:bCs/>
                    <w:szCs w:val="24"/>
                    <w:lang w:val="en-US" w:eastAsia="ja-JP"/>
                  </w:rPr>
                </w:rPrChange>
              </w:rPr>
            </w:pPr>
            <w:ins w:id="68" w:author="Yiu, Candy" w:date="2021-11-04T09:12:00Z">
              <w:r>
                <w:rPr>
                  <w:rFonts w:eastAsia="等线"/>
                  <w:bCs/>
                  <w:szCs w:val="24"/>
                  <w:lang w:val="en-US" w:eastAsia="zh-CN"/>
                </w:rPr>
                <w:t>[Rapp]: Can you clarify what is implicit rule defined in RAN4</w:t>
              </w:r>
            </w:ins>
            <w:ins w:id="69" w:author="Yiu, Candy" w:date="2021-11-04T09:13:00Z">
              <w:r>
                <w:rPr>
                  <w:rFonts w:eastAsia="等线"/>
                  <w:bCs/>
                  <w:szCs w:val="24"/>
                  <w:lang w:val="en-US" w:eastAsia="zh-CN"/>
                </w:rPr>
                <w:t xml:space="preserve"> for BWP gap status? Meaning if this status is signal to the UE or UE determines. </w:t>
              </w:r>
            </w:ins>
          </w:p>
        </w:tc>
      </w:tr>
      <w:tr w:rsidR="007D27AC" w:rsidRPr="007E0203" w14:paraId="504B052B" w14:textId="77777777" w:rsidTr="0033568B">
        <w:trPr>
          <w:ins w:id="70" w:author="MediaTek (Felix)" w:date="2021-11-04T17:19:00Z"/>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47DD4CF0" w14:textId="77777777" w:rsidR="007D27AC" w:rsidRPr="005A6339" w:rsidRDefault="007D27AC" w:rsidP="007D27AC">
            <w:pPr>
              <w:rPr>
                <w:ins w:id="71" w:author="MediaTek (Felix)" w:date="2021-11-04T17:19:00Z"/>
                <w:rFonts w:eastAsia="等线"/>
                <w:bCs/>
                <w:szCs w:val="24"/>
                <w:lang w:eastAsia="zh-CN"/>
              </w:rPr>
            </w:pPr>
            <w:proofErr w:type="spellStart"/>
            <w:ins w:id="72" w:author="MediaTek (Felix)" w:date="2021-11-04T17:20:00Z">
              <w:r>
                <w:rPr>
                  <w:rFonts w:eastAsia="MS Mincho"/>
                  <w:bCs/>
                  <w:szCs w:val="24"/>
                  <w:lang w:eastAsia="ja-JP"/>
                </w:rPr>
                <w:lastRenderedPageBreak/>
                <w:t>MediaTek</w:t>
              </w:r>
            </w:ins>
            <w:proofErr w:type="spellEnd"/>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0FDD787E" w14:textId="77777777" w:rsidR="007D27AC" w:rsidRPr="005A6339" w:rsidRDefault="007D27AC" w:rsidP="007D27AC">
            <w:pPr>
              <w:rPr>
                <w:ins w:id="73" w:author="MediaTek (Felix)" w:date="2021-11-04T17:19:00Z"/>
                <w:rFonts w:eastAsia="等线"/>
                <w:bCs/>
                <w:szCs w:val="24"/>
                <w:lang w:eastAsia="zh-CN"/>
              </w:rPr>
            </w:pPr>
            <w:ins w:id="74" w:author="MediaTek (Felix)" w:date="2021-11-04T17:20:00Z">
              <w:r>
                <w:rPr>
                  <w:rFonts w:eastAsia="MS Mincho"/>
                  <w:bCs/>
                  <w:szCs w:val="24"/>
                  <w:lang w:eastAsia="ja-JP"/>
                </w:rPr>
                <w:t>Both</w:t>
              </w:r>
            </w:ins>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3E64436E" w14:textId="77777777" w:rsidR="007D27AC" w:rsidRDefault="007D27AC" w:rsidP="007D27AC">
            <w:pPr>
              <w:rPr>
                <w:ins w:id="75" w:author="MediaTek (Felix)" w:date="2021-11-04T17:20:00Z"/>
                <w:rFonts w:eastAsia="MS Mincho"/>
                <w:bCs/>
                <w:szCs w:val="24"/>
                <w:lang w:val="en-US" w:eastAsia="ja-JP"/>
              </w:rPr>
            </w:pPr>
            <w:ins w:id="76" w:author="MediaTek (Felix)" w:date="2021-11-04T17:20:00Z">
              <w:r>
                <w:rPr>
                  <w:rFonts w:eastAsia="MS Mincho"/>
                  <w:bCs/>
                  <w:szCs w:val="24"/>
                  <w:lang w:val="en-US" w:eastAsia="ja-JP"/>
                </w:rPr>
                <w:t>For a), we understand that it includes an indication to tell UE that this is pre-configured MG</w:t>
              </w:r>
            </w:ins>
          </w:p>
          <w:p w14:paraId="277B9BA5" w14:textId="77777777" w:rsidR="007D27AC" w:rsidRDefault="007D27AC" w:rsidP="007D27AC">
            <w:pPr>
              <w:rPr>
                <w:ins w:id="77" w:author="Yiu, Candy" w:date="2021-11-04T09:17:00Z"/>
                <w:rFonts w:eastAsia="MS Mincho"/>
                <w:bCs/>
                <w:szCs w:val="24"/>
                <w:lang w:val="en-US" w:eastAsia="ja-JP"/>
              </w:rPr>
            </w:pPr>
            <w:ins w:id="78" w:author="MediaTek (Felix)" w:date="2021-11-04T17:20:00Z">
              <w:r>
                <w:rPr>
                  <w:rFonts w:eastAsia="MS Mincho"/>
                  <w:bCs/>
                  <w:szCs w:val="24"/>
                  <w:lang w:val="en-US" w:eastAsia="ja-JP"/>
                </w:rPr>
                <w:t>For b), it is unclear what does “for some solution” means. I believe that intention is trying to say that it is “for RRC-based control solution”.</w:t>
              </w:r>
            </w:ins>
          </w:p>
          <w:p w14:paraId="4C0EC3C2" w14:textId="77777777" w:rsidR="004B753C" w:rsidRDefault="004B753C" w:rsidP="007D27AC">
            <w:pPr>
              <w:rPr>
                <w:ins w:id="79" w:author="MediaTek (Felix)" w:date="2021-11-04T17:20:00Z"/>
                <w:rFonts w:eastAsia="MS Mincho"/>
                <w:bCs/>
                <w:szCs w:val="24"/>
                <w:lang w:val="en-US" w:eastAsia="ja-JP"/>
              </w:rPr>
            </w:pPr>
            <w:ins w:id="80" w:author="Yiu, Candy" w:date="2021-11-04T09:17:00Z">
              <w:r>
                <w:rPr>
                  <w:rFonts w:eastAsia="MS Mincho"/>
                  <w:bCs/>
                  <w:szCs w:val="24"/>
                  <w:lang w:val="en-US" w:eastAsia="ja-JP"/>
                </w:rPr>
                <w:t>[Rapp] this question is</w:t>
              </w:r>
            </w:ins>
            <w:ins w:id="81" w:author="Yiu, Candy" w:date="2021-11-04T09:18:00Z">
              <w:r>
                <w:rPr>
                  <w:rFonts w:eastAsia="MS Mincho"/>
                  <w:bCs/>
                  <w:szCs w:val="24"/>
                  <w:lang w:val="en-US" w:eastAsia="ja-JP"/>
                </w:rPr>
                <w:t xml:space="preserve"> to exercise to collect companies understanding what is included in the pre-configured gap configuration. (</w:t>
              </w:r>
              <w:proofErr w:type="gramStart"/>
              <w:r>
                <w:rPr>
                  <w:rFonts w:eastAsia="MS Mincho"/>
                  <w:bCs/>
                  <w:szCs w:val="24"/>
                  <w:lang w:val="en-US" w:eastAsia="ja-JP"/>
                </w:rPr>
                <w:t>a</w:t>
              </w:r>
              <w:proofErr w:type="gramEnd"/>
              <w:r>
                <w:rPr>
                  <w:rFonts w:eastAsia="MS Mincho"/>
                  <w:bCs/>
                  <w:szCs w:val="24"/>
                  <w:lang w:val="en-US" w:eastAsia="ja-JP"/>
                </w:rPr>
                <w:t xml:space="preserve">) is the actual gap configuration and (b) is the BWP gap status. </w:t>
              </w:r>
            </w:ins>
            <w:ins w:id="82" w:author="Yiu, Candy" w:date="2021-11-04T09:19:00Z">
              <w:r>
                <w:rPr>
                  <w:rFonts w:eastAsia="MS Mincho"/>
                  <w:bCs/>
                  <w:szCs w:val="24"/>
                  <w:lang w:val="en-US" w:eastAsia="ja-JP"/>
                </w:rPr>
                <w:t xml:space="preserve">Currently there are 2 </w:t>
              </w:r>
              <w:proofErr w:type="gramStart"/>
              <w:r>
                <w:rPr>
                  <w:rFonts w:eastAsia="MS Mincho"/>
                  <w:bCs/>
                  <w:szCs w:val="24"/>
                  <w:lang w:val="en-US" w:eastAsia="ja-JP"/>
                </w:rPr>
                <w:t>solution</w:t>
              </w:r>
              <w:proofErr w:type="gramEnd"/>
              <w:r>
                <w:rPr>
                  <w:rFonts w:eastAsia="MS Mincho"/>
                  <w:bCs/>
                  <w:szCs w:val="24"/>
                  <w:lang w:val="en-US" w:eastAsia="ja-JP"/>
                </w:rPr>
                <w:t xml:space="preserve">: (1) RRC based NW controlled and (2) UE autonomous. </w:t>
              </w:r>
              <w:r w:rsidR="00AE1721">
                <w:rPr>
                  <w:rFonts w:eastAsia="MS Mincho"/>
                  <w:bCs/>
                  <w:szCs w:val="24"/>
                  <w:lang w:val="en-US" w:eastAsia="ja-JP"/>
                </w:rPr>
                <w:t>My understanding is that for solution (2) b is not needed</w:t>
              </w:r>
            </w:ins>
            <w:ins w:id="83" w:author="Yiu, Candy" w:date="2021-11-04T09:20:00Z">
              <w:r w:rsidR="00AE1721">
                <w:rPr>
                  <w:rFonts w:eastAsia="MS Mincho"/>
                  <w:bCs/>
                  <w:szCs w:val="24"/>
                  <w:lang w:val="en-US" w:eastAsia="ja-JP"/>
                </w:rPr>
                <w:t xml:space="preserve"> and hence some solution</w:t>
              </w:r>
            </w:ins>
            <w:ins w:id="84" w:author="Yiu, Candy" w:date="2021-11-04T09:19:00Z">
              <w:r w:rsidR="00AE1721">
                <w:rPr>
                  <w:rFonts w:eastAsia="MS Mincho"/>
                  <w:bCs/>
                  <w:szCs w:val="24"/>
                  <w:lang w:val="en-US" w:eastAsia="ja-JP"/>
                </w:rPr>
                <w:t xml:space="preserve">. </w:t>
              </w:r>
            </w:ins>
          </w:p>
          <w:p w14:paraId="6D78D9DE" w14:textId="77777777" w:rsidR="007D27AC" w:rsidRPr="005A6339" w:rsidRDefault="007D27AC" w:rsidP="007D27AC">
            <w:pPr>
              <w:rPr>
                <w:ins w:id="85" w:author="MediaTek (Felix)" w:date="2021-11-04T17:19:00Z"/>
                <w:rFonts w:eastAsia="等线"/>
                <w:bCs/>
                <w:szCs w:val="24"/>
                <w:lang w:val="en-US" w:eastAsia="zh-CN"/>
              </w:rPr>
            </w:pPr>
            <w:ins w:id="86" w:author="MediaTek (Felix)" w:date="2021-11-04T17:20:00Z">
              <w:r>
                <w:rPr>
                  <w:rFonts w:eastAsia="MS Mincho"/>
                  <w:bCs/>
                  <w:szCs w:val="24"/>
                  <w:lang w:val="en-US" w:eastAsia="ja-JP"/>
                </w:rPr>
                <w:t xml:space="preserve">Company comments that RRC-based solution is not needed also agree that RRC-based solution is already included in RAN4 LS. We should not </w:t>
              </w:r>
              <w:proofErr w:type="gramStart"/>
              <w:r>
                <w:rPr>
                  <w:rFonts w:eastAsia="MS Mincho"/>
                  <w:bCs/>
                  <w:szCs w:val="24"/>
                  <w:lang w:val="en-US" w:eastAsia="ja-JP"/>
                </w:rPr>
                <w:t>revert</w:t>
              </w:r>
              <w:proofErr w:type="gramEnd"/>
              <w:r>
                <w:rPr>
                  <w:rFonts w:eastAsia="MS Mincho"/>
                  <w:bCs/>
                  <w:szCs w:val="24"/>
                  <w:lang w:val="en-US" w:eastAsia="ja-JP"/>
                </w:rPr>
                <w:t xml:space="preserve"> RAN4 agreement unless there is really critical issue.  </w:t>
              </w:r>
            </w:ins>
          </w:p>
        </w:tc>
      </w:tr>
      <w:tr w:rsidR="007E0203" w:rsidRPr="007E0203" w14:paraId="32BC1093" w14:textId="77777777" w:rsidTr="0033568B">
        <w:trPr>
          <w:ins w:id="87" w:author="vivo-Chenli" w:date="2021-11-04T18:21:00Z"/>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691235A2" w14:textId="77777777" w:rsidR="007E0203" w:rsidRDefault="007E0203" w:rsidP="007E0203">
            <w:pPr>
              <w:rPr>
                <w:ins w:id="88" w:author="vivo-Chenli" w:date="2021-11-04T18:21:00Z"/>
                <w:rFonts w:eastAsia="MS Mincho"/>
                <w:bCs/>
                <w:szCs w:val="24"/>
                <w:lang w:eastAsia="ja-JP"/>
              </w:rPr>
            </w:pPr>
            <w:ins w:id="89" w:author="vivo-Chenli" w:date="2021-11-04T18:21:00Z">
              <w:r>
                <w:rPr>
                  <w:rFonts w:eastAsia="MS Mincho"/>
                  <w:bCs/>
                  <w:szCs w:val="24"/>
                  <w:lang w:eastAsia="zh-CN"/>
                </w:rPr>
                <w:t>V</w:t>
              </w:r>
              <w:r>
                <w:rPr>
                  <w:rFonts w:eastAsia="MS Mincho" w:hint="eastAsia"/>
                  <w:bCs/>
                  <w:szCs w:val="24"/>
                  <w:lang w:eastAsia="zh-CN"/>
                </w:rPr>
                <w:t>ivo</w:t>
              </w:r>
            </w:ins>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7AA08115" w14:textId="77777777" w:rsidR="007E0203" w:rsidRDefault="007E0203" w:rsidP="007E0203">
            <w:pPr>
              <w:rPr>
                <w:ins w:id="90" w:author="vivo-Chenli" w:date="2021-11-04T18:21:00Z"/>
                <w:rFonts w:eastAsia="MS Mincho"/>
                <w:bCs/>
                <w:szCs w:val="24"/>
                <w:lang w:eastAsia="ja-JP"/>
              </w:rPr>
            </w:pPr>
            <w:ins w:id="91" w:author="vivo-Chenli" w:date="2021-11-04T18:21:00Z">
              <w:r>
                <w:rPr>
                  <w:rFonts w:eastAsia="MS Mincho" w:hint="eastAsia"/>
                  <w:bCs/>
                  <w:szCs w:val="24"/>
                  <w:lang w:eastAsia="zh-CN"/>
                </w:rPr>
                <w:t>B</w:t>
              </w:r>
              <w:r>
                <w:rPr>
                  <w:rFonts w:eastAsia="MS Mincho"/>
                  <w:bCs/>
                  <w:szCs w:val="24"/>
                  <w:lang w:eastAsia="zh-CN"/>
                </w:rPr>
                <w:t>oth</w:t>
              </w:r>
            </w:ins>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7A84FEC8" w14:textId="77777777" w:rsidR="007E0203" w:rsidRDefault="007E0203" w:rsidP="007E0203">
            <w:pPr>
              <w:rPr>
                <w:ins w:id="92" w:author="vivo-Chenli" w:date="2021-11-04T18:21:00Z"/>
                <w:rFonts w:eastAsia="MS Mincho"/>
                <w:bCs/>
                <w:szCs w:val="24"/>
                <w:lang w:val="en-US" w:eastAsia="zh-CN"/>
              </w:rPr>
            </w:pPr>
            <w:ins w:id="93" w:author="vivo-Chenli" w:date="2021-11-04T18:21:00Z">
              <w:r>
                <w:rPr>
                  <w:rFonts w:eastAsia="MS Mincho" w:hint="eastAsia"/>
                  <w:bCs/>
                  <w:szCs w:val="24"/>
                  <w:lang w:val="en-US" w:eastAsia="zh-CN"/>
                </w:rPr>
                <w:t>F</w:t>
              </w:r>
              <w:r>
                <w:rPr>
                  <w:rFonts w:eastAsia="MS Mincho"/>
                  <w:bCs/>
                  <w:szCs w:val="24"/>
                  <w:lang w:val="en-US" w:eastAsia="zh-CN"/>
                </w:rPr>
                <w:t xml:space="preserve">irst, we agree with Huawei, network configured MG status is just one approach. </w:t>
              </w:r>
            </w:ins>
          </w:p>
          <w:p w14:paraId="5B2F3E1C" w14:textId="77777777" w:rsidR="007E0203" w:rsidRDefault="007E0203" w:rsidP="007E0203">
            <w:pPr>
              <w:rPr>
                <w:ins w:id="94" w:author="Yiu, Candy" w:date="2021-11-04T09:20:00Z"/>
                <w:rFonts w:eastAsia="MS Mincho"/>
                <w:bCs/>
                <w:szCs w:val="24"/>
                <w:lang w:val="en-US" w:eastAsia="zh-CN"/>
              </w:rPr>
            </w:pPr>
            <w:ins w:id="95" w:author="vivo-Chenli" w:date="2021-11-04T18:21:00Z">
              <w:r>
                <w:rPr>
                  <w:rFonts w:eastAsia="MS Mincho"/>
                  <w:bCs/>
                  <w:szCs w:val="24"/>
                  <w:lang w:val="en-US" w:eastAsia="zh-CN"/>
                </w:rPr>
                <w:t xml:space="preserve">Regarding the update from Rapporteur, we think it is not accuracy enough. In our understanding, MG status, i.e. activated/de-activated is anyway part of </w:t>
              </w:r>
              <w:r>
                <w:rPr>
                  <w:rFonts w:eastAsia="MS Mincho" w:hint="eastAsia"/>
                  <w:bCs/>
                  <w:szCs w:val="24"/>
                  <w:lang w:val="en-US" w:eastAsia="zh-CN"/>
                </w:rPr>
                <w:t>pre</w:t>
              </w:r>
              <w:r>
                <w:rPr>
                  <w:rFonts w:eastAsia="MS Mincho"/>
                  <w:bCs/>
                  <w:szCs w:val="24"/>
                  <w:lang w:val="en-US" w:eastAsia="zh-CN"/>
                </w:rPr>
                <w:t>-</w:t>
              </w:r>
              <w:r>
                <w:rPr>
                  <w:rFonts w:eastAsia="MS Mincho" w:hint="eastAsia"/>
                  <w:bCs/>
                  <w:szCs w:val="24"/>
                  <w:lang w:val="en-US" w:eastAsia="zh-CN"/>
                </w:rPr>
                <w:t>M</w:t>
              </w:r>
              <w:r>
                <w:rPr>
                  <w:rFonts w:eastAsia="MS Mincho"/>
                  <w:bCs/>
                  <w:szCs w:val="24"/>
                  <w:lang w:val="en-US" w:eastAsia="zh-CN"/>
                </w:rPr>
                <w:t xml:space="preserve">G, but just network </w:t>
              </w:r>
              <w:proofErr w:type="spellStart"/>
              <w:r>
                <w:rPr>
                  <w:rFonts w:eastAsia="MS Mincho"/>
                  <w:bCs/>
                  <w:szCs w:val="24"/>
                  <w:lang w:val="en-US" w:eastAsia="zh-CN"/>
                </w:rPr>
                <w:t>configurated</w:t>
              </w:r>
              <w:proofErr w:type="spellEnd"/>
              <w:r>
                <w:rPr>
                  <w:rFonts w:eastAsia="MS Mincho"/>
                  <w:bCs/>
                  <w:szCs w:val="24"/>
                  <w:lang w:val="en-US" w:eastAsia="zh-CN"/>
                </w:rPr>
                <w:t xml:space="preserve"> approach is “for some solution only”. Thus, we prefer Huawei’s wording. </w:t>
              </w:r>
            </w:ins>
          </w:p>
          <w:p w14:paraId="3E6E90F6" w14:textId="77777777" w:rsidR="00AE1721" w:rsidRDefault="00AE1721" w:rsidP="007E0203">
            <w:pPr>
              <w:rPr>
                <w:ins w:id="96" w:author="vivo-Chenli" w:date="2021-11-04T18:21:00Z"/>
                <w:rFonts w:eastAsia="MS Mincho"/>
                <w:bCs/>
                <w:szCs w:val="24"/>
                <w:lang w:val="en-US" w:eastAsia="ja-JP"/>
              </w:rPr>
            </w:pPr>
            <w:ins w:id="97" w:author="Yiu, Candy" w:date="2021-11-04T09:20:00Z">
              <w:r>
                <w:rPr>
                  <w:rFonts w:eastAsia="MS Mincho"/>
                  <w:bCs/>
                  <w:szCs w:val="24"/>
                  <w:lang w:val="en-US" w:eastAsia="zh-CN"/>
                </w:rPr>
                <w:t>[Rapp]: Hopefully first step is to get same understanding. How</w:t>
              </w:r>
            </w:ins>
            <w:ins w:id="98" w:author="Yiu, Candy" w:date="2021-11-04T09:21:00Z">
              <w:r>
                <w:rPr>
                  <w:rFonts w:eastAsia="MS Mincho"/>
                  <w:bCs/>
                  <w:szCs w:val="24"/>
                  <w:lang w:val="en-US" w:eastAsia="zh-CN"/>
                </w:rPr>
                <w:t xml:space="preserve"> to configure and if combined will be stage 3 details. We are ok with re-wording</w:t>
              </w:r>
            </w:ins>
            <w:ins w:id="99" w:author="Yiu, Candy" w:date="2021-11-04T09:22:00Z">
              <w:r>
                <w:rPr>
                  <w:rFonts w:eastAsia="MS Mincho"/>
                  <w:bCs/>
                  <w:szCs w:val="24"/>
                  <w:lang w:val="en-US" w:eastAsia="zh-CN"/>
                </w:rPr>
                <w:t>. RAN4 LS use</w:t>
              </w:r>
            </w:ins>
            <w:ins w:id="100" w:author="Yiu, Candy" w:date="2021-11-04T09:21:00Z">
              <w:r>
                <w:rPr>
                  <w:rFonts w:eastAsia="MS Mincho"/>
                  <w:bCs/>
                  <w:szCs w:val="24"/>
                  <w:lang w:val="en-US" w:eastAsia="zh-CN"/>
                </w:rPr>
                <w:t xml:space="preserve"> “active status per BWP” </w:t>
              </w:r>
            </w:ins>
            <w:ins w:id="101" w:author="Yiu, Candy" w:date="2021-11-04T09:22:00Z">
              <w:r>
                <w:rPr>
                  <w:rFonts w:eastAsia="MS Mincho"/>
                  <w:bCs/>
                  <w:szCs w:val="24"/>
                  <w:lang w:val="en-US" w:eastAsia="zh-CN"/>
                </w:rPr>
                <w:t xml:space="preserve">if this is clearer enough for companies. </w:t>
              </w:r>
            </w:ins>
          </w:p>
        </w:tc>
      </w:tr>
      <w:tr w:rsidR="00E66D9A" w:rsidRPr="007E0203" w14:paraId="191C6B00" w14:textId="77777777" w:rsidTr="0033568B">
        <w:tc>
          <w:tcPr>
            <w:tcW w:w="1867" w:type="dxa"/>
            <w:tcBorders>
              <w:top w:val="single" w:sz="4" w:space="0" w:color="auto"/>
              <w:left w:val="single" w:sz="4" w:space="0" w:color="auto"/>
              <w:bottom w:val="single" w:sz="4" w:space="0" w:color="auto"/>
              <w:right w:val="single" w:sz="4" w:space="0" w:color="auto"/>
            </w:tcBorders>
            <w:shd w:val="clear" w:color="auto" w:fill="auto"/>
          </w:tcPr>
          <w:p w14:paraId="74C975C5" w14:textId="3B8764BF" w:rsidR="00E66D9A" w:rsidRDefault="00E66D9A" w:rsidP="00E66D9A">
            <w:pPr>
              <w:rPr>
                <w:rFonts w:eastAsia="MS Mincho"/>
                <w:bCs/>
                <w:szCs w:val="24"/>
                <w:lang w:eastAsia="zh-CN"/>
              </w:rPr>
            </w:pPr>
            <w:r>
              <w:rPr>
                <w:rFonts w:eastAsia="MS Mincho"/>
                <w:bCs/>
                <w:szCs w:val="24"/>
                <w:lang w:eastAsia="en-GB"/>
              </w:rPr>
              <w:t>Ericsson</w:t>
            </w: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5430B7A5" w14:textId="77777777" w:rsidR="00E66D9A" w:rsidRDefault="00E66D9A" w:rsidP="00E66D9A">
            <w:pPr>
              <w:rPr>
                <w:lang w:eastAsia="en-GB"/>
              </w:rPr>
            </w:pPr>
            <w:r>
              <w:rPr>
                <w:lang w:eastAsia="en-GB"/>
              </w:rPr>
              <w:t xml:space="preserve">A) </w:t>
            </w:r>
            <w:proofErr w:type="gramStart"/>
            <w:r>
              <w:rPr>
                <w:lang w:eastAsia="en-GB"/>
              </w:rPr>
              <w:t>and</w:t>
            </w:r>
            <w:proofErr w:type="gramEnd"/>
            <w:r>
              <w:rPr>
                <w:lang w:eastAsia="en-GB"/>
              </w:rPr>
              <w:t xml:space="preserve">… </w:t>
            </w:r>
          </w:p>
          <w:p w14:paraId="6FB8092A" w14:textId="6C0220FC" w:rsidR="00E66D9A" w:rsidRDefault="00E66D9A" w:rsidP="00E66D9A">
            <w:pPr>
              <w:rPr>
                <w:rFonts w:eastAsia="MS Mincho"/>
                <w:bCs/>
                <w:szCs w:val="24"/>
                <w:lang w:eastAsia="zh-CN"/>
              </w:rPr>
            </w:pPr>
            <w:r>
              <w:rPr>
                <w:lang w:eastAsia="en-GB"/>
              </w:rPr>
              <w:t>(see comment)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28B860E7" w14:textId="2286AA25" w:rsidR="00E66D9A" w:rsidRDefault="00E66D9A" w:rsidP="00E66D9A">
            <w:pPr>
              <w:rPr>
                <w:rFonts w:eastAsia="MS Mincho"/>
                <w:bCs/>
                <w:szCs w:val="24"/>
                <w:lang w:eastAsia="en-GB"/>
              </w:rPr>
            </w:pPr>
            <w:r>
              <w:rPr>
                <w:rFonts w:eastAsia="MS Mincho"/>
                <w:bCs/>
                <w:szCs w:val="24"/>
                <w:lang w:eastAsia="en-GB"/>
              </w:rPr>
              <w:t>For us, a pre-configured MG is a MGP that, unlike legacy MG, upon configuration it could be “OFF”.</w:t>
            </w:r>
          </w:p>
          <w:p w14:paraId="446A5369" w14:textId="75756772" w:rsidR="00E66D9A" w:rsidRDefault="00E66D9A" w:rsidP="00E66D9A">
            <w:pPr>
              <w:rPr>
                <w:rFonts w:eastAsia="MS Mincho"/>
                <w:bCs/>
                <w:szCs w:val="24"/>
                <w:lang w:eastAsia="en-GB"/>
              </w:rPr>
            </w:pPr>
            <w:r>
              <w:rPr>
                <w:rFonts w:eastAsia="MS Mincho"/>
                <w:bCs/>
                <w:szCs w:val="24"/>
                <w:lang w:eastAsia="en-GB"/>
              </w:rPr>
              <w:t xml:space="preserve">Hence, it’s a </w:t>
            </w:r>
            <w:r w:rsidRPr="00865ACA">
              <w:rPr>
                <w:rFonts w:eastAsia="MS Mincho"/>
                <w:bCs/>
                <w:szCs w:val="24"/>
                <w:u w:val="single"/>
                <w:lang w:eastAsia="en-GB"/>
              </w:rPr>
              <w:t xml:space="preserve">MGP + a NW </w:t>
            </w:r>
            <w:proofErr w:type="spellStart"/>
            <w:r>
              <w:rPr>
                <w:rFonts w:eastAsia="MS Mincho"/>
                <w:bCs/>
                <w:szCs w:val="24"/>
                <w:u w:val="single"/>
                <w:lang w:eastAsia="en-GB"/>
              </w:rPr>
              <w:t>config</w:t>
            </w:r>
            <w:proofErr w:type="spellEnd"/>
            <w:r>
              <w:rPr>
                <w:rFonts w:eastAsia="MS Mincho"/>
                <w:bCs/>
                <w:szCs w:val="24"/>
                <w:u w:val="single"/>
                <w:lang w:eastAsia="en-GB"/>
              </w:rPr>
              <w:t xml:space="preserve">. </w:t>
            </w:r>
            <w:proofErr w:type="gramStart"/>
            <w:r w:rsidRPr="00865ACA">
              <w:rPr>
                <w:rFonts w:eastAsia="MS Mincho"/>
                <w:bCs/>
                <w:szCs w:val="24"/>
                <w:u w:val="single"/>
                <w:lang w:eastAsia="en-GB"/>
              </w:rPr>
              <w:t>indication</w:t>
            </w:r>
            <w:proofErr w:type="gramEnd"/>
            <w:r>
              <w:rPr>
                <w:rFonts w:eastAsia="MS Mincho"/>
                <w:bCs/>
                <w:szCs w:val="24"/>
                <w:lang w:eastAsia="en-GB"/>
              </w:rPr>
              <w:t xml:space="preserve"> pointing out to the UE whether the gap is a pre-configured one, i.e., that it can be configured but not necessarily setup (depending on </w:t>
            </w:r>
            <w:r w:rsidR="001871F9">
              <w:rPr>
                <w:rFonts w:eastAsia="MS Mincho"/>
                <w:bCs/>
                <w:szCs w:val="24"/>
                <w:lang w:eastAsia="en-GB"/>
              </w:rPr>
              <w:t>“</w:t>
            </w:r>
            <w:r>
              <w:rPr>
                <w:rFonts w:eastAsia="MS Mincho"/>
                <w:bCs/>
                <w:szCs w:val="24"/>
                <w:lang w:eastAsia="en-GB"/>
              </w:rPr>
              <w:t>condition/s</w:t>
            </w:r>
            <w:r w:rsidR="001871F9">
              <w:rPr>
                <w:rFonts w:eastAsia="MS Mincho"/>
                <w:bCs/>
                <w:szCs w:val="24"/>
                <w:lang w:eastAsia="en-GB"/>
              </w:rPr>
              <w:t>”</w:t>
            </w:r>
            <w:r>
              <w:rPr>
                <w:rFonts w:eastAsia="MS Mincho"/>
                <w:bCs/>
                <w:szCs w:val="24"/>
                <w:lang w:eastAsia="en-GB"/>
              </w:rPr>
              <w:t xml:space="preserve">). </w:t>
            </w:r>
          </w:p>
          <w:p w14:paraId="3E0EC6A6" w14:textId="77777777" w:rsidR="00E66D9A" w:rsidRDefault="00E66D9A" w:rsidP="00E66D9A">
            <w:pPr>
              <w:rPr>
                <w:rFonts w:eastAsia="MS Mincho"/>
                <w:bCs/>
                <w:szCs w:val="24"/>
                <w:lang w:eastAsia="en-GB"/>
              </w:rPr>
            </w:pPr>
            <w:r>
              <w:rPr>
                <w:rFonts w:eastAsia="MS Mincho"/>
                <w:bCs/>
                <w:szCs w:val="24"/>
                <w:lang w:eastAsia="en-GB"/>
              </w:rPr>
              <w:t xml:space="preserve">We believe it’s important to avoid mixing the term “status” (in B)) with the previously mentioned “NW </w:t>
            </w:r>
            <w:proofErr w:type="spellStart"/>
            <w:r>
              <w:rPr>
                <w:rFonts w:eastAsia="MS Mincho"/>
                <w:bCs/>
                <w:szCs w:val="24"/>
                <w:lang w:eastAsia="en-GB"/>
              </w:rPr>
              <w:t>config</w:t>
            </w:r>
            <w:proofErr w:type="spellEnd"/>
            <w:r>
              <w:rPr>
                <w:rFonts w:eastAsia="MS Mincho"/>
                <w:bCs/>
                <w:szCs w:val="24"/>
                <w:lang w:eastAsia="en-GB"/>
              </w:rPr>
              <w:t xml:space="preserve"> indication”. </w:t>
            </w:r>
          </w:p>
          <w:p w14:paraId="0244812E" w14:textId="57E7B089" w:rsidR="00E66D9A" w:rsidRDefault="00E66D9A" w:rsidP="00E66D9A">
            <w:pPr>
              <w:rPr>
                <w:rFonts w:eastAsia="MS Mincho"/>
                <w:bCs/>
                <w:szCs w:val="24"/>
                <w:lang w:val="en-US" w:eastAsia="zh-CN"/>
              </w:rPr>
            </w:pPr>
            <w:r>
              <w:rPr>
                <w:rFonts w:eastAsia="MS Mincho"/>
                <w:bCs/>
                <w:szCs w:val="24"/>
                <w:lang w:eastAsia="en-GB"/>
              </w:rPr>
              <w:t>As pointed out by other companies above, RAN2 first needs to discuss whether the “status per BWP” is needed. According to our understanding, there is no need to have it (e.g., we can follow a similar approach as for Rel-16’s “inter-</w:t>
            </w:r>
            <w:proofErr w:type="spellStart"/>
            <w:r>
              <w:rPr>
                <w:rFonts w:eastAsia="MS Mincho"/>
                <w:bCs/>
                <w:szCs w:val="24"/>
                <w:lang w:eastAsia="en-GB"/>
              </w:rPr>
              <w:t>freq</w:t>
            </w:r>
            <w:proofErr w:type="spellEnd"/>
            <w:r>
              <w:rPr>
                <w:rFonts w:eastAsia="MS Mincho"/>
                <w:bCs/>
                <w:szCs w:val="24"/>
                <w:lang w:eastAsia="en-GB"/>
              </w:rPr>
              <w:t xml:space="preserve"> no gap measurement”). </w:t>
            </w:r>
          </w:p>
        </w:tc>
      </w:tr>
      <w:tr w:rsidR="001D5C89" w:rsidRPr="007E0203" w14:paraId="6054975E" w14:textId="77777777" w:rsidTr="0033568B">
        <w:tc>
          <w:tcPr>
            <w:tcW w:w="1867" w:type="dxa"/>
            <w:tcBorders>
              <w:top w:val="single" w:sz="4" w:space="0" w:color="auto"/>
              <w:left w:val="single" w:sz="4" w:space="0" w:color="auto"/>
              <w:bottom w:val="single" w:sz="4" w:space="0" w:color="auto"/>
              <w:right w:val="single" w:sz="4" w:space="0" w:color="auto"/>
            </w:tcBorders>
            <w:shd w:val="clear" w:color="auto" w:fill="auto"/>
          </w:tcPr>
          <w:p w14:paraId="688F791B" w14:textId="5D281125" w:rsidR="001D5C89" w:rsidRDefault="001D5C89" w:rsidP="001D5C89">
            <w:pPr>
              <w:rPr>
                <w:rFonts w:eastAsia="MS Mincho"/>
                <w:bCs/>
                <w:szCs w:val="24"/>
                <w:lang w:eastAsia="en-GB"/>
              </w:rPr>
            </w:pPr>
            <w:r>
              <w:rPr>
                <w:rFonts w:eastAsia="MS Mincho"/>
                <w:bCs/>
                <w:szCs w:val="24"/>
                <w:lang w:eastAsia="zh-CN"/>
              </w:rPr>
              <w:t>Nokia</w:t>
            </w: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63260248" w14:textId="6526AE14" w:rsidR="001D5C89" w:rsidRDefault="001D5C89" w:rsidP="001D5C89">
            <w:pPr>
              <w:rPr>
                <w:lang w:eastAsia="en-GB"/>
              </w:rPr>
            </w:pPr>
            <w:r>
              <w:rPr>
                <w:rFonts w:eastAsia="MS Mincho"/>
                <w:bCs/>
                <w:szCs w:val="24"/>
                <w:lang w:eastAsia="zh-CN"/>
              </w:rPr>
              <w:t>Both, but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17F115DA" w14:textId="554ABBBD" w:rsidR="001D5C89" w:rsidRDefault="001D5C89" w:rsidP="001D5C89">
            <w:pPr>
              <w:rPr>
                <w:rFonts w:eastAsia="MS Mincho"/>
                <w:bCs/>
                <w:szCs w:val="24"/>
                <w:lang w:eastAsia="en-GB"/>
              </w:rPr>
            </w:pPr>
            <w:r>
              <w:rPr>
                <w:rFonts w:eastAsia="MS Mincho"/>
                <w:bCs/>
                <w:szCs w:val="24"/>
                <w:lang w:val="en-US" w:eastAsia="zh-CN"/>
              </w:rPr>
              <w:t>For B), we share ZTE’s comment that “</w:t>
            </w:r>
            <w:r>
              <w:rPr>
                <w:rFonts w:eastAsia="MS Mincho"/>
                <w:bCs/>
                <w:szCs w:val="24"/>
                <w:lang w:eastAsia="en-GB"/>
              </w:rPr>
              <w:t xml:space="preserve">for network-controlled solution, it is still unclear how can network make the right decision (e.g. gap is not needed in one BWP)”. We agree that if the RRC-based Pre-MG (de)activation </w:t>
            </w:r>
            <w:r w:rsidRPr="001D5C89">
              <w:rPr>
                <w:rFonts w:eastAsia="MS Mincho"/>
                <w:bCs/>
                <w:szCs w:val="24"/>
                <w:lang w:eastAsia="en-GB"/>
              </w:rPr>
              <w:t xml:space="preserve">rely on e.g. R16 </w:t>
            </w:r>
            <w:r w:rsidRPr="001D5C89">
              <w:rPr>
                <w:rFonts w:eastAsia="MS Mincho"/>
                <w:bCs/>
                <w:szCs w:val="24"/>
                <w:lang w:eastAsia="en-GB"/>
              </w:rPr>
              <w:lastRenderedPageBreak/>
              <w:t>interFrequencyMeas-NoGap-r16 capability</w:t>
            </w:r>
            <w:r>
              <w:rPr>
                <w:rFonts w:eastAsia="MS Mincho"/>
                <w:bCs/>
                <w:szCs w:val="24"/>
                <w:lang w:eastAsia="en-GB"/>
              </w:rPr>
              <w:t xml:space="preserve">, </w:t>
            </w:r>
            <w:r w:rsidR="006B7081">
              <w:rPr>
                <w:rFonts w:eastAsia="MS Mincho"/>
                <w:bCs/>
                <w:szCs w:val="24"/>
                <w:lang w:eastAsia="en-GB"/>
              </w:rPr>
              <w:t>the RRC-based mechanism</w:t>
            </w:r>
            <w:r>
              <w:rPr>
                <w:rFonts w:eastAsia="MS Mincho"/>
                <w:bCs/>
                <w:szCs w:val="24"/>
                <w:lang w:eastAsia="en-GB"/>
              </w:rPr>
              <w:t xml:space="preserve"> seems not necessary.</w:t>
            </w:r>
          </w:p>
          <w:p w14:paraId="44327F90" w14:textId="0791575C" w:rsidR="001D5C89" w:rsidRDefault="006B7081" w:rsidP="001D5C89">
            <w:pPr>
              <w:rPr>
                <w:rFonts w:eastAsia="MS Mincho"/>
                <w:bCs/>
                <w:szCs w:val="24"/>
                <w:lang w:eastAsia="en-GB"/>
              </w:rPr>
            </w:pPr>
            <w:r>
              <w:rPr>
                <w:rFonts w:eastAsia="MS Mincho"/>
                <w:bCs/>
                <w:szCs w:val="24"/>
                <w:lang w:eastAsia="en-GB"/>
              </w:rPr>
              <w:t>Instead,</w:t>
            </w:r>
            <w:r w:rsidR="001D5C89">
              <w:rPr>
                <w:rFonts w:eastAsia="MS Mincho"/>
                <w:bCs/>
                <w:szCs w:val="24"/>
                <w:lang w:eastAsia="en-GB"/>
              </w:rPr>
              <w:t xml:space="preserve"> </w:t>
            </w:r>
            <w:r w:rsidR="00C27C3C">
              <w:rPr>
                <w:rFonts w:eastAsia="MS Mincho"/>
                <w:bCs/>
                <w:szCs w:val="24"/>
                <w:lang w:eastAsia="en-GB"/>
              </w:rPr>
              <w:t xml:space="preserve">to enable the RRC-based mechanism, </w:t>
            </w:r>
            <w:r w:rsidR="001D5C89">
              <w:rPr>
                <w:rFonts w:eastAsia="MS Mincho"/>
                <w:bCs/>
                <w:szCs w:val="24"/>
                <w:lang w:eastAsia="en-GB"/>
              </w:rPr>
              <w:t xml:space="preserve">we think R16 defined </w:t>
            </w:r>
            <w:proofErr w:type="spellStart"/>
            <w:r w:rsidR="001D5C89" w:rsidRPr="00430B86">
              <w:rPr>
                <w:rFonts w:eastAsia="MS Mincho"/>
                <w:bCs/>
                <w:i/>
                <w:iCs/>
                <w:szCs w:val="24"/>
                <w:lang w:eastAsia="en-GB"/>
              </w:rPr>
              <w:t>NeedForGap</w:t>
            </w:r>
            <w:proofErr w:type="spellEnd"/>
            <w:r w:rsidR="001D5C89">
              <w:rPr>
                <w:rFonts w:eastAsia="MS Mincho"/>
                <w:bCs/>
                <w:szCs w:val="24"/>
                <w:lang w:eastAsia="en-GB"/>
              </w:rPr>
              <w:t xml:space="preserve"> capability reporting</w:t>
            </w:r>
            <w:r w:rsidR="001D5C89" w:rsidRPr="00430B86">
              <w:rPr>
                <w:rFonts w:eastAsia="MS Mincho"/>
                <w:bCs/>
                <w:szCs w:val="24"/>
                <w:lang w:eastAsia="en-GB"/>
              </w:rPr>
              <w:t xml:space="preserve"> </w:t>
            </w:r>
            <w:r w:rsidR="001D5C89">
              <w:rPr>
                <w:rFonts w:eastAsia="MS Mincho"/>
                <w:bCs/>
                <w:szCs w:val="24"/>
                <w:lang w:eastAsia="en-GB"/>
              </w:rPr>
              <w:t>should be extended from per-band</w:t>
            </w:r>
            <w:r w:rsidR="00024D21">
              <w:rPr>
                <w:rFonts w:eastAsia="MS Mincho"/>
                <w:bCs/>
                <w:szCs w:val="24"/>
                <w:lang w:eastAsia="en-GB"/>
              </w:rPr>
              <w:t>/BC</w:t>
            </w:r>
            <w:r w:rsidR="001D5C89">
              <w:rPr>
                <w:rFonts w:eastAsia="MS Mincho"/>
                <w:bCs/>
                <w:szCs w:val="24"/>
                <w:lang w:eastAsia="en-GB"/>
              </w:rPr>
              <w:t xml:space="preserve"> to BWP level, thus NW can </w:t>
            </w:r>
            <w:r w:rsidR="007B399F">
              <w:rPr>
                <w:rFonts w:eastAsia="MS Mincho"/>
                <w:bCs/>
                <w:szCs w:val="24"/>
                <w:lang w:eastAsia="en-GB"/>
              </w:rPr>
              <w:t>configure the</w:t>
            </w:r>
            <w:r w:rsidR="001D5C89">
              <w:rPr>
                <w:rFonts w:eastAsia="MS Mincho"/>
                <w:bCs/>
                <w:szCs w:val="24"/>
                <w:lang w:eastAsia="en-GB"/>
              </w:rPr>
              <w:t xml:space="preserve"> gap is needed or not for one BWP </w:t>
            </w:r>
            <w:r w:rsidR="00C27C3C">
              <w:rPr>
                <w:rFonts w:eastAsia="MS Mincho"/>
                <w:bCs/>
                <w:szCs w:val="24"/>
                <w:lang w:eastAsia="en-GB"/>
              </w:rPr>
              <w:t>according to</w:t>
            </w:r>
            <w:r w:rsidR="001D5C89">
              <w:rPr>
                <w:rFonts w:eastAsia="MS Mincho"/>
                <w:bCs/>
                <w:szCs w:val="24"/>
                <w:lang w:eastAsia="en-GB"/>
              </w:rPr>
              <w:t xml:space="preserve"> </w:t>
            </w:r>
            <w:r w:rsidR="00024D21">
              <w:rPr>
                <w:rFonts w:eastAsia="MS Mincho"/>
                <w:bCs/>
                <w:szCs w:val="24"/>
                <w:lang w:eastAsia="en-GB"/>
              </w:rPr>
              <w:t>the reported capability</w:t>
            </w:r>
            <w:r w:rsidR="001D5C89">
              <w:rPr>
                <w:rFonts w:eastAsia="MS Mincho"/>
                <w:bCs/>
                <w:szCs w:val="24"/>
                <w:lang w:eastAsia="en-GB"/>
              </w:rPr>
              <w:t>.</w:t>
            </w:r>
            <w:r w:rsidR="00024D21">
              <w:rPr>
                <w:rFonts w:eastAsia="MS Mincho"/>
                <w:bCs/>
                <w:szCs w:val="24"/>
                <w:lang w:eastAsia="en-GB"/>
              </w:rPr>
              <w:t xml:space="preserve"> </w:t>
            </w:r>
            <w:r w:rsidR="00AE7DA5">
              <w:rPr>
                <w:rFonts w:eastAsia="MS Mincho"/>
                <w:bCs/>
                <w:szCs w:val="24"/>
                <w:lang w:eastAsia="en-GB"/>
              </w:rPr>
              <w:t xml:space="preserve">In this way, UE </w:t>
            </w:r>
            <w:r w:rsidR="001771FD">
              <w:rPr>
                <w:rFonts w:eastAsia="MS Mincho"/>
                <w:bCs/>
                <w:szCs w:val="24"/>
                <w:lang w:eastAsia="en-GB"/>
              </w:rPr>
              <w:t>can</w:t>
            </w:r>
            <w:r w:rsidR="00AE7DA5">
              <w:rPr>
                <w:rFonts w:eastAsia="MS Mincho"/>
                <w:bCs/>
                <w:szCs w:val="24"/>
                <w:lang w:eastAsia="en-GB"/>
              </w:rPr>
              <w:t xml:space="preserve"> decide the gap requirement based on not only </w:t>
            </w:r>
            <w:r w:rsidR="007B399F">
              <w:rPr>
                <w:rFonts w:eastAsia="MS Mincho"/>
                <w:bCs/>
                <w:szCs w:val="24"/>
                <w:lang w:eastAsia="en-GB"/>
              </w:rPr>
              <w:t xml:space="preserve">whether </w:t>
            </w:r>
            <w:r w:rsidR="00AE7DA5">
              <w:rPr>
                <w:rFonts w:eastAsia="MS Mincho"/>
                <w:bCs/>
                <w:szCs w:val="24"/>
                <w:lang w:eastAsia="en-GB"/>
              </w:rPr>
              <w:t>the</w:t>
            </w:r>
            <w:r w:rsidR="00AE7DA5" w:rsidRPr="00AE7DA5">
              <w:rPr>
                <w:rFonts w:eastAsia="MS Mincho"/>
                <w:bCs/>
                <w:szCs w:val="24"/>
                <w:lang w:eastAsia="en-GB"/>
              </w:rPr>
              <w:t xml:space="preserve"> BWP contain</w:t>
            </w:r>
            <w:r w:rsidR="00C27C3C">
              <w:rPr>
                <w:rFonts w:eastAsia="MS Mincho"/>
                <w:bCs/>
                <w:szCs w:val="24"/>
                <w:lang w:eastAsia="en-GB"/>
              </w:rPr>
              <w:t>s</w:t>
            </w:r>
            <w:r w:rsidR="00AE7DA5" w:rsidRPr="00AE7DA5">
              <w:rPr>
                <w:rFonts w:eastAsia="MS Mincho"/>
                <w:bCs/>
                <w:szCs w:val="24"/>
                <w:lang w:eastAsia="en-GB"/>
              </w:rPr>
              <w:t xml:space="preserve"> the frequency domain resources of the </w:t>
            </w:r>
            <w:r w:rsidR="00AE7DA5">
              <w:rPr>
                <w:rFonts w:eastAsia="MS Mincho"/>
                <w:bCs/>
                <w:szCs w:val="24"/>
                <w:lang w:eastAsia="en-GB"/>
              </w:rPr>
              <w:t xml:space="preserve">target </w:t>
            </w:r>
            <w:r w:rsidR="00AE7DA5" w:rsidRPr="00AE7DA5">
              <w:rPr>
                <w:rFonts w:eastAsia="MS Mincho"/>
                <w:bCs/>
                <w:szCs w:val="24"/>
                <w:lang w:eastAsia="en-GB"/>
              </w:rPr>
              <w:t>SSB</w:t>
            </w:r>
            <w:r w:rsidR="00AE7DA5">
              <w:rPr>
                <w:rFonts w:eastAsia="MS Mincho"/>
                <w:bCs/>
                <w:szCs w:val="24"/>
                <w:lang w:eastAsia="en-GB"/>
              </w:rPr>
              <w:t xml:space="preserve">, but also the resultant configuration of </w:t>
            </w:r>
            <w:r w:rsidR="00C27C3C">
              <w:rPr>
                <w:rFonts w:eastAsia="MS Mincho"/>
                <w:bCs/>
                <w:szCs w:val="24"/>
                <w:lang w:eastAsia="en-GB"/>
              </w:rPr>
              <w:t xml:space="preserve">the </w:t>
            </w:r>
            <w:r w:rsidR="00AE7DA5">
              <w:rPr>
                <w:rFonts w:eastAsia="MS Mincho"/>
                <w:bCs/>
                <w:szCs w:val="24"/>
                <w:lang w:eastAsia="en-GB"/>
              </w:rPr>
              <w:t>serving cell.</w:t>
            </w:r>
          </w:p>
        </w:tc>
      </w:tr>
      <w:tr w:rsidR="00C974C1" w:rsidRPr="007E0203" w14:paraId="22970856" w14:textId="77777777" w:rsidTr="0033568B">
        <w:tc>
          <w:tcPr>
            <w:tcW w:w="1867" w:type="dxa"/>
            <w:tcBorders>
              <w:top w:val="single" w:sz="4" w:space="0" w:color="auto"/>
              <w:left w:val="single" w:sz="4" w:space="0" w:color="auto"/>
              <w:bottom w:val="single" w:sz="4" w:space="0" w:color="auto"/>
              <w:right w:val="single" w:sz="4" w:space="0" w:color="auto"/>
            </w:tcBorders>
            <w:shd w:val="clear" w:color="auto" w:fill="auto"/>
          </w:tcPr>
          <w:p w14:paraId="307AD557" w14:textId="67643B9A" w:rsidR="00C974C1" w:rsidRDefault="00C974C1" w:rsidP="00C974C1">
            <w:pPr>
              <w:rPr>
                <w:rFonts w:eastAsia="MS Mincho"/>
                <w:bCs/>
                <w:szCs w:val="24"/>
                <w:lang w:eastAsia="zh-CN"/>
              </w:rPr>
            </w:pPr>
            <w:r>
              <w:rPr>
                <w:rFonts w:eastAsia="MS Mincho"/>
                <w:bCs/>
                <w:szCs w:val="24"/>
                <w:lang w:eastAsia="ja-JP"/>
              </w:rPr>
              <w:lastRenderedPageBreak/>
              <w:t>Samsung</w:t>
            </w: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735727BF" w14:textId="2E9FC501" w:rsidR="00C974C1" w:rsidRDefault="00C974C1" w:rsidP="00502125">
            <w:pPr>
              <w:rPr>
                <w:rFonts w:eastAsia="MS Mincho"/>
                <w:bCs/>
                <w:szCs w:val="24"/>
                <w:lang w:eastAsia="zh-CN"/>
              </w:rPr>
            </w:pPr>
            <w:r>
              <w:rPr>
                <w:rFonts w:eastAsia="MS Mincho"/>
                <w:bCs/>
                <w:szCs w:val="24"/>
                <w:lang w:eastAsia="ja-JP"/>
              </w:rPr>
              <w:t>Both,</w:t>
            </w:r>
            <w:r w:rsidR="00502125">
              <w:rPr>
                <w:rFonts w:eastAsia="MS Mincho"/>
                <w:bCs/>
                <w:szCs w:val="24"/>
                <w:lang w:eastAsia="ja-JP"/>
              </w:rPr>
              <w:t xml:space="preserve"> </w:t>
            </w:r>
            <w:r>
              <w:rPr>
                <w:rFonts w:eastAsia="MS Mincho"/>
                <w:bCs/>
                <w:szCs w:val="24"/>
                <w:lang w:eastAsia="ja-JP"/>
              </w:rPr>
              <w:t xml:space="preserve">but to </w:t>
            </w:r>
            <w:r w:rsidR="00502125">
              <w:rPr>
                <w:rFonts w:eastAsia="MS Mincho"/>
                <w:bCs/>
                <w:szCs w:val="24"/>
                <w:lang w:eastAsia="ja-JP"/>
              </w:rPr>
              <w:t>confirm</w:t>
            </w:r>
            <w:r>
              <w:rPr>
                <w:rFonts w:eastAsia="MS Mincho"/>
                <w:bCs/>
                <w:szCs w:val="24"/>
                <w:lang w:eastAsia="ja-JP"/>
              </w:rPr>
              <w:t xml:space="preserve"> </w:t>
            </w:r>
            <w:r w:rsidR="00502125">
              <w:rPr>
                <w:rFonts w:eastAsia="MS Mincho"/>
                <w:bCs/>
                <w:szCs w:val="24"/>
                <w:lang w:eastAsia="ja-JP"/>
              </w:rPr>
              <w:t>with</w:t>
            </w:r>
            <w:r>
              <w:rPr>
                <w:rFonts w:eastAsia="MS Mincho"/>
                <w:bCs/>
                <w:szCs w:val="24"/>
                <w:lang w:eastAsia="ja-JP"/>
              </w:rPr>
              <w:t xml:space="preserve"> RAN4</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719CAC9D" w14:textId="060C3806" w:rsidR="00C974C1" w:rsidRDefault="00502125" w:rsidP="00C974C1">
            <w:pPr>
              <w:rPr>
                <w:rFonts w:eastAsia="MS Mincho"/>
                <w:bCs/>
                <w:szCs w:val="24"/>
                <w:lang w:val="en-US" w:eastAsia="zh-CN"/>
              </w:rPr>
            </w:pPr>
            <w:r>
              <w:rPr>
                <w:rFonts w:eastAsia="MS Mincho"/>
                <w:bCs/>
                <w:szCs w:val="24"/>
                <w:lang w:val="en-US" w:eastAsia="ja-JP"/>
              </w:rPr>
              <w:t>We also think r</w:t>
            </w:r>
            <w:r w:rsidR="00C974C1">
              <w:rPr>
                <w:rFonts w:eastAsia="MS Mincho"/>
                <w:bCs/>
                <w:szCs w:val="24"/>
                <w:lang w:val="en-US" w:eastAsia="ja-JP"/>
              </w:rPr>
              <w:t>ule-based solution could work</w:t>
            </w:r>
            <w:r>
              <w:rPr>
                <w:rFonts w:eastAsia="MS Mincho"/>
                <w:bCs/>
                <w:szCs w:val="24"/>
                <w:lang w:val="en-US" w:eastAsia="ja-JP"/>
              </w:rPr>
              <w:t xml:space="preserve"> at least for Pre-MG based on BWP switch (There is still an FFS in RAN4 LS for other triggers)</w:t>
            </w:r>
            <w:r w:rsidR="00C974C1">
              <w:rPr>
                <w:rFonts w:eastAsia="MS Mincho"/>
                <w:bCs/>
                <w:szCs w:val="24"/>
                <w:lang w:val="en-US" w:eastAsia="ja-JP"/>
              </w:rPr>
              <w:t>, but needs to confirm with RAN4 as it is not clear why RAN4 agreed that RRC based solution is also needed.</w:t>
            </w:r>
            <w:r w:rsidR="00C974C1">
              <w:rPr>
                <w:rFonts w:eastAsia="MS Mincho" w:hint="eastAsia"/>
                <w:bCs/>
                <w:szCs w:val="24"/>
                <w:lang w:val="en-US" w:eastAsia="ja-JP"/>
              </w:rPr>
              <w:t xml:space="preserve"> </w:t>
            </w:r>
          </w:p>
        </w:tc>
      </w:tr>
      <w:tr w:rsidR="0033568B" w:rsidRPr="007E0203" w14:paraId="6F2B0F80" w14:textId="77777777" w:rsidTr="0033568B">
        <w:tc>
          <w:tcPr>
            <w:tcW w:w="1867" w:type="dxa"/>
            <w:tcBorders>
              <w:top w:val="single" w:sz="4" w:space="0" w:color="auto"/>
              <w:left w:val="single" w:sz="4" w:space="0" w:color="auto"/>
              <w:bottom w:val="single" w:sz="4" w:space="0" w:color="auto"/>
              <w:right w:val="single" w:sz="4" w:space="0" w:color="auto"/>
            </w:tcBorders>
            <w:shd w:val="clear" w:color="auto" w:fill="auto"/>
          </w:tcPr>
          <w:p w14:paraId="4BF074A9" w14:textId="5ADA9874" w:rsidR="0033568B" w:rsidRDefault="0033568B" w:rsidP="0033568B">
            <w:pPr>
              <w:rPr>
                <w:rFonts w:eastAsia="MS Mincho"/>
                <w:bCs/>
                <w:szCs w:val="24"/>
                <w:lang w:eastAsia="ja-JP"/>
              </w:rPr>
            </w:pPr>
            <w:proofErr w:type="spellStart"/>
            <w:r w:rsidRPr="00854351">
              <w:rPr>
                <w:rFonts w:eastAsia="MS Mincho" w:hint="eastAsia"/>
                <w:bCs/>
                <w:szCs w:val="24"/>
                <w:lang w:eastAsia="en-GB"/>
              </w:rPr>
              <w:t>Xiaomi</w:t>
            </w:r>
            <w:proofErr w:type="spellEnd"/>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62B85919" w14:textId="0F179374" w:rsidR="0033568B" w:rsidRDefault="0033568B" w:rsidP="0033568B">
            <w:pPr>
              <w:rPr>
                <w:rFonts w:eastAsia="MS Mincho"/>
                <w:bCs/>
                <w:szCs w:val="24"/>
                <w:lang w:eastAsia="ja-JP"/>
              </w:rPr>
            </w:pPr>
            <w:r>
              <w:rPr>
                <w:rFonts w:eastAsiaTheme="minorEastAsia" w:hint="eastAsia"/>
                <w:bCs/>
                <w:szCs w:val="24"/>
                <w:lang w:eastAsia="zh-CN"/>
              </w:rPr>
              <w:t>B</w:t>
            </w:r>
            <w:r>
              <w:rPr>
                <w:rFonts w:eastAsiaTheme="minorEastAsia"/>
                <w:bCs/>
                <w:szCs w:val="24"/>
                <w:lang w:eastAsia="zh-CN"/>
              </w:rPr>
              <w:t>oth</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553F0EE3" w14:textId="16807F8B" w:rsidR="0033568B" w:rsidRDefault="0033568B" w:rsidP="0033568B">
            <w:pPr>
              <w:rPr>
                <w:rFonts w:eastAsia="MS Mincho"/>
                <w:bCs/>
                <w:szCs w:val="24"/>
                <w:lang w:val="en-US" w:eastAsia="ja-JP"/>
              </w:rPr>
            </w:pPr>
            <w:r>
              <w:rPr>
                <w:rFonts w:eastAsiaTheme="minorEastAsia"/>
                <w:bCs/>
                <w:szCs w:val="24"/>
                <w:lang w:eastAsia="zh-CN"/>
              </w:rPr>
              <w:t>For</w:t>
            </w:r>
            <w:r>
              <w:rPr>
                <w:rFonts w:eastAsiaTheme="minorEastAsia" w:hint="eastAsia"/>
                <w:bCs/>
                <w:szCs w:val="24"/>
                <w:lang w:eastAsia="zh-CN"/>
              </w:rPr>
              <w:t xml:space="preserve"> </w:t>
            </w:r>
            <w:r>
              <w:rPr>
                <w:rFonts w:eastAsiaTheme="minorEastAsia"/>
                <w:bCs/>
                <w:szCs w:val="24"/>
                <w:lang w:eastAsia="zh-CN"/>
              </w:rPr>
              <w:t>b)</w:t>
            </w:r>
            <w:r>
              <w:rPr>
                <w:rFonts w:eastAsiaTheme="minorEastAsia" w:hint="eastAsia"/>
                <w:bCs/>
                <w:szCs w:val="24"/>
                <w:lang w:eastAsia="zh-CN"/>
              </w:rPr>
              <w:t>,</w:t>
            </w:r>
            <w:r>
              <w:rPr>
                <w:rFonts w:eastAsiaTheme="minorEastAsia"/>
                <w:bCs/>
                <w:szCs w:val="24"/>
                <w:lang w:eastAsia="zh-CN"/>
              </w:rPr>
              <w:t xml:space="preserve"> we also think the wording “</w:t>
            </w:r>
            <w:ins w:id="102" w:author="Yiu, Candy" w:date="2021-11-03T04:59:00Z">
              <w:r>
                <w:rPr>
                  <w:rFonts w:eastAsia="MS Mincho"/>
                  <w:bCs/>
                  <w:szCs w:val="24"/>
                  <w:lang w:eastAsia="en-GB"/>
                </w:rPr>
                <w:t>(for some solution only)</w:t>
              </w:r>
            </w:ins>
            <w:r>
              <w:rPr>
                <w:rFonts w:eastAsiaTheme="minorEastAsia"/>
                <w:bCs/>
                <w:szCs w:val="24"/>
                <w:lang w:eastAsia="zh-CN"/>
              </w:rPr>
              <w:t>” is not clear enough</w:t>
            </w:r>
            <w:r>
              <w:rPr>
                <w:rFonts w:eastAsiaTheme="minorEastAsia" w:hint="eastAsia"/>
                <w:bCs/>
                <w:szCs w:val="24"/>
                <w:lang w:eastAsia="zh-CN"/>
              </w:rPr>
              <w:t>.</w:t>
            </w:r>
          </w:p>
        </w:tc>
      </w:tr>
      <w:tr w:rsidR="001857D7" w:rsidRPr="007E0203" w14:paraId="32E592AA" w14:textId="77777777" w:rsidTr="0033568B">
        <w:tc>
          <w:tcPr>
            <w:tcW w:w="1867" w:type="dxa"/>
            <w:tcBorders>
              <w:top w:val="single" w:sz="4" w:space="0" w:color="auto"/>
              <w:left w:val="single" w:sz="4" w:space="0" w:color="auto"/>
              <w:bottom w:val="single" w:sz="4" w:space="0" w:color="auto"/>
              <w:right w:val="single" w:sz="4" w:space="0" w:color="auto"/>
            </w:tcBorders>
            <w:shd w:val="clear" w:color="auto" w:fill="auto"/>
          </w:tcPr>
          <w:p w14:paraId="67F0087D" w14:textId="72943DB1" w:rsidR="001857D7" w:rsidRPr="00854351" w:rsidRDefault="001857D7" w:rsidP="0033568B">
            <w:pPr>
              <w:rPr>
                <w:rFonts w:eastAsia="MS Mincho" w:hint="eastAsia"/>
                <w:bCs/>
                <w:szCs w:val="24"/>
                <w:lang w:eastAsia="en-GB"/>
              </w:rPr>
            </w:pPr>
            <w:r w:rsidRPr="00EA6B3E">
              <w:rPr>
                <w:rFonts w:eastAsia="宋体" w:hint="eastAsia"/>
                <w:bCs/>
                <w:szCs w:val="24"/>
                <w:lang w:eastAsia="zh-CN"/>
              </w:rPr>
              <w:t>CATT</w:t>
            </w: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7E829599" w14:textId="3C0FA5C3" w:rsidR="001857D7" w:rsidRDefault="001857D7" w:rsidP="0033568B">
            <w:pPr>
              <w:rPr>
                <w:rFonts w:eastAsiaTheme="minorEastAsia" w:hint="eastAsia"/>
                <w:bCs/>
                <w:szCs w:val="24"/>
                <w:lang w:eastAsia="zh-CN"/>
              </w:rPr>
            </w:pPr>
            <w:r w:rsidRPr="00EA6B3E">
              <w:rPr>
                <w:rFonts w:eastAsia="宋体" w:hint="eastAsia"/>
                <w:bCs/>
                <w:szCs w:val="24"/>
                <w:lang w:eastAsia="zh-CN"/>
              </w:rPr>
              <w:t>Both</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72B207E3" w14:textId="3F570A6C" w:rsidR="001857D7" w:rsidRDefault="001857D7" w:rsidP="0033568B">
            <w:pPr>
              <w:rPr>
                <w:rFonts w:eastAsiaTheme="minorEastAsia"/>
                <w:bCs/>
                <w:szCs w:val="24"/>
                <w:lang w:eastAsia="zh-CN"/>
              </w:rPr>
            </w:pPr>
            <w:r w:rsidRPr="00EA6B3E">
              <w:rPr>
                <w:rFonts w:eastAsia="宋体" w:hint="eastAsia"/>
                <w:bCs/>
                <w:szCs w:val="24"/>
                <w:lang w:val="en-US" w:eastAsia="zh-CN"/>
              </w:rPr>
              <w:t>Huawei</w:t>
            </w:r>
            <w:r w:rsidRPr="00EA6B3E">
              <w:rPr>
                <w:rFonts w:eastAsia="宋体"/>
                <w:bCs/>
                <w:szCs w:val="24"/>
                <w:lang w:val="en-US" w:eastAsia="zh-CN"/>
              </w:rPr>
              <w:t>’</w:t>
            </w:r>
            <w:r w:rsidRPr="00EA6B3E">
              <w:rPr>
                <w:rFonts w:eastAsia="宋体" w:hint="eastAsia"/>
                <w:bCs/>
                <w:szCs w:val="24"/>
                <w:lang w:val="en-US" w:eastAsia="zh-CN"/>
              </w:rPr>
              <w:t>s wording seems ok.</w:t>
            </w:r>
          </w:p>
        </w:tc>
      </w:tr>
    </w:tbl>
    <w:p w14:paraId="73D49DC2" w14:textId="77777777" w:rsidR="00FE32EF" w:rsidRDefault="00FE32EF" w:rsidP="00A3016F">
      <w:pPr>
        <w:rPr>
          <w:rFonts w:eastAsia="MS Mincho"/>
          <w:bCs/>
          <w:szCs w:val="24"/>
          <w:lang w:eastAsia="en-GB"/>
        </w:rPr>
      </w:pPr>
    </w:p>
    <w:p w14:paraId="3EB50AD2" w14:textId="77777777" w:rsidR="00F13340" w:rsidRDefault="00F13340" w:rsidP="00A3016F">
      <w:pPr>
        <w:rPr>
          <w:rFonts w:eastAsia="MS Mincho"/>
          <w:bCs/>
          <w:szCs w:val="24"/>
          <w:lang w:eastAsia="en-GB"/>
        </w:rPr>
      </w:pPr>
      <w:r>
        <w:rPr>
          <w:rFonts w:eastAsia="MS Mincho"/>
          <w:bCs/>
          <w:szCs w:val="24"/>
          <w:lang w:eastAsia="en-GB"/>
        </w:rPr>
        <w:t xml:space="preserve">RAN4 provided the following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F13340" w:rsidRPr="000932FC" w14:paraId="5EF5BF4C" w14:textId="77777777" w:rsidTr="000932FC">
        <w:tc>
          <w:tcPr>
            <w:tcW w:w="9857" w:type="dxa"/>
            <w:shd w:val="clear" w:color="auto" w:fill="auto"/>
          </w:tcPr>
          <w:p w14:paraId="426CF122" w14:textId="77777777" w:rsidR="00F13340" w:rsidRPr="000932FC" w:rsidRDefault="00F13340" w:rsidP="000932FC">
            <w:pPr>
              <w:pStyle w:val="ad"/>
              <w:numPr>
                <w:ilvl w:val="0"/>
                <w:numId w:val="44"/>
              </w:numPr>
              <w:spacing w:after="120"/>
              <w:contextualSpacing w:val="0"/>
              <w:jc w:val="left"/>
              <w:rPr>
                <w:rFonts w:cs="Arial"/>
              </w:rPr>
            </w:pPr>
            <w:r w:rsidRPr="000932FC">
              <w:rPr>
                <w:rFonts w:cs="Arial"/>
              </w:rPr>
              <w:t xml:space="preserve">NW can control activation/deactivation of pre-configured MG </w:t>
            </w:r>
          </w:p>
          <w:p w14:paraId="686B6CD5" w14:textId="77777777" w:rsidR="00F13340" w:rsidRPr="000932FC" w:rsidRDefault="00F13340" w:rsidP="000932FC">
            <w:pPr>
              <w:pStyle w:val="ad"/>
              <w:numPr>
                <w:ilvl w:val="1"/>
                <w:numId w:val="44"/>
              </w:numPr>
              <w:spacing w:after="120"/>
              <w:contextualSpacing w:val="0"/>
              <w:jc w:val="left"/>
              <w:rPr>
                <w:rFonts w:cs="Arial"/>
              </w:rPr>
            </w:pPr>
            <w:r w:rsidRPr="000932FC">
              <w:rPr>
                <w:rFonts w:cs="Arial"/>
              </w:rPr>
              <w:t xml:space="preserve">RRC-based activation/deactivation method is supported. </w:t>
            </w:r>
          </w:p>
          <w:p w14:paraId="7C3B0C27" w14:textId="77777777" w:rsidR="00F13340" w:rsidRPr="000932FC" w:rsidRDefault="00F13340" w:rsidP="000932FC">
            <w:pPr>
              <w:pStyle w:val="ad"/>
              <w:numPr>
                <w:ilvl w:val="2"/>
                <w:numId w:val="44"/>
              </w:numPr>
              <w:spacing w:after="120"/>
              <w:contextualSpacing w:val="0"/>
              <w:jc w:val="left"/>
              <w:rPr>
                <w:rFonts w:cs="Arial"/>
              </w:rPr>
            </w:pPr>
            <w:r w:rsidRPr="000932FC">
              <w:rPr>
                <w:rFonts w:cs="Arial"/>
              </w:rPr>
              <w:t>Network can indicate active/</w:t>
            </w:r>
            <w:proofErr w:type="spellStart"/>
            <w:r w:rsidRPr="000932FC">
              <w:rPr>
                <w:rFonts w:cs="Arial"/>
              </w:rPr>
              <w:t>deactive</w:t>
            </w:r>
            <w:proofErr w:type="spellEnd"/>
            <w:r w:rsidRPr="000932FC">
              <w:rPr>
                <w:rFonts w:cs="Arial"/>
              </w:rPr>
              <w:t xml:space="preserve"> status per BWP</w:t>
            </w:r>
          </w:p>
          <w:p w14:paraId="004E4023" w14:textId="77777777" w:rsidR="00F13340" w:rsidRPr="000932FC" w:rsidRDefault="00F13340" w:rsidP="000932FC">
            <w:pPr>
              <w:pStyle w:val="ad"/>
              <w:numPr>
                <w:ilvl w:val="2"/>
                <w:numId w:val="44"/>
              </w:numPr>
              <w:spacing w:after="120"/>
              <w:contextualSpacing w:val="0"/>
              <w:jc w:val="left"/>
              <w:rPr>
                <w:rFonts w:cs="Arial"/>
              </w:rPr>
            </w:pPr>
            <w:r w:rsidRPr="000932FC">
              <w:rPr>
                <w:rFonts w:cs="Arial"/>
              </w:rPr>
              <w:t>Details of signalling are FFS.</w:t>
            </w:r>
          </w:p>
          <w:p w14:paraId="54FF3DE1" w14:textId="77777777" w:rsidR="00F13340" w:rsidRPr="0060627E" w:rsidRDefault="00F13340" w:rsidP="00A3016F">
            <w:pPr>
              <w:pStyle w:val="ad"/>
              <w:numPr>
                <w:ilvl w:val="1"/>
                <w:numId w:val="44"/>
              </w:numPr>
              <w:spacing w:after="120"/>
              <w:contextualSpacing w:val="0"/>
              <w:jc w:val="left"/>
              <w:rPr>
                <w:rFonts w:cs="Arial"/>
              </w:rPr>
            </w:pPr>
            <w:r w:rsidRPr="000932FC">
              <w:rPr>
                <w:rFonts w:cs="Arial"/>
              </w:rPr>
              <w:t>FFS if MAC CE based activation/deactivation method is supported</w:t>
            </w:r>
          </w:p>
        </w:tc>
      </w:tr>
    </w:tbl>
    <w:p w14:paraId="14B8B7AE" w14:textId="77777777" w:rsidR="00F13340" w:rsidRDefault="00F13340" w:rsidP="00A3016F">
      <w:pPr>
        <w:rPr>
          <w:rFonts w:eastAsia="MS Mincho"/>
          <w:bCs/>
          <w:szCs w:val="24"/>
          <w:lang w:eastAsia="en-GB"/>
        </w:rPr>
      </w:pPr>
    </w:p>
    <w:p w14:paraId="0D6B455D" w14:textId="77777777" w:rsidR="00000EDE" w:rsidRDefault="00000EDE" w:rsidP="00A3016F">
      <w:pPr>
        <w:rPr>
          <w:rFonts w:cs="Arial"/>
        </w:rPr>
      </w:pPr>
      <w:r>
        <w:rPr>
          <w:rFonts w:eastAsia="MS Mincho"/>
          <w:bCs/>
          <w:szCs w:val="24"/>
          <w:lang w:eastAsia="en-GB"/>
        </w:rPr>
        <w:t>Q2: what is “</w:t>
      </w:r>
      <w:r w:rsidRPr="0017661F">
        <w:rPr>
          <w:rFonts w:cs="Arial"/>
        </w:rPr>
        <w:t>NW</w:t>
      </w:r>
      <w:r>
        <w:rPr>
          <w:rFonts w:cs="Arial"/>
        </w:rPr>
        <w:t>-</w:t>
      </w:r>
      <w:r w:rsidRPr="0017661F">
        <w:rPr>
          <w:rFonts w:cs="Arial"/>
        </w:rPr>
        <w:t>contro</w:t>
      </w:r>
      <w:r>
        <w:rPr>
          <w:rFonts w:cs="Arial"/>
        </w:rPr>
        <w:t>l</w:t>
      </w:r>
      <w:r w:rsidRPr="0017661F">
        <w:rPr>
          <w:rFonts w:cs="Arial"/>
        </w:rPr>
        <w:t>l</w:t>
      </w:r>
      <w:r>
        <w:rPr>
          <w:rFonts w:cs="Arial"/>
        </w:rPr>
        <w:t>ed”</w:t>
      </w:r>
      <w:r w:rsidRPr="0017661F">
        <w:rPr>
          <w:rFonts w:cs="Arial"/>
        </w:rPr>
        <w:t xml:space="preserve"> activation/deactivation</w:t>
      </w:r>
      <w:r>
        <w:rPr>
          <w:rFonts w:cs="Arial"/>
        </w:rPr>
        <w:t xml:space="preserve"> pre-configured gap? It seems like there are different understand of what “NW-controlled” means. We try to summarize different views below:</w:t>
      </w:r>
    </w:p>
    <w:p w14:paraId="6750A845" w14:textId="77777777" w:rsidR="00000EDE" w:rsidRPr="00000EDE" w:rsidRDefault="00000EDE" w:rsidP="00000EDE">
      <w:pPr>
        <w:numPr>
          <w:ilvl w:val="0"/>
          <w:numId w:val="48"/>
        </w:numPr>
        <w:rPr>
          <w:rFonts w:eastAsia="MS Mincho"/>
          <w:bCs/>
          <w:szCs w:val="24"/>
          <w:lang w:eastAsia="en-GB"/>
        </w:rPr>
      </w:pPr>
      <w:r>
        <w:rPr>
          <w:rFonts w:cs="Arial"/>
        </w:rPr>
        <w:t>Understanding 1) NW pre-configure</w:t>
      </w:r>
      <w:r w:rsidR="00567860">
        <w:rPr>
          <w:rFonts w:cs="Arial"/>
        </w:rPr>
        <w:t>s</w:t>
      </w:r>
      <w:r>
        <w:rPr>
          <w:rFonts w:cs="Arial"/>
        </w:rPr>
        <w:t xml:space="preserve"> gap (A+B above), then send</w:t>
      </w:r>
      <w:r w:rsidR="00567860">
        <w:rPr>
          <w:rFonts w:cs="Arial"/>
        </w:rPr>
        <w:t>s</w:t>
      </w:r>
      <w:r>
        <w:rPr>
          <w:rFonts w:cs="Arial"/>
        </w:rPr>
        <w:t xml:space="preserve"> 1 bit signal to enable the feature. Meaning the UE uses legacy gap before network sign to activate the pre-configured gap.</w:t>
      </w:r>
    </w:p>
    <w:p w14:paraId="1C5454B5" w14:textId="77777777" w:rsidR="00567860" w:rsidRPr="00567860" w:rsidRDefault="00000EDE" w:rsidP="00000EDE">
      <w:pPr>
        <w:numPr>
          <w:ilvl w:val="0"/>
          <w:numId w:val="48"/>
        </w:numPr>
        <w:rPr>
          <w:rFonts w:eastAsia="MS Mincho"/>
          <w:bCs/>
          <w:szCs w:val="24"/>
          <w:lang w:eastAsia="en-GB"/>
        </w:rPr>
      </w:pPr>
      <w:r>
        <w:rPr>
          <w:rFonts w:cs="Arial"/>
        </w:rPr>
        <w:t xml:space="preserve">Understanding </w:t>
      </w:r>
      <w:r w:rsidR="0042062A">
        <w:rPr>
          <w:rFonts w:cs="Arial"/>
        </w:rPr>
        <w:t>2</w:t>
      </w:r>
      <w:r>
        <w:rPr>
          <w:rFonts w:cs="Arial"/>
        </w:rPr>
        <w:t xml:space="preserve">) NW </w:t>
      </w:r>
      <w:r w:rsidR="00885D84">
        <w:rPr>
          <w:rFonts w:cs="Arial"/>
        </w:rPr>
        <w:t>provide</w:t>
      </w:r>
      <w:r w:rsidR="0042062A">
        <w:rPr>
          <w:rFonts w:cs="Arial"/>
        </w:rPr>
        <w:t>s</w:t>
      </w:r>
      <w:r w:rsidR="00885D84">
        <w:rPr>
          <w:rFonts w:cs="Arial"/>
        </w:rPr>
        <w:t xml:space="preserve"> </w:t>
      </w:r>
      <w:r>
        <w:rPr>
          <w:rFonts w:cs="Arial"/>
        </w:rPr>
        <w:t>pre-configure</w:t>
      </w:r>
      <w:r w:rsidR="00885D84">
        <w:rPr>
          <w:rFonts w:cs="Arial"/>
        </w:rPr>
        <w:t>d</w:t>
      </w:r>
      <w:r>
        <w:rPr>
          <w:rFonts w:cs="Arial"/>
        </w:rPr>
        <w:t xml:space="preserve"> gap (</w:t>
      </w:r>
      <w:proofErr w:type="gramStart"/>
      <w:r>
        <w:rPr>
          <w:rFonts w:cs="Arial"/>
        </w:rPr>
        <w:t>A</w:t>
      </w:r>
      <w:proofErr w:type="gramEnd"/>
      <w:r>
        <w:rPr>
          <w:rFonts w:cs="Arial"/>
        </w:rPr>
        <w:t xml:space="preserve"> above), then </w:t>
      </w:r>
      <w:r w:rsidR="00567860">
        <w:rPr>
          <w:rFonts w:cs="Arial"/>
        </w:rPr>
        <w:t>signals</w:t>
      </w:r>
      <w:r>
        <w:rPr>
          <w:rFonts w:cs="Arial"/>
        </w:rPr>
        <w:t xml:space="preserve"> to </w:t>
      </w:r>
      <w:r w:rsidR="0042062A" w:rsidRPr="0017661F">
        <w:rPr>
          <w:rFonts w:cs="Arial"/>
        </w:rPr>
        <w:t>activat</w:t>
      </w:r>
      <w:r w:rsidR="0042062A">
        <w:rPr>
          <w:rFonts w:cs="Arial"/>
        </w:rPr>
        <w:t>e</w:t>
      </w:r>
      <w:r w:rsidR="0042062A" w:rsidRPr="0017661F">
        <w:rPr>
          <w:rFonts w:cs="Arial"/>
        </w:rPr>
        <w:t>/deactivat</w:t>
      </w:r>
      <w:r w:rsidR="0042062A">
        <w:rPr>
          <w:rFonts w:cs="Arial"/>
        </w:rPr>
        <w:t>e</w:t>
      </w:r>
      <w:r>
        <w:rPr>
          <w:rFonts w:cs="Arial"/>
        </w:rPr>
        <w:t xml:space="preserve"> </w:t>
      </w:r>
      <w:r w:rsidR="00567860">
        <w:rPr>
          <w:rFonts w:cs="Arial"/>
        </w:rPr>
        <w:t>the</w:t>
      </w:r>
      <w:r>
        <w:rPr>
          <w:rFonts w:cs="Arial"/>
        </w:rPr>
        <w:t xml:space="preserve"> pre-configured gap</w:t>
      </w:r>
      <w:r w:rsidR="00567860">
        <w:rPr>
          <w:rFonts w:cs="Arial"/>
        </w:rPr>
        <w:t xml:space="preserve"> dynamically upon BWP switching</w:t>
      </w:r>
      <w:r>
        <w:rPr>
          <w:rFonts w:cs="Arial"/>
        </w:rPr>
        <w:t xml:space="preserve">. This means </w:t>
      </w:r>
      <w:r w:rsidR="00567860">
        <w:rPr>
          <w:rFonts w:cs="Arial"/>
        </w:rPr>
        <w:t>if BWP switching requires gap (but not previous enable), NW will need to signal.</w:t>
      </w:r>
    </w:p>
    <w:p w14:paraId="6A425DF9" w14:textId="77777777" w:rsidR="00FE32EF" w:rsidRPr="00507427" w:rsidRDefault="00567860" w:rsidP="00000EDE">
      <w:pPr>
        <w:numPr>
          <w:ilvl w:val="0"/>
          <w:numId w:val="48"/>
        </w:numPr>
        <w:rPr>
          <w:ins w:id="103" w:author="Yiu, Candy" w:date="2021-11-03T05:18:00Z"/>
          <w:rFonts w:eastAsia="MS Mincho"/>
          <w:bCs/>
          <w:szCs w:val="24"/>
          <w:lang w:eastAsia="en-GB"/>
          <w:rPrChange w:id="104" w:author="Yiu, Candy" w:date="2021-11-03T05:18:00Z">
            <w:rPr>
              <w:ins w:id="105" w:author="Yiu, Candy" w:date="2021-11-03T05:18:00Z"/>
              <w:rFonts w:cs="Arial"/>
            </w:rPr>
          </w:rPrChange>
        </w:rPr>
      </w:pPr>
      <w:r>
        <w:rPr>
          <w:rFonts w:cs="Arial"/>
        </w:rPr>
        <w:t xml:space="preserve">Understanding </w:t>
      </w:r>
      <w:r w:rsidR="0042062A">
        <w:rPr>
          <w:rFonts w:cs="Arial"/>
        </w:rPr>
        <w:t>3</w:t>
      </w:r>
      <w:r>
        <w:rPr>
          <w:rFonts w:cs="Arial"/>
        </w:rPr>
        <w:t xml:space="preserve">) NW doesn’t pre-configure gap but </w:t>
      </w:r>
      <w:r w:rsidR="00885D84">
        <w:rPr>
          <w:rFonts w:cs="Arial"/>
        </w:rPr>
        <w:t xml:space="preserve">provides pre-configured gap (A above) via RRC </w:t>
      </w:r>
      <w:r w:rsidR="0042062A">
        <w:rPr>
          <w:rFonts w:cs="Arial"/>
        </w:rPr>
        <w:t>signalling</w:t>
      </w:r>
      <w:r w:rsidR="00885D84">
        <w:rPr>
          <w:rFonts w:cs="Arial"/>
        </w:rPr>
        <w:t xml:space="preserve"> </w:t>
      </w:r>
      <w:r>
        <w:rPr>
          <w:rFonts w:cs="Arial"/>
        </w:rPr>
        <w:t xml:space="preserve">when UE needs gap and release </w:t>
      </w:r>
      <w:r w:rsidR="00885D84">
        <w:rPr>
          <w:rFonts w:cs="Arial"/>
        </w:rPr>
        <w:t xml:space="preserve">the preconfigured </w:t>
      </w:r>
      <w:r>
        <w:rPr>
          <w:rFonts w:cs="Arial"/>
        </w:rPr>
        <w:t xml:space="preserve">gap configuration upon BWP switching when UE doesn’t need gap. (Note: </w:t>
      </w:r>
      <w:r w:rsidRPr="00567860">
        <w:rPr>
          <w:rFonts w:cs="Arial"/>
        </w:rPr>
        <w:t>Rapporteur</w:t>
      </w:r>
      <w:r>
        <w:rPr>
          <w:rFonts w:cs="Arial"/>
        </w:rPr>
        <w:t xml:space="preserve"> thinks this is not difference than legacy operation)</w:t>
      </w:r>
    </w:p>
    <w:p w14:paraId="0F1BF878" w14:textId="77777777" w:rsidR="00507427" w:rsidRPr="00567860" w:rsidRDefault="00507427" w:rsidP="00000EDE">
      <w:pPr>
        <w:numPr>
          <w:ilvl w:val="0"/>
          <w:numId w:val="48"/>
        </w:numPr>
        <w:rPr>
          <w:rFonts w:eastAsia="MS Mincho"/>
          <w:bCs/>
          <w:szCs w:val="24"/>
          <w:lang w:eastAsia="en-GB"/>
        </w:rPr>
      </w:pPr>
      <w:ins w:id="106" w:author="Yiu, Candy" w:date="2021-11-03T05:18:00Z">
        <w:r w:rsidRPr="00657918">
          <w:rPr>
            <w:rFonts w:eastAsia="宋体"/>
            <w:bCs/>
            <w:szCs w:val="24"/>
            <w:lang w:eastAsia="zh-CN"/>
          </w:rPr>
          <w:t xml:space="preserve">Understanding 4) NW provides pre-configured gap (A </w:t>
        </w:r>
        <w:r>
          <w:rPr>
            <w:rFonts w:eastAsia="宋体"/>
            <w:bCs/>
            <w:szCs w:val="24"/>
            <w:lang w:eastAsia="zh-CN"/>
          </w:rPr>
          <w:t>+B above), and gap is</w:t>
        </w:r>
        <w:r w:rsidRPr="00657918">
          <w:rPr>
            <w:rFonts w:eastAsia="宋体"/>
            <w:bCs/>
            <w:szCs w:val="24"/>
            <w:lang w:eastAsia="zh-CN"/>
          </w:rPr>
          <w:t xml:space="preserve"> activat</w:t>
        </w:r>
        <w:r>
          <w:rPr>
            <w:rFonts w:eastAsia="宋体"/>
            <w:bCs/>
            <w:szCs w:val="24"/>
            <w:lang w:eastAsia="zh-CN"/>
          </w:rPr>
          <w:t>ed</w:t>
        </w:r>
        <w:r w:rsidRPr="00657918">
          <w:rPr>
            <w:rFonts w:eastAsia="宋体"/>
            <w:bCs/>
            <w:szCs w:val="24"/>
            <w:lang w:eastAsia="zh-CN"/>
          </w:rPr>
          <w:t>/deactivat</w:t>
        </w:r>
        <w:r>
          <w:rPr>
            <w:rFonts w:eastAsia="宋体"/>
            <w:bCs/>
            <w:szCs w:val="24"/>
            <w:lang w:eastAsia="zh-CN"/>
          </w:rPr>
          <w:t>ed upon BWP switching. For each active BWP, whether a gap should be activated or deactivated is based on the configuration of B (original B provided by rapporteur).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2888"/>
        <w:gridCol w:w="4881"/>
      </w:tblGrid>
      <w:tr w:rsidR="00567860" w:rsidRPr="0060627E" w14:paraId="2DE39035" w14:textId="77777777" w:rsidTr="0033568B">
        <w:tc>
          <w:tcPr>
            <w:tcW w:w="1862" w:type="dxa"/>
            <w:shd w:val="clear" w:color="auto" w:fill="auto"/>
          </w:tcPr>
          <w:p w14:paraId="3F17D35C" w14:textId="77777777" w:rsidR="00567860" w:rsidRPr="0060627E" w:rsidRDefault="00567860" w:rsidP="00490557">
            <w:pPr>
              <w:rPr>
                <w:rFonts w:eastAsia="MS Mincho"/>
                <w:b/>
                <w:szCs w:val="24"/>
                <w:lang w:eastAsia="en-GB"/>
              </w:rPr>
            </w:pPr>
            <w:r w:rsidRPr="0060627E">
              <w:rPr>
                <w:rFonts w:eastAsia="MS Mincho"/>
                <w:b/>
                <w:szCs w:val="24"/>
                <w:lang w:eastAsia="en-GB"/>
              </w:rPr>
              <w:t>Company</w:t>
            </w:r>
          </w:p>
        </w:tc>
        <w:tc>
          <w:tcPr>
            <w:tcW w:w="2888" w:type="dxa"/>
            <w:shd w:val="clear" w:color="auto" w:fill="auto"/>
          </w:tcPr>
          <w:p w14:paraId="10143A01" w14:textId="77777777" w:rsidR="00567860" w:rsidRPr="0060627E" w:rsidRDefault="00567860" w:rsidP="0060627E">
            <w:pPr>
              <w:jc w:val="left"/>
              <w:rPr>
                <w:rFonts w:eastAsia="MS Mincho"/>
                <w:b/>
                <w:szCs w:val="24"/>
                <w:lang w:eastAsia="en-GB"/>
              </w:rPr>
            </w:pPr>
            <w:r w:rsidRPr="0060627E">
              <w:rPr>
                <w:rFonts w:eastAsia="MS Mincho"/>
                <w:b/>
                <w:szCs w:val="24"/>
                <w:lang w:eastAsia="en-GB"/>
              </w:rPr>
              <w:t>Which understanding (1/2/3)</w:t>
            </w:r>
          </w:p>
        </w:tc>
        <w:tc>
          <w:tcPr>
            <w:tcW w:w="4881" w:type="dxa"/>
            <w:shd w:val="clear" w:color="auto" w:fill="auto"/>
          </w:tcPr>
          <w:p w14:paraId="7301FA13" w14:textId="77777777" w:rsidR="00567860" w:rsidRPr="0060627E" w:rsidRDefault="00567860" w:rsidP="00490557">
            <w:pPr>
              <w:rPr>
                <w:rFonts w:eastAsia="MS Mincho"/>
                <w:b/>
                <w:szCs w:val="24"/>
                <w:lang w:eastAsia="en-GB"/>
              </w:rPr>
            </w:pPr>
            <w:r w:rsidRPr="0060627E">
              <w:rPr>
                <w:rFonts w:eastAsia="MS Mincho"/>
                <w:b/>
                <w:szCs w:val="24"/>
                <w:lang w:eastAsia="en-GB"/>
              </w:rPr>
              <w:t>Comment</w:t>
            </w:r>
          </w:p>
        </w:tc>
      </w:tr>
      <w:tr w:rsidR="00567860" w:rsidRPr="00490557" w14:paraId="6F28AF2A" w14:textId="77777777" w:rsidTr="0033568B">
        <w:tc>
          <w:tcPr>
            <w:tcW w:w="1862" w:type="dxa"/>
            <w:shd w:val="clear" w:color="auto" w:fill="auto"/>
          </w:tcPr>
          <w:p w14:paraId="0E200AE9" w14:textId="77777777" w:rsidR="00567860" w:rsidRPr="00657918" w:rsidRDefault="00C860D8" w:rsidP="00490557">
            <w:pPr>
              <w:rPr>
                <w:rFonts w:eastAsia="宋体"/>
                <w:bCs/>
                <w:szCs w:val="24"/>
                <w:lang w:eastAsia="zh-CN"/>
              </w:rPr>
            </w:pPr>
            <w:r w:rsidRPr="00657918">
              <w:rPr>
                <w:rFonts w:eastAsia="宋体" w:hint="eastAsia"/>
                <w:bCs/>
                <w:szCs w:val="24"/>
                <w:lang w:eastAsia="zh-CN"/>
              </w:rPr>
              <w:t>H</w:t>
            </w:r>
            <w:r w:rsidRPr="00657918">
              <w:rPr>
                <w:rFonts w:eastAsia="宋体"/>
                <w:bCs/>
                <w:szCs w:val="24"/>
                <w:lang w:eastAsia="zh-CN"/>
              </w:rPr>
              <w:t xml:space="preserve">uawei, </w:t>
            </w:r>
            <w:proofErr w:type="spellStart"/>
            <w:r w:rsidRPr="00657918">
              <w:rPr>
                <w:rFonts w:eastAsia="宋体"/>
                <w:bCs/>
                <w:szCs w:val="24"/>
                <w:lang w:eastAsia="zh-CN"/>
              </w:rPr>
              <w:t>HiSilicon</w:t>
            </w:r>
            <w:proofErr w:type="spellEnd"/>
          </w:p>
        </w:tc>
        <w:tc>
          <w:tcPr>
            <w:tcW w:w="2888" w:type="dxa"/>
            <w:shd w:val="clear" w:color="auto" w:fill="auto"/>
          </w:tcPr>
          <w:p w14:paraId="7E4F5552" w14:textId="77777777" w:rsidR="00567860" w:rsidRPr="00657918" w:rsidRDefault="008A6901" w:rsidP="00490557">
            <w:pPr>
              <w:rPr>
                <w:rFonts w:eastAsia="宋体"/>
                <w:bCs/>
                <w:szCs w:val="24"/>
                <w:lang w:eastAsia="zh-CN"/>
              </w:rPr>
            </w:pPr>
            <w:r w:rsidRPr="00657918">
              <w:rPr>
                <w:rFonts w:eastAsia="宋体" w:hint="eastAsia"/>
                <w:bCs/>
                <w:szCs w:val="24"/>
                <w:lang w:eastAsia="zh-CN"/>
              </w:rPr>
              <w:t>N</w:t>
            </w:r>
            <w:r w:rsidRPr="00657918">
              <w:rPr>
                <w:rFonts w:eastAsia="宋体"/>
                <w:bCs/>
                <w:szCs w:val="24"/>
                <w:lang w:eastAsia="zh-CN"/>
              </w:rPr>
              <w:t>one of them</w:t>
            </w:r>
          </w:p>
        </w:tc>
        <w:tc>
          <w:tcPr>
            <w:tcW w:w="4881" w:type="dxa"/>
            <w:shd w:val="clear" w:color="auto" w:fill="auto"/>
          </w:tcPr>
          <w:p w14:paraId="44893256" w14:textId="77777777" w:rsidR="00567860" w:rsidRPr="00657918" w:rsidRDefault="008A6901" w:rsidP="00490557">
            <w:pPr>
              <w:rPr>
                <w:rFonts w:eastAsia="宋体"/>
                <w:bCs/>
                <w:szCs w:val="24"/>
                <w:lang w:eastAsia="zh-CN"/>
              </w:rPr>
            </w:pPr>
            <w:r w:rsidRPr="00657918">
              <w:rPr>
                <w:rFonts w:eastAsia="宋体"/>
                <w:bCs/>
                <w:szCs w:val="24"/>
                <w:lang w:eastAsia="zh-CN"/>
              </w:rPr>
              <w:t>Our understanding of this “NW-controlled” is as follows:</w:t>
            </w:r>
          </w:p>
          <w:p w14:paraId="5E5CD758" w14:textId="77777777" w:rsidR="00C113A3" w:rsidRPr="00657918" w:rsidRDefault="008A6901" w:rsidP="008A6901">
            <w:pPr>
              <w:rPr>
                <w:rFonts w:eastAsia="宋体"/>
                <w:bCs/>
                <w:szCs w:val="24"/>
                <w:lang w:eastAsia="zh-CN"/>
              </w:rPr>
            </w:pPr>
            <w:r w:rsidRPr="00657918">
              <w:rPr>
                <w:rFonts w:eastAsia="宋体"/>
                <w:bCs/>
                <w:szCs w:val="24"/>
                <w:lang w:eastAsia="zh-CN"/>
              </w:rPr>
              <w:t>Understanding 4) NW provides pre-configured gap (A above) and provides the activation/deactivation information per BWP.</w:t>
            </w:r>
          </w:p>
          <w:p w14:paraId="2ABE3D76" w14:textId="77777777" w:rsidR="008A6901" w:rsidRPr="00657918" w:rsidRDefault="008A6901" w:rsidP="008A6901">
            <w:pPr>
              <w:rPr>
                <w:rFonts w:eastAsia="宋体"/>
                <w:bCs/>
                <w:szCs w:val="24"/>
                <w:lang w:eastAsia="zh-CN"/>
              </w:rPr>
            </w:pPr>
          </w:p>
          <w:p w14:paraId="5F48A052" w14:textId="77777777" w:rsidR="008A6901" w:rsidRDefault="008A6901" w:rsidP="008A6901">
            <w:pPr>
              <w:rPr>
                <w:ins w:id="107" w:author="Yiu, Candy" w:date="2021-11-03T05:03:00Z"/>
                <w:rFonts w:eastAsia="宋体"/>
                <w:bCs/>
                <w:szCs w:val="24"/>
                <w:lang w:eastAsia="zh-CN"/>
              </w:rPr>
            </w:pPr>
            <w:r w:rsidRPr="00657918">
              <w:rPr>
                <w:rFonts w:eastAsia="宋体" w:hint="eastAsia"/>
                <w:bCs/>
                <w:szCs w:val="24"/>
                <w:lang w:eastAsia="zh-CN"/>
              </w:rPr>
              <w:t>H</w:t>
            </w:r>
            <w:r w:rsidRPr="00657918">
              <w:rPr>
                <w:rFonts w:eastAsia="宋体"/>
                <w:bCs/>
                <w:szCs w:val="24"/>
                <w:lang w:eastAsia="zh-CN"/>
              </w:rPr>
              <w:t>owever, as we commented in Q1, we don’t think this RRC-based solution is necessary.</w:t>
            </w:r>
          </w:p>
          <w:p w14:paraId="003B5C6F" w14:textId="77777777" w:rsidR="00C113A3" w:rsidRDefault="00C113A3" w:rsidP="008A6901">
            <w:pPr>
              <w:rPr>
                <w:ins w:id="108" w:author="Huawei2" w:date="2021-11-04T16:13:00Z"/>
                <w:rFonts w:eastAsia="宋体"/>
                <w:bCs/>
                <w:szCs w:val="24"/>
                <w:lang w:eastAsia="zh-CN"/>
              </w:rPr>
            </w:pPr>
            <w:ins w:id="109" w:author="Yiu, Candy" w:date="2021-11-03T05:03:00Z">
              <w:r>
                <w:rPr>
                  <w:rFonts w:eastAsia="宋体"/>
                  <w:bCs/>
                  <w:szCs w:val="24"/>
                  <w:lang w:eastAsia="zh-CN"/>
                </w:rPr>
                <w:t xml:space="preserve">[Rapp]: </w:t>
              </w:r>
            </w:ins>
            <w:ins w:id="110" w:author="Yiu, Candy" w:date="2021-11-03T05:16:00Z">
              <w:r w:rsidR="00E13B81">
                <w:rPr>
                  <w:rFonts w:eastAsia="宋体"/>
                  <w:bCs/>
                  <w:szCs w:val="24"/>
                  <w:lang w:eastAsia="zh-CN"/>
                </w:rPr>
                <w:t>please clarify if</w:t>
              </w:r>
              <w:r w:rsidR="00507427">
                <w:rPr>
                  <w:rFonts w:eastAsia="宋体"/>
                  <w:bCs/>
                  <w:szCs w:val="24"/>
                  <w:lang w:eastAsia="zh-CN"/>
                </w:rPr>
                <w:t xml:space="preserve"> “the activation/deactivation </w:t>
              </w:r>
            </w:ins>
            <w:ins w:id="111" w:author="Yiu, Candy" w:date="2021-11-03T05:17:00Z">
              <w:r w:rsidR="00507427">
                <w:rPr>
                  <w:rFonts w:eastAsia="宋体"/>
                  <w:bCs/>
                  <w:szCs w:val="24"/>
                  <w:lang w:eastAsia="zh-CN"/>
                </w:rPr>
                <w:t xml:space="preserve">information per BWP” is sent to the UE in the </w:t>
              </w:r>
            </w:ins>
            <w:ins w:id="112" w:author="Yiu, Candy" w:date="2021-11-03T05:18:00Z">
              <w:r w:rsidR="00507427">
                <w:rPr>
                  <w:rFonts w:eastAsia="宋体"/>
                  <w:bCs/>
                  <w:szCs w:val="24"/>
                  <w:lang w:eastAsia="zh-CN"/>
                </w:rPr>
                <w:t>s</w:t>
              </w:r>
            </w:ins>
            <w:ins w:id="113" w:author="Yiu, Candy" w:date="2021-11-03T05:17:00Z">
              <w:r w:rsidR="00507427">
                <w:rPr>
                  <w:rFonts w:eastAsia="宋体"/>
                  <w:bCs/>
                  <w:szCs w:val="24"/>
                  <w:lang w:eastAsia="zh-CN"/>
                </w:rPr>
                <w:t>ame message as (A) or a separate message dynamically.</w:t>
              </w:r>
            </w:ins>
          </w:p>
          <w:p w14:paraId="0055BE5C" w14:textId="77777777" w:rsidR="00190E38" w:rsidRDefault="00190E38" w:rsidP="00190E38">
            <w:pPr>
              <w:rPr>
                <w:ins w:id="114" w:author="Huawei2" w:date="2021-11-04T16:13:00Z"/>
                <w:rFonts w:eastAsia="宋体"/>
                <w:bCs/>
                <w:szCs w:val="24"/>
                <w:lang w:eastAsia="zh-CN"/>
              </w:rPr>
            </w:pPr>
            <w:ins w:id="115" w:author="Huawei2" w:date="2021-11-04T16:13:00Z">
              <w:r>
                <w:rPr>
                  <w:rFonts w:eastAsia="宋体"/>
                  <w:bCs/>
                  <w:szCs w:val="24"/>
                  <w:lang w:eastAsia="zh-CN"/>
                </w:rPr>
                <w:t>[HW2] It could be the same message or a separate message (but not so dynamically because as per RAN4 LS, “</w:t>
              </w:r>
              <w:r w:rsidRPr="00736FAA">
                <w:rPr>
                  <w:rFonts w:eastAsia="宋体"/>
                  <w:bCs/>
                  <w:szCs w:val="24"/>
                  <w:lang w:eastAsia="zh-CN"/>
                </w:rPr>
                <w:t>cannot be changed after BWP switching</w:t>
              </w:r>
              <w:r>
                <w:rPr>
                  <w:rFonts w:eastAsia="宋体"/>
                  <w:bCs/>
                  <w:szCs w:val="24"/>
                  <w:lang w:eastAsia="zh-CN"/>
                </w:rPr>
                <w:t>”).</w:t>
              </w:r>
            </w:ins>
          </w:p>
          <w:p w14:paraId="74746D18" w14:textId="77777777" w:rsidR="00190E38" w:rsidRDefault="00190E38" w:rsidP="00190E38">
            <w:pPr>
              <w:rPr>
                <w:ins w:id="116" w:author="Huawei2" w:date="2021-11-04T16:13:00Z"/>
                <w:rFonts w:eastAsia="宋体"/>
                <w:bCs/>
                <w:szCs w:val="24"/>
                <w:lang w:eastAsia="zh-CN"/>
              </w:rPr>
            </w:pPr>
            <w:ins w:id="117" w:author="Huawei2" w:date="2021-11-04T16:13:00Z">
              <w:r>
                <w:rPr>
                  <w:rFonts w:eastAsia="宋体"/>
                  <w:bCs/>
                  <w:szCs w:val="24"/>
                  <w:lang w:eastAsia="zh-CN"/>
                </w:rPr>
                <w:t>The NW can choose to configure</w:t>
              </w:r>
              <w:r>
                <w:t xml:space="preserve"> </w:t>
              </w:r>
              <w:r>
                <w:rPr>
                  <w:rFonts w:eastAsia="宋体"/>
                  <w:bCs/>
                  <w:szCs w:val="24"/>
                  <w:lang w:eastAsia="zh-CN"/>
                </w:rPr>
                <w:t>MG</w:t>
              </w:r>
              <w:r w:rsidRPr="00736FAA">
                <w:rPr>
                  <w:rFonts w:eastAsia="宋体"/>
                  <w:bCs/>
                  <w:szCs w:val="24"/>
                  <w:lang w:eastAsia="zh-CN"/>
                </w:rPr>
                <w:t xml:space="preserve"> parameters such as MGRP, MGL </w:t>
              </w:r>
              <w:proofErr w:type="spellStart"/>
              <w:r w:rsidRPr="00736FAA">
                <w:rPr>
                  <w:rFonts w:eastAsia="宋体"/>
                  <w:bCs/>
                  <w:szCs w:val="24"/>
                  <w:lang w:eastAsia="zh-CN"/>
                </w:rPr>
                <w:t>etc</w:t>
              </w:r>
              <w:proofErr w:type="spellEnd"/>
              <w:r>
                <w:rPr>
                  <w:rFonts w:eastAsia="宋体"/>
                  <w:bCs/>
                  <w:szCs w:val="24"/>
                  <w:lang w:eastAsia="zh-CN"/>
                </w:rPr>
                <w:t xml:space="preserve"> (A), and configure the 1-bit indication (indicating it is a pre-configured MG) in the same or separate message. In the same message means the NW configures a </w:t>
              </w:r>
            </w:ins>
            <w:ins w:id="118" w:author="Huawei2" w:date="2021-11-04T16:14:00Z">
              <w:r>
                <w:rPr>
                  <w:rFonts w:eastAsia="宋体"/>
                  <w:bCs/>
                  <w:szCs w:val="24"/>
                  <w:lang w:eastAsia="zh-CN"/>
                </w:rPr>
                <w:t xml:space="preserve">pre-MG </w:t>
              </w:r>
              <w:proofErr w:type="gramStart"/>
              <w:r>
                <w:rPr>
                  <w:rFonts w:eastAsia="宋体"/>
                  <w:bCs/>
                  <w:szCs w:val="24"/>
                  <w:lang w:eastAsia="zh-CN"/>
                </w:rPr>
                <w:t>directly,</w:t>
              </w:r>
              <w:proofErr w:type="gramEnd"/>
              <w:r>
                <w:rPr>
                  <w:rFonts w:eastAsia="宋体"/>
                  <w:bCs/>
                  <w:szCs w:val="24"/>
                  <w:lang w:eastAsia="zh-CN"/>
                </w:rPr>
                <w:t xml:space="preserve"> in a separate message means the NW turns a legacy MG into a pre-MG.</w:t>
              </w:r>
            </w:ins>
          </w:p>
          <w:p w14:paraId="318A173C" w14:textId="77777777" w:rsidR="00190E38" w:rsidRDefault="00190E38" w:rsidP="00190E38">
            <w:pPr>
              <w:rPr>
                <w:ins w:id="119" w:author="Huawei2" w:date="2021-11-04T16:13:00Z"/>
                <w:rFonts w:eastAsia="宋体"/>
                <w:bCs/>
                <w:szCs w:val="24"/>
                <w:lang w:eastAsia="zh-CN"/>
              </w:rPr>
            </w:pPr>
            <w:ins w:id="120" w:author="Huawei2" w:date="2021-11-04T16:13:00Z">
              <w:r>
                <w:rPr>
                  <w:rFonts w:eastAsia="宋体"/>
                  <w:bCs/>
                  <w:szCs w:val="24"/>
                  <w:lang w:eastAsia="zh-CN"/>
                </w:rPr>
                <w:t>The NW also configures the activation/deactivation information per BWP, either in the same message (which configures the MG parameters), or in a different message. In both cases, the NW will not update the activation/deactivation information, unless there’s change in the gap configuration or there’s BWP addition/removal. BWP switching will not cause the NW to reconfigure this activation/deactivation information.</w:t>
              </w:r>
            </w:ins>
          </w:p>
          <w:p w14:paraId="19AA31BD" w14:textId="77777777" w:rsidR="00190E38" w:rsidRDefault="00190E38" w:rsidP="00190E38">
            <w:pPr>
              <w:rPr>
                <w:ins w:id="121" w:author="Yiu, Candy" w:date="2021-11-04T09:24:00Z"/>
                <w:rFonts w:eastAsia="宋体"/>
                <w:bCs/>
                <w:szCs w:val="24"/>
                <w:lang w:eastAsia="zh-CN"/>
              </w:rPr>
            </w:pPr>
            <w:ins w:id="122" w:author="Huawei2" w:date="2021-11-04T16:13:00Z">
              <w:r>
                <w:rPr>
                  <w:rFonts w:eastAsia="宋体"/>
                  <w:bCs/>
                  <w:szCs w:val="24"/>
                  <w:lang w:eastAsia="zh-CN"/>
                </w:rPr>
                <w:t>The new Understanding 4) is aligned with our understanding of the “NW-controlled” in RAN4 LS (even though we don’t like the RRC-based method)</w:t>
              </w:r>
            </w:ins>
          </w:p>
          <w:p w14:paraId="3142EA71" w14:textId="77777777" w:rsidR="00AE1721" w:rsidRPr="00657918" w:rsidRDefault="00AE1721" w:rsidP="00190E38">
            <w:pPr>
              <w:rPr>
                <w:rFonts w:eastAsia="宋体"/>
                <w:bCs/>
                <w:szCs w:val="24"/>
                <w:lang w:eastAsia="zh-CN"/>
              </w:rPr>
            </w:pPr>
            <w:ins w:id="123" w:author="Yiu, Candy" w:date="2021-11-04T09:24:00Z">
              <w:r>
                <w:rPr>
                  <w:rFonts w:eastAsia="宋体"/>
                  <w:bCs/>
                  <w:szCs w:val="24"/>
                  <w:lang w:eastAsia="zh-CN"/>
                </w:rPr>
                <w:t>[Rapp]: Thank you for the clarification. This question is to understand RAN4 LS so all compa</w:t>
              </w:r>
            </w:ins>
            <w:ins w:id="124" w:author="Yiu, Candy" w:date="2021-11-04T09:25:00Z">
              <w:r>
                <w:rPr>
                  <w:rFonts w:eastAsia="宋体"/>
                  <w:bCs/>
                  <w:szCs w:val="24"/>
                  <w:lang w:eastAsia="zh-CN"/>
                </w:rPr>
                <w:t xml:space="preserve">nies are in the same page. We understand different companies have different preference towards solution which can be discussed later. </w:t>
              </w:r>
            </w:ins>
          </w:p>
        </w:tc>
      </w:tr>
      <w:tr w:rsidR="00567860" w:rsidRPr="00490557" w14:paraId="601E5F5C" w14:textId="77777777" w:rsidTr="0033568B">
        <w:tc>
          <w:tcPr>
            <w:tcW w:w="1862" w:type="dxa"/>
            <w:shd w:val="clear" w:color="auto" w:fill="auto"/>
          </w:tcPr>
          <w:p w14:paraId="06D4CE5B" w14:textId="77777777" w:rsidR="00567860" w:rsidRPr="00490557" w:rsidRDefault="00657BBA" w:rsidP="00490557">
            <w:pPr>
              <w:rPr>
                <w:rFonts w:eastAsia="MS Mincho"/>
                <w:bCs/>
                <w:szCs w:val="24"/>
                <w:lang w:eastAsia="en-GB"/>
              </w:rPr>
            </w:pPr>
            <w:r>
              <w:rPr>
                <w:rFonts w:eastAsia="MS Mincho"/>
                <w:bCs/>
                <w:szCs w:val="24"/>
                <w:lang w:eastAsia="en-GB"/>
              </w:rPr>
              <w:lastRenderedPageBreak/>
              <w:t>ZTE</w:t>
            </w:r>
          </w:p>
        </w:tc>
        <w:tc>
          <w:tcPr>
            <w:tcW w:w="2888" w:type="dxa"/>
            <w:shd w:val="clear" w:color="auto" w:fill="auto"/>
          </w:tcPr>
          <w:p w14:paraId="2CFD2258" w14:textId="77777777" w:rsidR="00567860" w:rsidRPr="00490557" w:rsidRDefault="00657BBA" w:rsidP="00490557">
            <w:pPr>
              <w:rPr>
                <w:rFonts w:eastAsia="MS Mincho"/>
                <w:bCs/>
                <w:szCs w:val="24"/>
                <w:lang w:eastAsia="en-GB"/>
              </w:rPr>
            </w:pPr>
            <w:r>
              <w:rPr>
                <w:rFonts w:eastAsia="MS Mincho"/>
                <w:bCs/>
                <w:szCs w:val="24"/>
                <w:lang w:eastAsia="en-GB"/>
              </w:rPr>
              <w:t>None</w:t>
            </w:r>
          </w:p>
        </w:tc>
        <w:tc>
          <w:tcPr>
            <w:tcW w:w="4881" w:type="dxa"/>
            <w:shd w:val="clear" w:color="auto" w:fill="auto"/>
          </w:tcPr>
          <w:p w14:paraId="061B6709" w14:textId="77777777" w:rsidR="00567860" w:rsidRDefault="00657BBA" w:rsidP="00490557">
            <w:pPr>
              <w:rPr>
                <w:rFonts w:eastAsia="MS Mincho"/>
                <w:bCs/>
                <w:szCs w:val="24"/>
                <w:lang w:eastAsia="en-GB"/>
              </w:rPr>
            </w:pPr>
            <w:r>
              <w:rPr>
                <w:rFonts w:eastAsia="MS Mincho"/>
                <w:bCs/>
                <w:szCs w:val="24"/>
                <w:lang w:eastAsia="en-GB"/>
              </w:rPr>
              <w:t>Our understanding of ”NW-controlled” is:</w:t>
            </w:r>
          </w:p>
          <w:p w14:paraId="644C684F" w14:textId="77777777" w:rsidR="00507427" w:rsidRDefault="00657BBA" w:rsidP="00657BBA">
            <w:pPr>
              <w:rPr>
                <w:ins w:id="125" w:author="Yiu, Candy" w:date="2021-11-03T05:18:00Z"/>
                <w:rFonts w:eastAsia="宋体"/>
                <w:bCs/>
                <w:szCs w:val="24"/>
                <w:lang w:eastAsia="zh-CN"/>
              </w:rPr>
            </w:pPr>
            <w:r w:rsidRPr="00657918">
              <w:rPr>
                <w:rFonts w:eastAsia="宋体"/>
                <w:bCs/>
                <w:szCs w:val="24"/>
                <w:lang w:eastAsia="zh-CN"/>
              </w:rPr>
              <w:t xml:space="preserve">Understanding 4) NW provides pre-configured gap (A </w:t>
            </w:r>
            <w:r>
              <w:rPr>
                <w:rFonts w:eastAsia="宋体"/>
                <w:bCs/>
                <w:szCs w:val="24"/>
                <w:lang w:eastAsia="zh-CN"/>
              </w:rPr>
              <w:t>+B above), and gap is</w:t>
            </w:r>
            <w:r w:rsidRPr="00657918">
              <w:rPr>
                <w:rFonts w:eastAsia="宋体"/>
                <w:bCs/>
                <w:szCs w:val="24"/>
                <w:lang w:eastAsia="zh-CN"/>
              </w:rPr>
              <w:t xml:space="preserve"> activat</w:t>
            </w:r>
            <w:r>
              <w:rPr>
                <w:rFonts w:eastAsia="宋体"/>
                <w:bCs/>
                <w:szCs w:val="24"/>
                <w:lang w:eastAsia="zh-CN"/>
              </w:rPr>
              <w:t>ed</w:t>
            </w:r>
            <w:r w:rsidRPr="00657918">
              <w:rPr>
                <w:rFonts w:eastAsia="宋体"/>
                <w:bCs/>
                <w:szCs w:val="24"/>
                <w:lang w:eastAsia="zh-CN"/>
              </w:rPr>
              <w:t>/deactivat</w:t>
            </w:r>
            <w:r>
              <w:rPr>
                <w:rFonts w:eastAsia="宋体"/>
                <w:bCs/>
                <w:szCs w:val="24"/>
                <w:lang w:eastAsia="zh-CN"/>
              </w:rPr>
              <w:t>ed upon BWP switching. For each activ</w:t>
            </w:r>
            <w:r w:rsidR="00EF26CC">
              <w:rPr>
                <w:rFonts w:eastAsia="宋体"/>
                <w:bCs/>
                <w:szCs w:val="24"/>
                <w:lang w:eastAsia="zh-CN"/>
              </w:rPr>
              <w:t>e</w:t>
            </w:r>
            <w:r>
              <w:rPr>
                <w:rFonts w:eastAsia="宋体"/>
                <w:bCs/>
                <w:szCs w:val="24"/>
                <w:lang w:eastAsia="zh-CN"/>
              </w:rPr>
              <w:t xml:space="preserve"> BWP, whether a</w:t>
            </w:r>
            <w:r w:rsidR="00EF26CC">
              <w:rPr>
                <w:rFonts w:eastAsia="宋体"/>
                <w:bCs/>
                <w:szCs w:val="24"/>
                <w:lang w:eastAsia="zh-CN"/>
              </w:rPr>
              <w:t xml:space="preserve"> gap should be</w:t>
            </w:r>
            <w:r>
              <w:rPr>
                <w:rFonts w:eastAsia="宋体"/>
                <w:bCs/>
                <w:szCs w:val="24"/>
                <w:lang w:eastAsia="zh-CN"/>
              </w:rPr>
              <w:t xml:space="preserve"> activated or deactivated is based on the configuration of B (original B provided by rapporteur).</w:t>
            </w:r>
          </w:p>
          <w:p w14:paraId="624A86B3" w14:textId="77777777" w:rsidR="00657BBA" w:rsidRPr="00657BBA" w:rsidRDefault="00507427" w:rsidP="00657BBA">
            <w:pPr>
              <w:rPr>
                <w:rFonts w:eastAsia="宋体"/>
                <w:bCs/>
                <w:szCs w:val="24"/>
                <w:lang w:eastAsia="zh-CN"/>
              </w:rPr>
            </w:pPr>
            <w:ins w:id="126" w:author="Yiu, Candy" w:date="2021-11-03T05:18:00Z">
              <w:r>
                <w:rPr>
                  <w:rFonts w:eastAsia="宋体"/>
                  <w:bCs/>
                  <w:szCs w:val="24"/>
                  <w:lang w:eastAsia="zh-CN"/>
                </w:rPr>
                <w:t>[Rapp]: added understanding 4 above</w:t>
              </w:r>
            </w:ins>
            <w:r w:rsidR="00657BBA">
              <w:rPr>
                <w:rFonts w:eastAsia="宋体"/>
                <w:bCs/>
                <w:szCs w:val="24"/>
                <w:lang w:eastAsia="zh-CN"/>
              </w:rPr>
              <w:t xml:space="preserve"> </w:t>
            </w:r>
          </w:p>
        </w:tc>
      </w:tr>
      <w:tr w:rsidR="00567860" w:rsidRPr="00490557" w14:paraId="781E4A14" w14:textId="77777777" w:rsidTr="0033568B">
        <w:tc>
          <w:tcPr>
            <w:tcW w:w="1862" w:type="dxa"/>
            <w:shd w:val="clear" w:color="auto" w:fill="auto"/>
          </w:tcPr>
          <w:p w14:paraId="083D4091" w14:textId="77777777" w:rsidR="00567860" w:rsidRPr="00490557" w:rsidRDefault="003D35F2" w:rsidP="00490557">
            <w:pPr>
              <w:rPr>
                <w:rFonts w:eastAsia="MS Mincho"/>
                <w:bCs/>
                <w:szCs w:val="24"/>
                <w:lang w:eastAsia="en-GB"/>
              </w:rPr>
            </w:pPr>
            <w:ins w:id="127" w:author="Apple" w:date="2021-11-03T22:41:00Z">
              <w:r>
                <w:rPr>
                  <w:rFonts w:eastAsia="MS Mincho"/>
                  <w:bCs/>
                  <w:szCs w:val="24"/>
                  <w:lang w:eastAsia="en-GB"/>
                </w:rPr>
                <w:t>Apple</w:t>
              </w:r>
            </w:ins>
          </w:p>
        </w:tc>
        <w:tc>
          <w:tcPr>
            <w:tcW w:w="2888" w:type="dxa"/>
            <w:shd w:val="clear" w:color="auto" w:fill="auto"/>
          </w:tcPr>
          <w:p w14:paraId="30E29C9F" w14:textId="77777777" w:rsidR="00567860" w:rsidRPr="00490557" w:rsidRDefault="003D35F2" w:rsidP="00490557">
            <w:pPr>
              <w:rPr>
                <w:rFonts w:eastAsia="MS Mincho"/>
                <w:bCs/>
                <w:szCs w:val="24"/>
                <w:lang w:eastAsia="en-GB"/>
              </w:rPr>
            </w:pPr>
            <w:ins w:id="128" w:author="Apple" w:date="2021-11-03T22:41:00Z">
              <w:r>
                <w:rPr>
                  <w:rFonts w:eastAsia="MS Mincho"/>
                  <w:bCs/>
                  <w:szCs w:val="24"/>
                  <w:lang w:eastAsia="en-GB"/>
                </w:rPr>
                <w:t>Understanding 4</w:t>
              </w:r>
            </w:ins>
          </w:p>
        </w:tc>
        <w:tc>
          <w:tcPr>
            <w:tcW w:w="4881" w:type="dxa"/>
            <w:shd w:val="clear" w:color="auto" w:fill="auto"/>
          </w:tcPr>
          <w:p w14:paraId="009F3E1B" w14:textId="77777777" w:rsidR="00567860" w:rsidRPr="00490557" w:rsidRDefault="00567860" w:rsidP="00490557">
            <w:pPr>
              <w:rPr>
                <w:rFonts w:eastAsia="MS Mincho"/>
                <w:bCs/>
                <w:szCs w:val="24"/>
                <w:lang w:eastAsia="en-GB"/>
              </w:rPr>
            </w:pPr>
          </w:p>
        </w:tc>
      </w:tr>
      <w:tr w:rsidR="00FB2CA2" w:rsidRPr="009E2321" w14:paraId="031CC914" w14:textId="77777777" w:rsidTr="0033568B">
        <w:trPr>
          <w:ins w:id="129" w:author="SangWon Kim (LG)" w:date="2021-11-04T11:59:00Z"/>
        </w:trPr>
        <w:tc>
          <w:tcPr>
            <w:tcW w:w="1862" w:type="dxa"/>
            <w:tcBorders>
              <w:top w:val="single" w:sz="4" w:space="0" w:color="auto"/>
              <w:left w:val="single" w:sz="4" w:space="0" w:color="auto"/>
              <w:bottom w:val="single" w:sz="4" w:space="0" w:color="auto"/>
              <w:right w:val="single" w:sz="4" w:space="0" w:color="auto"/>
            </w:tcBorders>
            <w:shd w:val="clear" w:color="auto" w:fill="auto"/>
          </w:tcPr>
          <w:p w14:paraId="3D0CCAEB" w14:textId="77777777" w:rsidR="00FB2CA2" w:rsidRPr="00FB2CA2" w:rsidRDefault="00FB2CA2" w:rsidP="00CD1729">
            <w:pPr>
              <w:rPr>
                <w:ins w:id="130" w:author="SangWon Kim (LG)" w:date="2021-11-04T11:59:00Z"/>
                <w:rFonts w:eastAsia="MS Mincho"/>
                <w:bCs/>
                <w:szCs w:val="24"/>
                <w:lang w:eastAsia="en-GB"/>
              </w:rPr>
            </w:pPr>
            <w:ins w:id="131" w:author="SangWon Kim (LG)" w:date="2021-11-04T11:59:00Z">
              <w:r w:rsidRPr="00FB2CA2">
                <w:rPr>
                  <w:rFonts w:eastAsia="MS Mincho" w:hint="eastAsia"/>
                  <w:bCs/>
                  <w:szCs w:val="24"/>
                  <w:lang w:eastAsia="en-GB"/>
                </w:rPr>
                <w:t>LGE</w:t>
              </w:r>
            </w:ins>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2ED15CBC" w14:textId="77777777" w:rsidR="00FB2CA2" w:rsidRPr="00490557" w:rsidRDefault="00FB2CA2" w:rsidP="00CD1729">
            <w:pPr>
              <w:rPr>
                <w:ins w:id="132" w:author="SangWon Kim (LG)" w:date="2021-11-04T11:59:00Z"/>
                <w:rFonts w:eastAsia="MS Mincho"/>
                <w:bCs/>
                <w:szCs w:val="24"/>
                <w:lang w:eastAsia="en-GB"/>
              </w:rPr>
            </w:pPr>
            <w:ins w:id="133" w:author="SangWon Kim (LG)" w:date="2021-11-04T11:59:00Z">
              <w:r>
                <w:rPr>
                  <w:rFonts w:eastAsia="MS Mincho"/>
                  <w:bCs/>
                  <w:szCs w:val="24"/>
                  <w:lang w:eastAsia="en-GB"/>
                </w:rPr>
                <w:t>Understanding 4</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0DF5717" w14:textId="77777777" w:rsidR="00FB2CA2" w:rsidRPr="00FB2CA2" w:rsidRDefault="00FB2CA2" w:rsidP="00CD1729">
            <w:pPr>
              <w:rPr>
                <w:ins w:id="134" w:author="SangWon Kim (LG)" w:date="2021-11-04T11:59:00Z"/>
                <w:rFonts w:eastAsia="MS Mincho"/>
                <w:bCs/>
                <w:szCs w:val="24"/>
                <w:lang w:eastAsia="en-GB"/>
              </w:rPr>
            </w:pPr>
            <w:ins w:id="135" w:author="SangWon Kim (LG)" w:date="2021-11-04T11:59:00Z">
              <w:r w:rsidRPr="00FB2CA2">
                <w:rPr>
                  <w:rFonts w:eastAsia="MS Mincho"/>
                  <w:bCs/>
                  <w:szCs w:val="24"/>
                  <w:lang w:eastAsia="en-GB"/>
                </w:rPr>
                <w:t>W</w:t>
              </w:r>
              <w:r w:rsidRPr="00FB2CA2">
                <w:rPr>
                  <w:rFonts w:eastAsia="MS Mincho" w:hint="eastAsia"/>
                  <w:bCs/>
                  <w:szCs w:val="24"/>
                  <w:lang w:eastAsia="en-GB"/>
                </w:rPr>
                <w:t xml:space="preserve">e </w:t>
              </w:r>
              <w:r w:rsidRPr="00FB2CA2">
                <w:rPr>
                  <w:rFonts w:eastAsia="MS Mincho"/>
                  <w:bCs/>
                  <w:szCs w:val="24"/>
                  <w:lang w:eastAsia="en-GB"/>
                </w:rPr>
                <w:t>have the same understanding as HW and ZTE.</w:t>
              </w:r>
            </w:ins>
          </w:p>
        </w:tc>
      </w:tr>
      <w:tr w:rsidR="00B064D7" w:rsidRPr="009E2321" w14:paraId="1612448D" w14:textId="77777777" w:rsidTr="0033568B">
        <w:trPr>
          <w:ins w:id="136" w:author="DENSO CORPORATION" w:date="2021-11-04T13:24:00Z"/>
        </w:trPr>
        <w:tc>
          <w:tcPr>
            <w:tcW w:w="1862" w:type="dxa"/>
            <w:tcBorders>
              <w:top w:val="single" w:sz="4" w:space="0" w:color="auto"/>
              <w:left w:val="single" w:sz="4" w:space="0" w:color="auto"/>
              <w:bottom w:val="single" w:sz="4" w:space="0" w:color="auto"/>
              <w:right w:val="single" w:sz="4" w:space="0" w:color="auto"/>
            </w:tcBorders>
            <w:shd w:val="clear" w:color="auto" w:fill="auto"/>
          </w:tcPr>
          <w:p w14:paraId="025AAED4" w14:textId="77777777" w:rsidR="00B064D7" w:rsidRPr="00FB2CA2" w:rsidRDefault="00B064D7" w:rsidP="00B064D7">
            <w:pPr>
              <w:rPr>
                <w:ins w:id="137" w:author="DENSO CORPORATION" w:date="2021-11-04T13:24:00Z"/>
                <w:rFonts w:eastAsia="MS Mincho"/>
                <w:bCs/>
                <w:szCs w:val="24"/>
                <w:lang w:eastAsia="en-GB"/>
              </w:rPr>
            </w:pPr>
            <w:ins w:id="138" w:author="DENSO CORPORATION" w:date="2021-11-04T13:24:00Z">
              <w:r>
                <w:rPr>
                  <w:rFonts w:eastAsia="MS Mincho" w:hint="eastAsia"/>
                  <w:bCs/>
                  <w:szCs w:val="24"/>
                  <w:lang w:eastAsia="ja-JP"/>
                </w:rPr>
                <w:t>DENSO</w:t>
              </w:r>
            </w:ins>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6BF1B516" w14:textId="77777777" w:rsidR="00B064D7" w:rsidRDefault="00B064D7" w:rsidP="00B064D7">
            <w:pPr>
              <w:rPr>
                <w:ins w:id="139" w:author="DENSO CORPORATION" w:date="2021-11-04T13:24:00Z"/>
                <w:rFonts w:eastAsia="MS Mincho"/>
                <w:bCs/>
                <w:szCs w:val="24"/>
                <w:lang w:eastAsia="en-GB"/>
              </w:rPr>
            </w:pPr>
            <w:ins w:id="140" w:author="DENSO CORPORATION" w:date="2021-11-04T13:24:00Z">
              <w:r>
                <w:rPr>
                  <w:rFonts w:eastAsia="MS Mincho" w:hint="eastAsia"/>
                  <w:bCs/>
                  <w:szCs w:val="24"/>
                  <w:lang w:eastAsia="ja-JP"/>
                </w:rPr>
                <w:t>Understanding 4)</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2BCF510" w14:textId="77777777" w:rsidR="00B064D7" w:rsidRPr="00FB2CA2" w:rsidRDefault="00B064D7" w:rsidP="00B064D7">
            <w:pPr>
              <w:rPr>
                <w:ins w:id="141" w:author="DENSO CORPORATION" w:date="2021-11-04T13:24:00Z"/>
                <w:rFonts w:eastAsia="MS Mincho"/>
                <w:bCs/>
                <w:szCs w:val="24"/>
                <w:lang w:eastAsia="en-GB"/>
              </w:rPr>
            </w:pPr>
          </w:p>
        </w:tc>
      </w:tr>
      <w:tr w:rsidR="001C5A19" w:rsidRPr="009E2321" w14:paraId="1D12241C" w14:textId="77777777" w:rsidTr="0033568B">
        <w:trPr>
          <w:ins w:id="142" w:author="OPPO-Shukun" w:date="2021-11-04T15:52:00Z"/>
        </w:trPr>
        <w:tc>
          <w:tcPr>
            <w:tcW w:w="1862" w:type="dxa"/>
            <w:tcBorders>
              <w:top w:val="single" w:sz="4" w:space="0" w:color="auto"/>
              <w:left w:val="single" w:sz="4" w:space="0" w:color="auto"/>
              <w:bottom w:val="single" w:sz="4" w:space="0" w:color="auto"/>
              <w:right w:val="single" w:sz="4" w:space="0" w:color="auto"/>
            </w:tcBorders>
            <w:shd w:val="clear" w:color="auto" w:fill="auto"/>
          </w:tcPr>
          <w:p w14:paraId="55DC919D" w14:textId="77777777" w:rsidR="001C5A19" w:rsidRPr="005A6339" w:rsidRDefault="001C5A19" w:rsidP="00B064D7">
            <w:pPr>
              <w:rPr>
                <w:ins w:id="143" w:author="OPPO-Shukun" w:date="2021-11-04T15:52:00Z"/>
                <w:rFonts w:eastAsia="等线"/>
                <w:bCs/>
                <w:szCs w:val="24"/>
                <w:lang w:eastAsia="zh-CN"/>
                <w:rPrChange w:id="144" w:author="OPPO-Shukun" w:date="2021-11-04T15:52:00Z">
                  <w:rPr>
                    <w:ins w:id="145" w:author="OPPO-Shukun" w:date="2021-11-04T15:52:00Z"/>
                    <w:rFonts w:eastAsia="MS Mincho"/>
                    <w:bCs/>
                    <w:szCs w:val="24"/>
                    <w:lang w:eastAsia="ja-JP"/>
                  </w:rPr>
                </w:rPrChange>
              </w:rPr>
            </w:pPr>
            <w:ins w:id="146" w:author="OPPO-Shukun" w:date="2021-11-04T15:52:00Z">
              <w:r w:rsidRPr="005A6339">
                <w:rPr>
                  <w:rFonts w:eastAsia="等线" w:hint="eastAsia"/>
                  <w:bCs/>
                  <w:szCs w:val="24"/>
                  <w:lang w:eastAsia="zh-CN"/>
                </w:rPr>
                <w:t>O</w:t>
              </w:r>
              <w:r w:rsidRPr="005A6339">
                <w:rPr>
                  <w:rFonts w:eastAsia="等线"/>
                  <w:bCs/>
                  <w:szCs w:val="24"/>
                  <w:lang w:eastAsia="zh-CN"/>
                </w:rPr>
                <w:t>PPO</w:t>
              </w:r>
            </w:ins>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09CB1D50" w14:textId="77777777" w:rsidR="001C5A19" w:rsidRPr="005A6339" w:rsidRDefault="00FF3AFB" w:rsidP="00B064D7">
            <w:pPr>
              <w:rPr>
                <w:ins w:id="147" w:author="OPPO-Shukun" w:date="2021-11-04T15:52:00Z"/>
                <w:rFonts w:eastAsia="等线"/>
                <w:bCs/>
                <w:szCs w:val="24"/>
                <w:lang w:eastAsia="zh-CN"/>
                <w:rPrChange w:id="148" w:author="OPPO-Shukun" w:date="2021-11-04T15:53:00Z">
                  <w:rPr>
                    <w:ins w:id="149" w:author="OPPO-Shukun" w:date="2021-11-04T15:52:00Z"/>
                    <w:rFonts w:eastAsia="MS Mincho"/>
                    <w:bCs/>
                    <w:szCs w:val="24"/>
                    <w:lang w:eastAsia="ja-JP"/>
                  </w:rPr>
                </w:rPrChange>
              </w:rPr>
            </w:pPr>
            <w:ins w:id="150" w:author="OPPO-Shukun" w:date="2021-11-04T15:53:00Z">
              <w:r w:rsidRPr="005A6339">
                <w:rPr>
                  <w:rFonts w:eastAsia="等线"/>
                  <w:bCs/>
                  <w:szCs w:val="24"/>
                  <w:lang w:eastAsia="zh-CN"/>
                </w:rPr>
                <w:t xml:space="preserve">None </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0304168" w14:textId="77777777" w:rsidR="001C5A19" w:rsidRPr="005A6339" w:rsidRDefault="00FF3AFB" w:rsidP="00B064D7">
            <w:pPr>
              <w:rPr>
                <w:ins w:id="151" w:author="OPPO-Shukun" w:date="2021-11-04T15:54:00Z"/>
                <w:rFonts w:eastAsia="等线"/>
                <w:bCs/>
                <w:szCs w:val="24"/>
                <w:lang w:eastAsia="zh-CN"/>
              </w:rPr>
            </w:pPr>
            <w:ins w:id="152" w:author="OPPO-Shukun" w:date="2021-11-04T15:54:00Z">
              <w:r w:rsidRPr="005A6339">
                <w:rPr>
                  <w:rFonts w:eastAsia="等线"/>
                  <w:bCs/>
                  <w:szCs w:val="24"/>
                  <w:lang w:eastAsia="zh-CN"/>
                </w:rPr>
                <w:t>Our understanding is:</w:t>
              </w:r>
            </w:ins>
          </w:p>
          <w:p w14:paraId="664A0739" w14:textId="77777777" w:rsidR="00FF3AFB" w:rsidRPr="005A6339" w:rsidRDefault="00FF3AFB" w:rsidP="00B064D7">
            <w:pPr>
              <w:rPr>
                <w:ins w:id="153" w:author="OPPO-Shukun" w:date="2021-11-04T15:54:00Z"/>
                <w:rFonts w:eastAsia="等线"/>
                <w:bCs/>
                <w:szCs w:val="24"/>
                <w:lang w:eastAsia="zh-CN"/>
              </w:rPr>
            </w:pPr>
            <w:ins w:id="154" w:author="OPPO-Shukun" w:date="2021-11-04T15:54:00Z">
              <w:r w:rsidRPr="005A6339">
                <w:rPr>
                  <w:rFonts w:eastAsia="等线"/>
                  <w:bCs/>
                  <w:szCs w:val="24"/>
                  <w:lang w:eastAsia="zh-CN"/>
                </w:rPr>
                <w:t xml:space="preserve">If use implicit rule, </w:t>
              </w:r>
            </w:ins>
            <w:ins w:id="155" w:author="OPPO-Shukun" w:date="2021-11-04T15:55:00Z">
              <w:r w:rsidRPr="005A6339">
                <w:rPr>
                  <w:rFonts w:eastAsia="等线"/>
                  <w:bCs/>
                  <w:szCs w:val="24"/>
                  <w:lang w:eastAsia="zh-CN"/>
                </w:rPr>
                <w:t>the network configured pre-configured measurement gap configuration or pre-configured measurement gap indication</w:t>
              </w:r>
            </w:ins>
            <w:ins w:id="156" w:author="OPPO-Shukun" w:date="2021-11-04T15:56:00Z">
              <w:r w:rsidRPr="005A6339">
                <w:rPr>
                  <w:rFonts w:eastAsia="等线"/>
                  <w:bCs/>
                  <w:szCs w:val="24"/>
                  <w:lang w:eastAsia="zh-CN"/>
                </w:rPr>
                <w:t xml:space="preserve">, it means the pre-configured measurement gap maybe </w:t>
              </w:r>
              <w:r w:rsidRPr="005A6339">
                <w:rPr>
                  <w:rFonts w:eastAsia="等线"/>
                  <w:bCs/>
                  <w:szCs w:val="24"/>
                  <w:lang w:eastAsia="zh-CN"/>
                </w:rPr>
                <w:lastRenderedPageBreak/>
                <w:t>activated. Other legacy behav</w:t>
              </w:r>
            </w:ins>
            <w:ins w:id="157" w:author="OPPO-Shukun" w:date="2021-11-04T15:57:00Z">
              <w:r w:rsidRPr="005A6339">
                <w:rPr>
                  <w:rFonts w:eastAsia="等线"/>
                  <w:bCs/>
                  <w:szCs w:val="24"/>
                  <w:lang w:eastAsia="zh-CN"/>
                </w:rPr>
                <w:t>iour is followed.</w:t>
              </w:r>
            </w:ins>
          </w:p>
          <w:p w14:paraId="41040ABF" w14:textId="77777777" w:rsidR="00FF3AFB" w:rsidRDefault="00FF3AFB" w:rsidP="00B064D7">
            <w:pPr>
              <w:rPr>
                <w:ins w:id="158" w:author="Yiu, Candy" w:date="2021-11-04T09:26:00Z"/>
                <w:rFonts w:eastAsia="等线"/>
                <w:bCs/>
                <w:szCs w:val="24"/>
                <w:lang w:eastAsia="zh-CN"/>
              </w:rPr>
            </w:pPr>
            <w:ins w:id="159" w:author="OPPO-Shukun" w:date="2021-11-04T15:54:00Z">
              <w:r w:rsidRPr="005A6339">
                <w:rPr>
                  <w:rFonts w:eastAsia="等线"/>
                  <w:bCs/>
                  <w:szCs w:val="24"/>
                  <w:lang w:eastAsia="zh-CN"/>
                </w:rPr>
                <w:t xml:space="preserve">If per BWP status is used, it </w:t>
              </w:r>
              <w:proofErr w:type="gramStart"/>
              <w:r w:rsidRPr="005A6339">
                <w:rPr>
                  <w:rFonts w:eastAsia="等线"/>
                  <w:bCs/>
                  <w:szCs w:val="24"/>
                  <w:lang w:eastAsia="zh-CN"/>
                </w:rPr>
                <w:t>is understanding</w:t>
              </w:r>
              <w:proofErr w:type="gramEnd"/>
              <w:r w:rsidRPr="005A6339">
                <w:rPr>
                  <w:rFonts w:eastAsia="等线"/>
                  <w:bCs/>
                  <w:szCs w:val="24"/>
                  <w:lang w:eastAsia="zh-CN"/>
                </w:rPr>
                <w:t xml:space="preserve"> 4</w:t>
              </w:r>
            </w:ins>
            <w:ins w:id="160" w:author="OPPO-Shukun" w:date="2021-11-04T16:06:00Z">
              <w:r w:rsidR="00284527" w:rsidRPr="005A6339">
                <w:rPr>
                  <w:rFonts w:eastAsia="等线"/>
                  <w:bCs/>
                  <w:szCs w:val="24"/>
                  <w:lang w:eastAsia="zh-CN"/>
                </w:rPr>
                <w:t xml:space="preserve"> (but not preferred)</w:t>
              </w:r>
            </w:ins>
            <w:ins w:id="161" w:author="OPPO-Shukun" w:date="2021-11-04T15:55:00Z">
              <w:r w:rsidRPr="005A6339">
                <w:rPr>
                  <w:rFonts w:eastAsia="等线"/>
                  <w:bCs/>
                  <w:szCs w:val="24"/>
                  <w:lang w:eastAsia="zh-CN"/>
                </w:rPr>
                <w:t>.</w:t>
              </w:r>
            </w:ins>
          </w:p>
          <w:p w14:paraId="531D1096" w14:textId="77777777" w:rsidR="00AE1721" w:rsidRPr="005A6339" w:rsidRDefault="00AE1721" w:rsidP="00B064D7">
            <w:pPr>
              <w:rPr>
                <w:ins w:id="162" w:author="OPPO-Shukun" w:date="2021-11-04T15:52:00Z"/>
                <w:rFonts w:eastAsia="等线"/>
                <w:bCs/>
                <w:szCs w:val="24"/>
                <w:lang w:eastAsia="zh-CN"/>
                <w:rPrChange w:id="163" w:author="OPPO-Shukun" w:date="2021-11-04T15:54:00Z">
                  <w:rPr>
                    <w:ins w:id="164" w:author="OPPO-Shukun" w:date="2021-11-04T15:52:00Z"/>
                    <w:rFonts w:eastAsia="MS Mincho"/>
                    <w:bCs/>
                    <w:szCs w:val="24"/>
                    <w:lang w:eastAsia="en-GB"/>
                  </w:rPr>
                </w:rPrChange>
              </w:rPr>
            </w:pPr>
            <w:ins w:id="165" w:author="Yiu, Candy" w:date="2021-11-04T09:26:00Z">
              <w:r>
                <w:rPr>
                  <w:rFonts w:eastAsia="等线"/>
                  <w:bCs/>
                  <w:szCs w:val="24"/>
                  <w:lang w:eastAsia="zh-CN"/>
                </w:rPr>
                <w:t xml:space="preserve">[Rapp]: this question is to understand RAN4 LS. Preference of solution can be discussed later. </w:t>
              </w:r>
            </w:ins>
            <w:ins w:id="166" w:author="Yiu, Candy" w:date="2021-11-04T09:27:00Z">
              <w:r>
                <w:rPr>
                  <w:rFonts w:eastAsia="等线"/>
                  <w:bCs/>
                  <w:szCs w:val="24"/>
                  <w:lang w:eastAsia="zh-CN"/>
                </w:rPr>
                <w:t>If I understand correctly, t</w:t>
              </w:r>
            </w:ins>
            <w:ins w:id="167" w:author="Yiu, Candy" w:date="2021-11-04T09:26:00Z">
              <w:r>
                <w:rPr>
                  <w:rFonts w:eastAsia="等线"/>
                  <w:bCs/>
                  <w:szCs w:val="24"/>
                  <w:lang w:eastAsia="zh-CN"/>
                </w:rPr>
                <w:t>he implicit rule</w:t>
              </w:r>
            </w:ins>
            <w:ins w:id="168" w:author="Yiu, Candy" w:date="2021-11-04T09:27:00Z">
              <w:r>
                <w:rPr>
                  <w:rFonts w:eastAsia="等线"/>
                  <w:bCs/>
                  <w:szCs w:val="24"/>
                  <w:lang w:eastAsia="zh-CN"/>
                </w:rPr>
                <w:t xml:space="preserve"> can be classified as UE autonomous solution. </w:t>
              </w:r>
            </w:ins>
          </w:p>
        </w:tc>
      </w:tr>
      <w:tr w:rsidR="007D27AC" w:rsidRPr="009E2321" w14:paraId="41FFA4FC" w14:textId="77777777" w:rsidTr="0033568B">
        <w:trPr>
          <w:ins w:id="169" w:author="MediaTek (Felix)" w:date="2021-11-04T17:21:00Z"/>
        </w:trPr>
        <w:tc>
          <w:tcPr>
            <w:tcW w:w="1862" w:type="dxa"/>
            <w:tcBorders>
              <w:top w:val="single" w:sz="4" w:space="0" w:color="auto"/>
              <w:left w:val="single" w:sz="4" w:space="0" w:color="auto"/>
              <w:bottom w:val="single" w:sz="4" w:space="0" w:color="auto"/>
              <w:right w:val="single" w:sz="4" w:space="0" w:color="auto"/>
            </w:tcBorders>
            <w:shd w:val="clear" w:color="auto" w:fill="auto"/>
          </w:tcPr>
          <w:p w14:paraId="5C0002F0" w14:textId="77777777" w:rsidR="007D27AC" w:rsidRPr="005A6339" w:rsidRDefault="007D27AC" w:rsidP="00B064D7">
            <w:pPr>
              <w:rPr>
                <w:ins w:id="170" w:author="MediaTek (Felix)" w:date="2021-11-04T17:21:00Z"/>
                <w:rFonts w:eastAsia="等线"/>
                <w:bCs/>
                <w:szCs w:val="24"/>
                <w:lang w:eastAsia="zh-CN"/>
              </w:rPr>
            </w:pPr>
            <w:proofErr w:type="spellStart"/>
            <w:ins w:id="171" w:author="MediaTek (Felix)" w:date="2021-11-04T17:21:00Z">
              <w:r>
                <w:rPr>
                  <w:rFonts w:eastAsia="等线"/>
                  <w:bCs/>
                  <w:szCs w:val="24"/>
                  <w:lang w:eastAsia="zh-CN"/>
                </w:rPr>
                <w:lastRenderedPageBreak/>
                <w:t>MediaT</w:t>
              </w:r>
            </w:ins>
            <w:ins w:id="172" w:author="MediaTek (Felix)" w:date="2021-11-04T17:22:00Z">
              <w:r>
                <w:rPr>
                  <w:rFonts w:eastAsia="等线"/>
                  <w:bCs/>
                  <w:szCs w:val="24"/>
                  <w:lang w:eastAsia="zh-CN"/>
                </w:rPr>
                <w:t>ek</w:t>
              </w:r>
            </w:ins>
            <w:proofErr w:type="spellEnd"/>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077D96F2" w14:textId="77777777" w:rsidR="007D27AC" w:rsidRPr="005A6339" w:rsidRDefault="007D27AC" w:rsidP="00B064D7">
            <w:pPr>
              <w:rPr>
                <w:ins w:id="173" w:author="MediaTek (Felix)" w:date="2021-11-04T17:21:00Z"/>
                <w:rFonts w:eastAsia="等线"/>
                <w:bCs/>
                <w:szCs w:val="24"/>
                <w:lang w:eastAsia="zh-CN"/>
              </w:rPr>
            </w:pPr>
            <w:ins w:id="174" w:author="MediaTek (Felix)" w:date="2021-11-04T17:22:00Z">
              <w:r>
                <w:rPr>
                  <w:rFonts w:eastAsia="MS Mincho"/>
                  <w:bCs/>
                  <w:szCs w:val="24"/>
                  <w:lang w:eastAsia="en-GB"/>
                </w:rPr>
                <w:t>Understanding 4</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81468A6" w14:textId="77777777" w:rsidR="007D27AC" w:rsidRPr="005A6339" w:rsidRDefault="007D27AC" w:rsidP="00B064D7">
            <w:pPr>
              <w:rPr>
                <w:ins w:id="175" w:author="MediaTek (Felix)" w:date="2021-11-04T17:21:00Z"/>
                <w:rFonts w:eastAsia="等线"/>
                <w:bCs/>
                <w:szCs w:val="24"/>
                <w:lang w:eastAsia="zh-CN"/>
              </w:rPr>
            </w:pPr>
          </w:p>
        </w:tc>
      </w:tr>
      <w:tr w:rsidR="007E0203" w:rsidRPr="009E2321" w14:paraId="2CAF2487" w14:textId="77777777" w:rsidTr="0033568B">
        <w:trPr>
          <w:ins w:id="176" w:author="vivo-Chenli" w:date="2021-11-04T18:22:00Z"/>
        </w:trPr>
        <w:tc>
          <w:tcPr>
            <w:tcW w:w="1862" w:type="dxa"/>
            <w:tcBorders>
              <w:top w:val="single" w:sz="4" w:space="0" w:color="auto"/>
              <w:left w:val="single" w:sz="4" w:space="0" w:color="auto"/>
              <w:bottom w:val="single" w:sz="4" w:space="0" w:color="auto"/>
              <w:right w:val="single" w:sz="4" w:space="0" w:color="auto"/>
            </w:tcBorders>
            <w:shd w:val="clear" w:color="auto" w:fill="auto"/>
          </w:tcPr>
          <w:p w14:paraId="07693AFB" w14:textId="77777777" w:rsidR="007E0203" w:rsidRDefault="007E0203" w:rsidP="007E0203">
            <w:pPr>
              <w:rPr>
                <w:ins w:id="177" w:author="vivo-Chenli" w:date="2021-11-04T18:22:00Z"/>
                <w:rFonts w:eastAsia="等线"/>
                <w:bCs/>
                <w:szCs w:val="24"/>
                <w:lang w:eastAsia="zh-CN"/>
              </w:rPr>
            </w:pPr>
            <w:ins w:id="178" w:author="vivo-Chenli" w:date="2021-11-04T18:22:00Z">
              <w:r>
                <w:rPr>
                  <w:rFonts w:eastAsia="MS Mincho" w:hint="eastAsia"/>
                  <w:bCs/>
                  <w:szCs w:val="24"/>
                  <w:lang w:eastAsia="zh-CN"/>
                </w:rPr>
                <w:t>v</w:t>
              </w:r>
              <w:r>
                <w:rPr>
                  <w:rFonts w:eastAsia="MS Mincho"/>
                  <w:bCs/>
                  <w:szCs w:val="24"/>
                  <w:lang w:eastAsia="zh-CN"/>
                </w:rPr>
                <w:t>ivo</w:t>
              </w:r>
            </w:ins>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6B086415" w14:textId="77777777" w:rsidR="007E0203" w:rsidRDefault="007E0203" w:rsidP="007E0203">
            <w:pPr>
              <w:rPr>
                <w:ins w:id="179" w:author="vivo-Chenli" w:date="2021-11-04T18:22:00Z"/>
                <w:rFonts w:eastAsia="MS Mincho"/>
                <w:bCs/>
                <w:szCs w:val="24"/>
                <w:lang w:eastAsia="en-GB"/>
              </w:rPr>
            </w:pPr>
            <w:ins w:id="180" w:author="vivo-Chenli" w:date="2021-11-04T18:22:00Z">
              <w:r>
                <w:rPr>
                  <w:rFonts w:eastAsia="MS Mincho" w:hint="eastAsia"/>
                  <w:bCs/>
                  <w:szCs w:val="24"/>
                  <w:lang w:val="en-US" w:eastAsia="zh-CN"/>
                </w:rPr>
                <w:t>No</w:t>
              </w:r>
              <w:r>
                <w:rPr>
                  <w:rFonts w:eastAsia="MS Mincho"/>
                  <w:bCs/>
                  <w:szCs w:val="24"/>
                  <w:lang w:val="en-US" w:eastAsia="zh-CN"/>
                </w:rPr>
                <w:t>ne</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BF45C9C" w14:textId="77777777" w:rsidR="007E0203" w:rsidRDefault="007E0203" w:rsidP="007E0203">
            <w:pPr>
              <w:rPr>
                <w:ins w:id="181" w:author="vivo-Chenli" w:date="2021-11-04T18:22:00Z"/>
                <w:rFonts w:eastAsia="MS Mincho"/>
                <w:bCs/>
                <w:szCs w:val="24"/>
                <w:lang w:eastAsia="zh-CN"/>
              </w:rPr>
            </w:pPr>
            <w:ins w:id="182" w:author="vivo-Chenli" w:date="2021-11-04T18:22:00Z">
              <w:r>
                <w:rPr>
                  <w:rFonts w:eastAsia="MS Mincho"/>
                  <w:bCs/>
                  <w:szCs w:val="24"/>
                  <w:lang w:eastAsia="zh-CN"/>
                </w:rPr>
                <w:t xml:space="preserve">I am a little </w:t>
              </w:r>
              <w:proofErr w:type="gramStart"/>
              <w:r>
                <w:rPr>
                  <w:rFonts w:eastAsia="MS Mincho"/>
                  <w:bCs/>
                  <w:szCs w:val="24"/>
                  <w:lang w:eastAsia="zh-CN"/>
                </w:rPr>
                <w:t>confuse</w:t>
              </w:r>
              <w:proofErr w:type="gramEnd"/>
              <w:r>
                <w:rPr>
                  <w:rFonts w:eastAsia="MS Mincho"/>
                  <w:bCs/>
                  <w:szCs w:val="24"/>
                  <w:lang w:eastAsia="zh-CN"/>
                </w:rPr>
                <w:t xml:space="preserve"> on whether companies have different “understanding” on the LS. BUT actually is seems that companies have different “preference”. </w:t>
              </w:r>
            </w:ins>
          </w:p>
          <w:p w14:paraId="2891A491" w14:textId="77777777" w:rsidR="007E0203" w:rsidRDefault="007E0203" w:rsidP="007E0203">
            <w:pPr>
              <w:rPr>
                <w:ins w:id="183" w:author="vivo-Chenli" w:date="2021-11-04T18:22:00Z"/>
                <w:rFonts w:eastAsia="MS Mincho"/>
                <w:bCs/>
                <w:szCs w:val="24"/>
                <w:lang w:eastAsia="zh-CN"/>
              </w:rPr>
            </w:pPr>
            <w:ins w:id="184" w:author="vivo-Chenli" w:date="2021-11-04T18:22:00Z">
              <w:r>
                <w:rPr>
                  <w:rFonts w:eastAsia="MS Mincho"/>
                  <w:bCs/>
                  <w:szCs w:val="24"/>
                  <w:lang w:eastAsia="zh-CN"/>
                </w:rPr>
                <w:t xml:space="preserve">It is not a good idea to </w:t>
              </w:r>
              <w:proofErr w:type="spellStart"/>
              <w:r>
                <w:rPr>
                  <w:rFonts w:eastAsia="MS Mincho"/>
                  <w:bCs/>
                  <w:szCs w:val="24"/>
                  <w:lang w:eastAsia="zh-CN"/>
                </w:rPr>
                <w:t>mis</w:t>
              </w:r>
              <w:proofErr w:type="spellEnd"/>
              <w:r>
                <w:rPr>
                  <w:rFonts w:eastAsia="MS Mincho"/>
                  <w:bCs/>
                  <w:szCs w:val="24"/>
                  <w:lang w:eastAsia="zh-CN"/>
                </w:rPr>
                <w:t>-interpret RAN4 LS. I assume it is very clear in the LS what this “NW-control” means (copy the wording from RAN4 LS):</w:t>
              </w:r>
            </w:ins>
          </w:p>
          <w:p w14:paraId="7663049F" w14:textId="77777777" w:rsidR="007E0203" w:rsidRDefault="007E0203" w:rsidP="007E0203">
            <w:pPr>
              <w:numPr>
                <w:ilvl w:val="0"/>
                <w:numId w:val="49"/>
              </w:numPr>
              <w:rPr>
                <w:ins w:id="185" w:author="vivo-Chenli" w:date="2021-11-04T18:22:00Z"/>
                <w:rFonts w:eastAsia="MS Mincho"/>
                <w:bCs/>
                <w:szCs w:val="24"/>
                <w:lang w:eastAsia="zh-CN"/>
              </w:rPr>
            </w:pPr>
            <w:ins w:id="186" w:author="vivo-Chenli" w:date="2021-11-04T18:22:00Z">
              <w:r>
                <w:rPr>
                  <w:rFonts w:eastAsia="MS Mincho" w:hint="eastAsia"/>
                  <w:bCs/>
                  <w:szCs w:val="24"/>
                  <w:lang w:eastAsia="zh-CN"/>
                </w:rPr>
                <w:t>N</w:t>
              </w:r>
              <w:r>
                <w:rPr>
                  <w:rFonts w:eastAsia="MS Mincho"/>
                  <w:bCs/>
                  <w:szCs w:val="24"/>
                  <w:lang w:eastAsia="zh-CN"/>
                </w:rPr>
                <w:t>W provides pre-configure MG</w:t>
              </w:r>
            </w:ins>
          </w:p>
          <w:p w14:paraId="4FB53F92" w14:textId="77777777" w:rsidR="007E0203" w:rsidRDefault="007E0203" w:rsidP="007E0203">
            <w:pPr>
              <w:numPr>
                <w:ilvl w:val="0"/>
                <w:numId w:val="49"/>
              </w:numPr>
              <w:rPr>
                <w:ins w:id="187" w:author="vivo-Chenli" w:date="2021-11-04T18:22:00Z"/>
                <w:rFonts w:eastAsia="MS Mincho"/>
                <w:bCs/>
                <w:szCs w:val="24"/>
                <w:lang w:eastAsia="zh-CN"/>
              </w:rPr>
            </w:pPr>
            <w:ins w:id="188" w:author="vivo-Chenli" w:date="2021-11-04T18:22:00Z">
              <w:r>
                <w:rPr>
                  <w:rFonts w:eastAsia="MS Mincho"/>
                  <w:bCs/>
                  <w:szCs w:val="24"/>
                  <w:lang w:eastAsia="zh-CN"/>
                </w:rPr>
                <w:t>“</w:t>
              </w:r>
              <w:r w:rsidRPr="000932FC">
                <w:rPr>
                  <w:rFonts w:cs="Arial"/>
                </w:rPr>
                <w:t>Network can indicate active/</w:t>
              </w:r>
              <w:proofErr w:type="spellStart"/>
              <w:r w:rsidRPr="000932FC">
                <w:rPr>
                  <w:rFonts w:cs="Arial"/>
                </w:rPr>
                <w:t>deactive</w:t>
              </w:r>
              <w:proofErr w:type="spellEnd"/>
              <w:r w:rsidRPr="000932FC">
                <w:rPr>
                  <w:rFonts w:cs="Arial"/>
                </w:rPr>
                <w:t xml:space="preserve"> status per BWP</w:t>
              </w:r>
              <w:r>
                <w:rPr>
                  <w:rFonts w:eastAsia="MS Mincho"/>
                  <w:bCs/>
                  <w:szCs w:val="24"/>
                  <w:lang w:eastAsia="zh-CN"/>
                </w:rPr>
                <w:t>” details of signalling are FFS.</w:t>
              </w:r>
            </w:ins>
          </w:p>
          <w:p w14:paraId="7754AEF5" w14:textId="77777777" w:rsidR="007E0203" w:rsidRDefault="007E0203" w:rsidP="007E0203">
            <w:pPr>
              <w:rPr>
                <w:ins w:id="189" w:author="vivo-Chenli" w:date="2021-11-04T18:22:00Z"/>
                <w:rFonts w:eastAsia="MS Mincho"/>
                <w:bCs/>
                <w:szCs w:val="24"/>
                <w:lang w:eastAsia="zh-CN"/>
              </w:rPr>
            </w:pPr>
            <w:ins w:id="190" w:author="vivo-Chenli" w:date="2021-11-04T18:22:00Z">
              <w:r>
                <w:rPr>
                  <w:rFonts w:eastAsia="MS Mincho" w:hint="eastAsia"/>
                  <w:bCs/>
                  <w:szCs w:val="24"/>
                  <w:lang w:eastAsia="zh-CN"/>
                </w:rPr>
                <w:t>O</w:t>
              </w:r>
              <w:r>
                <w:rPr>
                  <w:rFonts w:eastAsia="MS Mincho"/>
                  <w:bCs/>
                  <w:szCs w:val="24"/>
                  <w:lang w:eastAsia="zh-CN"/>
                </w:rPr>
                <w:t>ur understanding on the FFS part is per-BWP indication, e.g. 1bit.</w:t>
              </w:r>
            </w:ins>
          </w:p>
          <w:p w14:paraId="06C8F4ED" w14:textId="77777777" w:rsidR="007E0203" w:rsidRDefault="007E0203" w:rsidP="007E0203">
            <w:pPr>
              <w:rPr>
                <w:ins w:id="191" w:author="Yiu, Candy" w:date="2021-11-04T09:28:00Z"/>
                <w:rFonts w:eastAsia="MS Mincho"/>
                <w:bCs/>
                <w:szCs w:val="24"/>
                <w:lang w:eastAsia="zh-CN"/>
              </w:rPr>
            </w:pPr>
            <w:ins w:id="192" w:author="vivo-Chenli" w:date="2021-11-04T18:22:00Z">
              <w:r>
                <w:rPr>
                  <w:rFonts w:eastAsia="MS Mincho" w:hint="eastAsia"/>
                  <w:bCs/>
                  <w:szCs w:val="24"/>
                  <w:lang w:eastAsia="zh-CN"/>
                </w:rPr>
                <w:t>R</w:t>
              </w:r>
              <w:r>
                <w:rPr>
                  <w:rFonts w:eastAsia="MS Mincho"/>
                  <w:bCs/>
                  <w:szCs w:val="24"/>
                  <w:lang w:eastAsia="zh-CN"/>
                </w:rPr>
                <w:t>egarding “</w:t>
              </w:r>
              <w:r>
                <w:rPr>
                  <w:rFonts w:eastAsia="宋体"/>
                  <w:bCs/>
                  <w:szCs w:val="24"/>
                  <w:lang w:eastAsia="zh-CN"/>
                </w:rPr>
                <w:t>gap is</w:t>
              </w:r>
              <w:r w:rsidRPr="00657918">
                <w:rPr>
                  <w:rFonts w:eastAsia="宋体"/>
                  <w:bCs/>
                  <w:szCs w:val="24"/>
                  <w:lang w:eastAsia="zh-CN"/>
                </w:rPr>
                <w:t xml:space="preserve"> activat</w:t>
              </w:r>
              <w:r>
                <w:rPr>
                  <w:rFonts w:eastAsia="宋体"/>
                  <w:bCs/>
                  <w:szCs w:val="24"/>
                  <w:lang w:eastAsia="zh-CN"/>
                </w:rPr>
                <w:t>ed</w:t>
              </w:r>
              <w:r w:rsidRPr="00657918">
                <w:rPr>
                  <w:rFonts w:eastAsia="宋体"/>
                  <w:bCs/>
                  <w:szCs w:val="24"/>
                  <w:lang w:eastAsia="zh-CN"/>
                </w:rPr>
                <w:t>/deactivat</w:t>
              </w:r>
              <w:r>
                <w:rPr>
                  <w:rFonts w:eastAsia="宋体"/>
                  <w:bCs/>
                  <w:szCs w:val="24"/>
                  <w:lang w:eastAsia="zh-CN"/>
                </w:rPr>
                <w:t>ed upon BWP switching</w:t>
              </w:r>
              <w:r>
                <w:rPr>
                  <w:rFonts w:eastAsia="MS Mincho"/>
                  <w:bCs/>
                  <w:szCs w:val="24"/>
                  <w:lang w:eastAsia="zh-CN"/>
                </w:rPr>
                <w:t>”, it falls into “</w:t>
              </w:r>
              <w:r w:rsidRPr="008C4BBA">
                <w:rPr>
                  <w:rFonts w:eastAsia="MS Mincho"/>
                  <w:bCs/>
                  <w:i/>
                  <w:iCs/>
                  <w:szCs w:val="24"/>
                  <w:lang w:eastAsia="zh-CN"/>
                </w:rPr>
                <w:t>Additional explicit rules for pre-configured MG autonomous activation/deactivation</w:t>
              </w:r>
              <w:r>
                <w:rPr>
                  <w:rFonts w:eastAsia="MS Mincho"/>
                  <w:bCs/>
                  <w:szCs w:val="24"/>
                  <w:lang w:eastAsia="zh-CN"/>
                </w:rPr>
                <w:t>”</w:t>
              </w:r>
            </w:ins>
          </w:p>
          <w:p w14:paraId="6668EEC1" w14:textId="77777777" w:rsidR="00AE1721" w:rsidRDefault="00AE1721" w:rsidP="007E0203">
            <w:pPr>
              <w:rPr>
                <w:ins w:id="193" w:author="Yiu, Candy" w:date="2021-11-04T09:34:00Z"/>
                <w:rFonts w:eastAsia="MS Mincho"/>
                <w:bCs/>
                <w:szCs w:val="24"/>
                <w:lang w:eastAsia="zh-CN"/>
              </w:rPr>
            </w:pPr>
            <w:ins w:id="194" w:author="Yiu, Candy" w:date="2021-11-04T09:28:00Z">
              <w:r>
                <w:rPr>
                  <w:rFonts w:eastAsia="MS Mincho"/>
                  <w:bCs/>
                  <w:szCs w:val="24"/>
                  <w:lang w:eastAsia="zh-CN"/>
                </w:rPr>
                <w:t>[Rapp]: as I mentioned this question is to under</w:t>
              </w:r>
            </w:ins>
            <w:ins w:id="195" w:author="Yiu, Candy" w:date="2021-11-04T09:29:00Z">
              <w:r>
                <w:rPr>
                  <w:rFonts w:eastAsia="MS Mincho"/>
                  <w:bCs/>
                  <w:szCs w:val="24"/>
                  <w:lang w:eastAsia="zh-CN"/>
                </w:rPr>
                <w:t xml:space="preserve">stand RAN4 LS and not indicate preference (we will do that in the last question). </w:t>
              </w:r>
            </w:ins>
            <w:ins w:id="196" w:author="Yiu, Candy" w:date="2021-11-04T09:31:00Z">
              <w:r w:rsidR="00FF7218">
                <w:rPr>
                  <w:rFonts w:eastAsia="MS Mincho"/>
                  <w:bCs/>
                  <w:szCs w:val="24"/>
                  <w:lang w:eastAsia="zh-CN"/>
                </w:rPr>
                <w:t>Here is the exact copy and paste from RAN4 LS:</w:t>
              </w:r>
            </w:ins>
          </w:p>
          <w:p w14:paraId="629C46F7" w14:textId="77777777" w:rsidR="00FF7218" w:rsidRPr="00FF7218" w:rsidRDefault="00FF7218" w:rsidP="00FF7218">
            <w:pPr>
              <w:pStyle w:val="ad"/>
              <w:numPr>
                <w:ilvl w:val="0"/>
                <w:numId w:val="44"/>
              </w:numPr>
              <w:spacing w:after="120" w:line="252" w:lineRule="auto"/>
              <w:contextualSpacing w:val="0"/>
              <w:jc w:val="left"/>
              <w:rPr>
                <w:ins w:id="197" w:author="Yiu, Candy" w:date="2021-11-04T09:34:00Z"/>
                <w:rFonts w:cs="Arial"/>
                <w:highlight w:val="yellow"/>
              </w:rPr>
            </w:pPr>
            <w:ins w:id="198" w:author="Yiu, Candy" w:date="2021-11-04T09:34:00Z">
              <w:r w:rsidRPr="00FF7218">
                <w:rPr>
                  <w:rFonts w:cs="Arial"/>
                  <w:highlight w:val="yellow"/>
                </w:rPr>
                <w:t xml:space="preserve">The pre-configured MG activation/deactivation is triggered by the DCI/Timer based BWP switch </w:t>
              </w:r>
            </w:ins>
          </w:p>
          <w:p w14:paraId="205B5E4E" w14:textId="77777777" w:rsidR="00FF7218" w:rsidRDefault="00FF7218" w:rsidP="00FF7218">
            <w:pPr>
              <w:rPr>
                <w:ins w:id="199" w:author="Yiu, Candy" w:date="2021-11-04T09:31:00Z"/>
                <w:rFonts w:eastAsia="MS Mincho"/>
                <w:bCs/>
                <w:szCs w:val="24"/>
                <w:lang w:eastAsia="zh-CN"/>
              </w:rPr>
            </w:pPr>
            <w:ins w:id="200" w:author="Yiu, Candy" w:date="2021-11-04T09:34:00Z">
              <w:r w:rsidRPr="0017661F">
                <w:rPr>
                  <w:rFonts w:cs="Arial"/>
                </w:rPr>
                <w:t>FFS if additional conditions for pre-configured MG activation/deactivation shall be considered</w:t>
              </w:r>
            </w:ins>
          </w:p>
          <w:p w14:paraId="6C3D9161" w14:textId="77777777" w:rsidR="00FF7218" w:rsidRPr="000932FC" w:rsidRDefault="00FF7218" w:rsidP="00FF7218">
            <w:pPr>
              <w:pStyle w:val="ad"/>
              <w:numPr>
                <w:ilvl w:val="0"/>
                <w:numId w:val="44"/>
              </w:numPr>
              <w:spacing w:after="120"/>
              <w:contextualSpacing w:val="0"/>
              <w:jc w:val="left"/>
              <w:rPr>
                <w:ins w:id="201" w:author="Yiu, Candy" w:date="2021-11-04T09:31:00Z"/>
                <w:rFonts w:cs="Arial"/>
              </w:rPr>
            </w:pPr>
            <w:ins w:id="202" w:author="Yiu, Candy" w:date="2021-11-04T09:31:00Z">
              <w:r w:rsidRPr="000932FC">
                <w:rPr>
                  <w:rFonts w:cs="Arial"/>
                </w:rPr>
                <w:t xml:space="preserve">NW can control activation/deactivation of pre-configured MG </w:t>
              </w:r>
            </w:ins>
          </w:p>
          <w:p w14:paraId="10FF152D" w14:textId="77777777" w:rsidR="00FF7218" w:rsidRPr="000932FC" w:rsidRDefault="00FF7218" w:rsidP="00FF7218">
            <w:pPr>
              <w:pStyle w:val="ad"/>
              <w:numPr>
                <w:ilvl w:val="1"/>
                <w:numId w:val="44"/>
              </w:numPr>
              <w:spacing w:after="120"/>
              <w:contextualSpacing w:val="0"/>
              <w:jc w:val="left"/>
              <w:rPr>
                <w:ins w:id="203" w:author="Yiu, Candy" w:date="2021-11-04T09:31:00Z"/>
                <w:rFonts w:cs="Arial"/>
              </w:rPr>
            </w:pPr>
            <w:ins w:id="204" w:author="Yiu, Candy" w:date="2021-11-04T09:31:00Z">
              <w:r w:rsidRPr="000932FC">
                <w:rPr>
                  <w:rFonts w:cs="Arial"/>
                </w:rPr>
                <w:t xml:space="preserve">RRC-based activation/deactivation method is supported. </w:t>
              </w:r>
            </w:ins>
          </w:p>
          <w:p w14:paraId="24DC1838" w14:textId="77777777" w:rsidR="00FF7218" w:rsidRPr="00FF7218" w:rsidRDefault="00FF7218" w:rsidP="00FF7218">
            <w:pPr>
              <w:pStyle w:val="ad"/>
              <w:numPr>
                <w:ilvl w:val="2"/>
                <w:numId w:val="44"/>
              </w:numPr>
              <w:spacing w:after="120"/>
              <w:contextualSpacing w:val="0"/>
              <w:jc w:val="left"/>
              <w:rPr>
                <w:ins w:id="205" w:author="Yiu, Candy" w:date="2021-11-04T09:31:00Z"/>
                <w:rFonts w:cs="Arial"/>
                <w:highlight w:val="yellow"/>
              </w:rPr>
            </w:pPr>
            <w:ins w:id="206" w:author="Yiu, Candy" w:date="2021-11-04T09:31:00Z">
              <w:r w:rsidRPr="00FF7218">
                <w:rPr>
                  <w:rFonts w:cs="Arial"/>
                  <w:highlight w:val="yellow"/>
                </w:rPr>
                <w:t>Network can indicate active/</w:t>
              </w:r>
              <w:proofErr w:type="spellStart"/>
              <w:r w:rsidRPr="00FF7218">
                <w:rPr>
                  <w:rFonts w:cs="Arial"/>
                  <w:highlight w:val="yellow"/>
                </w:rPr>
                <w:t>deactive</w:t>
              </w:r>
              <w:proofErr w:type="spellEnd"/>
              <w:r w:rsidRPr="00FF7218">
                <w:rPr>
                  <w:rFonts w:cs="Arial"/>
                  <w:highlight w:val="yellow"/>
                </w:rPr>
                <w:t xml:space="preserve"> status per BWP</w:t>
              </w:r>
            </w:ins>
          </w:p>
          <w:p w14:paraId="2A99F104" w14:textId="77777777" w:rsidR="00FF7218" w:rsidRDefault="00FF7218" w:rsidP="00FF7218">
            <w:pPr>
              <w:pStyle w:val="ad"/>
              <w:numPr>
                <w:ilvl w:val="2"/>
                <w:numId w:val="44"/>
              </w:numPr>
              <w:spacing w:after="120"/>
              <w:contextualSpacing w:val="0"/>
              <w:jc w:val="left"/>
              <w:rPr>
                <w:ins w:id="207" w:author="Yiu, Candy" w:date="2021-11-04T09:32:00Z"/>
                <w:rFonts w:cs="Arial"/>
              </w:rPr>
            </w:pPr>
            <w:ins w:id="208" w:author="Yiu, Candy" w:date="2021-11-04T09:31:00Z">
              <w:r w:rsidRPr="000932FC">
                <w:rPr>
                  <w:rFonts w:cs="Arial"/>
                </w:rPr>
                <w:t>Details of signalling are FFS.</w:t>
              </w:r>
            </w:ins>
          </w:p>
          <w:p w14:paraId="6EBFE3AB" w14:textId="77777777" w:rsidR="00FF7218" w:rsidRPr="00FF7218" w:rsidRDefault="00FF7218" w:rsidP="00FF7218">
            <w:pPr>
              <w:pStyle w:val="ad"/>
              <w:spacing w:after="120"/>
              <w:ind w:left="0"/>
              <w:contextualSpacing w:val="0"/>
              <w:jc w:val="left"/>
              <w:rPr>
                <w:ins w:id="209" w:author="Yiu, Candy" w:date="2021-11-04T09:31:00Z"/>
                <w:rFonts w:cs="Arial"/>
              </w:rPr>
            </w:pPr>
            <w:ins w:id="210" w:author="Yiu, Candy" w:date="2021-11-04T09:32:00Z">
              <w:r>
                <w:rPr>
                  <w:rFonts w:cs="Arial"/>
                </w:rPr>
                <w:t>Rapp understanding is that the “active/</w:t>
              </w:r>
              <w:proofErr w:type="spellStart"/>
              <w:r>
                <w:rPr>
                  <w:rFonts w:cs="Arial"/>
                </w:rPr>
                <w:t>deactive</w:t>
              </w:r>
              <w:proofErr w:type="spellEnd"/>
              <w:r>
                <w:rPr>
                  <w:rFonts w:cs="Arial"/>
                </w:rPr>
                <w:t xml:space="preserve"> status per BWP” is not part of the FFS. </w:t>
              </w:r>
            </w:ins>
            <w:ins w:id="211" w:author="Yiu, Candy" w:date="2021-11-04T09:34:00Z">
              <w:r>
                <w:rPr>
                  <w:rFonts w:cs="Arial"/>
                </w:rPr>
                <w:t>Please clarify if company has different understanding.</w:t>
              </w:r>
            </w:ins>
          </w:p>
          <w:p w14:paraId="528E0052" w14:textId="77777777" w:rsidR="00FF7218" w:rsidRPr="005A6339" w:rsidRDefault="00FF7218" w:rsidP="007E0203">
            <w:pPr>
              <w:rPr>
                <w:ins w:id="212" w:author="vivo-Chenli" w:date="2021-11-04T18:22:00Z"/>
                <w:rFonts w:eastAsia="等线"/>
                <w:bCs/>
                <w:szCs w:val="24"/>
                <w:lang w:eastAsia="zh-CN"/>
              </w:rPr>
            </w:pPr>
          </w:p>
        </w:tc>
      </w:tr>
      <w:tr w:rsidR="00726B62" w:rsidRPr="009E2321" w14:paraId="4942C0F5" w14:textId="77777777" w:rsidTr="0033568B">
        <w:tc>
          <w:tcPr>
            <w:tcW w:w="1862" w:type="dxa"/>
            <w:tcBorders>
              <w:top w:val="single" w:sz="4" w:space="0" w:color="auto"/>
              <w:left w:val="single" w:sz="4" w:space="0" w:color="auto"/>
              <w:bottom w:val="single" w:sz="4" w:space="0" w:color="auto"/>
              <w:right w:val="single" w:sz="4" w:space="0" w:color="auto"/>
            </w:tcBorders>
            <w:shd w:val="clear" w:color="auto" w:fill="auto"/>
          </w:tcPr>
          <w:p w14:paraId="126847A2" w14:textId="5A035999" w:rsidR="00726B62" w:rsidRDefault="00726B62" w:rsidP="00726B62">
            <w:pPr>
              <w:rPr>
                <w:rFonts w:eastAsia="MS Mincho"/>
                <w:bCs/>
                <w:szCs w:val="24"/>
                <w:lang w:eastAsia="zh-CN"/>
              </w:rPr>
            </w:pPr>
            <w:r>
              <w:rPr>
                <w:rFonts w:eastAsia="MS Mincho"/>
                <w:bCs/>
                <w:szCs w:val="24"/>
                <w:lang w:eastAsia="en-GB"/>
              </w:rPr>
              <w:t>Ericsson</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4590CF84" w14:textId="4D912B7B" w:rsidR="00726B62" w:rsidRDefault="00726B62" w:rsidP="00726B62">
            <w:pPr>
              <w:rPr>
                <w:rFonts w:eastAsia="MS Mincho"/>
                <w:bCs/>
                <w:szCs w:val="24"/>
                <w:lang w:val="en-US" w:eastAsia="zh-CN"/>
              </w:rPr>
            </w:pPr>
            <w:r>
              <w:rPr>
                <w:rFonts w:eastAsia="MS Mincho"/>
                <w:bCs/>
                <w:szCs w:val="24"/>
                <w:lang w:eastAsia="en-GB"/>
              </w:rPr>
              <w:t>None</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53DF2E9" w14:textId="34275B8F" w:rsidR="00726B62" w:rsidRDefault="00726B62" w:rsidP="00726B62">
            <w:pPr>
              <w:jc w:val="left"/>
              <w:rPr>
                <w:rFonts w:eastAsia="MS Mincho"/>
                <w:bCs/>
                <w:szCs w:val="24"/>
                <w:lang w:eastAsia="en-GB"/>
              </w:rPr>
            </w:pPr>
            <w:r>
              <w:rPr>
                <w:rFonts w:eastAsia="MS Mincho"/>
                <w:bCs/>
                <w:szCs w:val="24"/>
                <w:lang w:eastAsia="en-GB"/>
              </w:rPr>
              <w:t>Our understanding of RAN4’s LS point by point is the following</w:t>
            </w:r>
            <w:r w:rsidR="00793281">
              <w:rPr>
                <w:rFonts w:eastAsia="MS Mincho"/>
                <w:bCs/>
                <w:szCs w:val="24"/>
                <w:lang w:eastAsia="en-GB"/>
              </w:rPr>
              <w:t>:</w:t>
            </w:r>
          </w:p>
          <w:p w14:paraId="449CBDB2" w14:textId="60F4ECB3" w:rsidR="00726B62" w:rsidRPr="0085789B" w:rsidRDefault="00726B62" w:rsidP="00726B62">
            <w:pPr>
              <w:jc w:val="left"/>
              <w:rPr>
                <w:rFonts w:eastAsia="MS Mincho"/>
                <w:bCs/>
                <w:szCs w:val="24"/>
                <w:lang w:eastAsia="en-GB"/>
              </w:rPr>
            </w:pPr>
            <w:r w:rsidRPr="00A553D8">
              <w:rPr>
                <w:rFonts w:eastAsia="MS Mincho"/>
                <w:bCs/>
                <w:i/>
                <w:iCs/>
                <w:szCs w:val="24"/>
                <w:lang w:eastAsia="en-GB"/>
              </w:rPr>
              <w:t xml:space="preserve">“NW can control activation/deactivation of pre-configured MG” </w:t>
            </w:r>
            <w:r>
              <w:rPr>
                <w:rFonts w:eastAsia="MS Mincho"/>
                <w:bCs/>
                <w:i/>
                <w:iCs/>
                <w:szCs w:val="24"/>
                <w:lang w:eastAsia="en-GB"/>
              </w:rPr>
              <w:br/>
            </w:r>
            <w:r>
              <w:rPr>
                <w:rFonts w:eastAsia="MS Mincho"/>
                <w:bCs/>
                <w:szCs w:val="24"/>
                <w:lang w:eastAsia="en-GB"/>
              </w:rPr>
              <w:t xml:space="preserve">From a RAN2 point of view, one shouldn’t confuse </w:t>
            </w:r>
            <w:r>
              <w:rPr>
                <w:rFonts w:eastAsia="MS Mincho"/>
                <w:bCs/>
                <w:szCs w:val="24"/>
                <w:lang w:eastAsia="en-GB"/>
              </w:rPr>
              <w:lastRenderedPageBreak/>
              <w:t>the “activation/deactivation” here, with the “active/</w:t>
            </w:r>
            <w:proofErr w:type="spellStart"/>
            <w:r>
              <w:rPr>
                <w:rFonts w:eastAsia="MS Mincho"/>
                <w:bCs/>
                <w:szCs w:val="24"/>
                <w:lang w:eastAsia="en-GB"/>
              </w:rPr>
              <w:t>deactive</w:t>
            </w:r>
            <w:proofErr w:type="spellEnd"/>
            <w:r>
              <w:rPr>
                <w:rFonts w:eastAsia="MS Mincho"/>
                <w:bCs/>
                <w:szCs w:val="24"/>
                <w:lang w:eastAsia="en-GB"/>
              </w:rPr>
              <w:t xml:space="preserve"> status per BWP” below. </w:t>
            </w:r>
            <w:r>
              <w:rPr>
                <w:rFonts w:eastAsia="MS Mincho"/>
                <w:bCs/>
                <w:szCs w:val="24"/>
                <w:lang w:eastAsia="en-GB"/>
              </w:rPr>
              <w:br/>
            </w:r>
            <w:r>
              <w:rPr>
                <w:rFonts w:eastAsia="MS Mincho"/>
                <w:bCs/>
                <w:szCs w:val="24"/>
                <w:lang w:eastAsia="en-GB"/>
              </w:rPr>
              <w:br/>
              <w:t xml:space="preserve">For us, what is meant here is simply that the NW indicates (or not) that it’s configuring the UE with a pre-configured MG, e.g., by means of a flag/indication. </w:t>
            </w:r>
            <w:r>
              <w:rPr>
                <w:rFonts w:eastAsia="MS Mincho"/>
                <w:bCs/>
                <w:szCs w:val="24"/>
                <w:lang w:eastAsia="en-GB"/>
              </w:rPr>
              <w:br/>
            </w:r>
            <w:r>
              <w:rPr>
                <w:rFonts w:eastAsia="MS Mincho"/>
                <w:bCs/>
                <w:szCs w:val="24"/>
                <w:lang w:eastAsia="en-GB"/>
              </w:rPr>
              <w:br/>
            </w:r>
            <w:r w:rsidRPr="00563A33">
              <w:rPr>
                <w:rFonts w:eastAsia="MS Mincho"/>
                <w:bCs/>
                <w:i/>
                <w:iCs/>
                <w:szCs w:val="24"/>
                <w:lang w:eastAsia="en-GB"/>
              </w:rPr>
              <w:t>“RRC-based activation/deactivation method is supported”</w:t>
            </w:r>
            <w:r w:rsidRPr="00563A33">
              <w:rPr>
                <w:rFonts w:eastAsia="MS Mincho"/>
                <w:bCs/>
                <w:i/>
                <w:iCs/>
                <w:szCs w:val="24"/>
                <w:lang w:eastAsia="en-GB"/>
              </w:rPr>
              <w:br/>
            </w:r>
            <w:r>
              <w:rPr>
                <w:rFonts w:eastAsia="MS Mincho"/>
                <w:bCs/>
                <w:szCs w:val="24"/>
                <w:lang w:eastAsia="en-GB"/>
              </w:rPr>
              <w:t>The flag/indication mentioned above is RRC-based, e.g., as done for Rel-16’s “inter-</w:t>
            </w:r>
            <w:proofErr w:type="spellStart"/>
            <w:r>
              <w:rPr>
                <w:rFonts w:eastAsia="MS Mincho"/>
                <w:bCs/>
                <w:szCs w:val="24"/>
                <w:lang w:eastAsia="en-GB"/>
              </w:rPr>
              <w:t>freq</w:t>
            </w:r>
            <w:proofErr w:type="spellEnd"/>
            <w:r>
              <w:rPr>
                <w:rFonts w:eastAsia="MS Mincho"/>
                <w:bCs/>
                <w:szCs w:val="24"/>
                <w:lang w:eastAsia="en-GB"/>
              </w:rPr>
              <w:t xml:space="preserve"> no gap </w:t>
            </w:r>
            <w:proofErr w:type="spellStart"/>
            <w:r>
              <w:rPr>
                <w:rFonts w:eastAsia="MS Mincho"/>
                <w:bCs/>
                <w:szCs w:val="24"/>
                <w:lang w:eastAsia="en-GB"/>
              </w:rPr>
              <w:t>meas</w:t>
            </w:r>
            <w:proofErr w:type="spellEnd"/>
            <w:r>
              <w:rPr>
                <w:rFonts w:eastAsia="MS Mincho"/>
                <w:bCs/>
                <w:szCs w:val="24"/>
                <w:lang w:eastAsia="en-GB"/>
              </w:rPr>
              <w:t>”</w:t>
            </w:r>
            <w:r w:rsidR="00793281">
              <w:rPr>
                <w:rFonts w:eastAsia="MS Mincho"/>
                <w:bCs/>
                <w:szCs w:val="24"/>
                <w:lang w:eastAsia="en-GB"/>
              </w:rPr>
              <w:t xml:space="preserve"> in </w:t>
            </w:r>
            <w:proofErr w:type="spellStart"/>
            <w:r w:rsidR="00793281">
              <w:rPr>
                <w:rFonts w:eastAsia="MS Mincho"/>
                <w:bCs/>
                <w:szCs w:val="24"/>
                <w:lang w:eastAsia="en-GB"/>
              </w:rPr>
              <w:t>MeasConfig</w:t>
            </w:r>
            <w:proofErr w:type="spellEnd"/>
            <w:r>
              <w:rPr>
                <w:rFonts w:eastAsia="MS Mincho"/>
                <w:bCs/>
                <w:szCs w:val="24"/>
                <w:lang w:eastAsia="en-GB"/>
              </w:rPr>
              <w:t xml:space="preserve">. </w:t>
            </w:r>
          </w:p>
          <w:p w14:paraId="5F75E799" w14:textId="5EADA6E5" w:rsidR="00726B62" w:rsidRDefault="00726B62" w:rsidP="00726B62">
            <w:pPr>
              <w:rPr>
                <w:rFonts w:eastAsia="MS Mincho"/>
                <w:bCs/>
                <w:szCs w:val="24"/>
                <w:lang w:eastAsia="zh-CN"/>
              </w:rPr>
            </w:pPr>
            <w:r w:rsidRPr="00563A33">
              <w:rPr>
                <w:rFonts w:eastAsia="MS Mincho"/>
                <w:bCs/>
                <w:i/>
                <w:iCs/>
                <w:szCs w:val="24"/>
                <w:lang w:eastAsia="en-GB"/>
              </w:rPr>
              <w:t>“Network can indicate active/</w:t>
            </w:r>
            <w:proofErr w:type="spellStart"/>
            <w:r w:rsidRPr="00563A33">
              <w:rPr>
                <w:rFonts w:eastAsia="MS Mincho"/>
                <w:bCs/>
                <w:i/>
                <w:iCs/>
                <w:szCs w:val="24"/>
                <w:lang w:eastAsia="en-GB"/>
              </w:rPr>
              <w:t>deactive</w:t>
            </w:r>
            <w:proofErr w:type="spellEnd"/>
            <w:r w:rsidRPr="00563A33">
              <w:rPr>
                <w:rFonts w:eastAsia="MS Mincho"/>
                <w:bCs/>
                <w:i/>
                <w:iCs/>
                <w:szCs w:val="24"/>
                <w:lang w:eastAsia="en-GB"/>
              </w:rPr>
              <w:t xml:space="preserve"> status per BWP”</w:t>
            </w:r>
            <w:r>
              <w:rPr>
                <w:rFonts w:eastAsia="MS Mincho"/>
                <w:bCs/>
                <w:szCs w:val="24"/>
                <w:lang w:eastAsia="en-GB"/>
              </w:rPr>
              <w:br/>
              <w:t xml:space="preserve">The NW </w:t>
            </w:r>
            <w:r w:rsidRPr="00B659C5">
              <w:rPr>
                <w:rFonts w:eastAsia="MS Mincho"/>
                <w:bCs/>
                <w:i/>
                <w:iCs/>
                <w:szCs w:val="24"/>
                <w:lang w:eastAsia="en-GB"/>
              </w:rPr>
              <w:t>“</w:t>
            </w:r>
            <w:r w:rsidRPr="00B659C5">
              <w:rPr>
                <w:rFonts w:eastAsia="MS Mincho"/>
                <w:bCs/>
                <w:i/>
                <w:iCs/>
                <w:szCs w:val="24"/>
                <w:u w:val="single"/>
                <w:lang w:eastAsia="en-GB"/>
              </w:rPr>
              <w:t>can”</w:t>
            </w:r>
            <w:r>
              <w:rPr>
                <w:rFonts w:eastAsia="MS Mincho"/>
                <w:bCs/>
                <w:szCs w:val="24"/>
                <w:lang w:eastAsia="en-GB"/>
              </w:rPr>
              <w:t xml:space="preserve"> indicate a “per BWP” status. To achieve this, in addition to the previously mentioned flag, each BWP would </w:t>
            </w:r>
            <w:r w:rsidR="00793281">
              <w:rPr>
                <w:rFonts w:eastAsia="MS Mincho"/>
                <w:bCs/>
                <w:szCs w:val="24"/>
                <w:lang w:eastAsia="en-GB"/>
              </w:rPr>
              <w:t>need</w:t>
            </w:r>
            <w:r>
              <w:rPr>
                <w:rFonts w:eastAsia="MS Mincho"/>
                <w:bCs/>
                <w:szCs w:val="24"/>
                <w:lang w:eastAsia="en-GB"/>
              </w:rPr>
              <w:t xml:space="preserve"> another indication allowing the UE to know whether to </w:t>
            </w:r>
            <w:r w:rsidRPr="0062120E">
              <w:rPr>
                <w:rFonts w:eastAsia="MS Mincho"/>
                <w:bCs/>
                <w:i/>
                <w:iCs/>
                <w:szCs w:val="24"/>
                <w:lang w:eastAsia="en-GB"/>
              </w:rPr>
              <w:t>setup</w:t>
            </w:r>
            <w:r w:rsidR="0062120E">
              <w:rPr>
                <w:rFonts w:eastAsia="MS Mincho"/>
                <w:bCs/>
                <w:szCs w:val="24"/>
                <w:lang w:eastAsia="en-GB"/>
              </w:rPr>
              <w:t xml:space="preserve"> (</w:t>
            </w:r>
            <w:r w:rsidR="0062120E">
              <w:rPr>
                <w:rFonts w:eastAsia="MS Mincho"/>
                <w:bCs/>
                <w:i/>
                <w:iCs/>
                <w:szCs w:val="24"/>
                <w:lang w:eastAsia="en-GB"/>
              </w:rPr>
              <w:t>“activate”)</w:t>
            </w:r>
            <w:r>
              <w:rPr>
                <w:rFonts w:eastAsia="MS Mincho"/>
                <w:bCs/>
                <w:szCs w:val="24"/>
                <w:lang w:eastAsia="en-GB"/>
              </w:rPr>
              <w:t xml:space="preserve"> the (pre)configured MG when switching to this BWP.</w:t>
            </w:r>
            <w:r>
              <w:rPr>
                <w:rFonts w:eastAsia="MS Mincho"/>
                <w:bCs/>
                <w:szCs w:val="24"/>
                <w:lang w:eastAsia="en-GB"/>
              </w:rPr>
              <w:br/>
            </w:r>
            <w:r>
              <w:rPr>
                <w:rFonts w:eastAsia="MS Mincho"/>
                <w:bCs/>
                <w:szCs w:val="24"/>
                <w:lang w:eastAsia="en-GB"/>
              </w:rPr>
              <w:br/>
              <w:t>However, w</w:t>
            </w:r>
            <w:r w:rsidRPr="004C7013">
              <w:rPr>
                <w:rFonts w:eastAsia="MS Mincho"/>
                <w:bCs/>
                <w:szCs w:val="24"/>
                <w:lang w:eastAsia="en-GB"/>
              </w:rPr>
              <w:t>e don’t see this as a requirement imposed by RAN4, nor that this is needed</w:t>
            </w:r>
            <w:r>
              <w:rPr>
                <w:rFonts w:eastAsia="MS Mincho"/>
                <w:bCs/>
                <w:szCs w:val="24"/>
                <w:lang w:eastAsia="en-GB"/>
              </w:rPr>
              <w:t>.</w:t>
            </w:r>
          </w:p>
        </w:tc>
      </w:tr>
      <w:tr w:rsidR="00E25B84" w:rsidRPr="009E2321" w14:paraId="25806C4C" w14:textId="77777777" w:rsidTr="0033568B">
        <w:tc>
          <w:tcPr>
            <w:tcW w:w="1862" w:type="dxa"/>
            <w:tcBorders>
              <w:top w:val="single" w:sz="4" w:space="0" w:color="auto"/>
              <w:left w:val="single" w:sz="4" w:space="0" w:color="auto"/>
              <w:bottom w:val="single" w:sz="4" w:space="0" w:color="auto"/>
              <w:right w:val="single" w:sz="4" w:space="0" w:color="auto"/>
            </w:tcBorders>
            <w:shd w:val="clear" w:color="auto" w:fill="auto"/>
          </w:tcPr>
          <w:p w14:paraId="09AE6593" w14:textId="0DB2CB28" w:rsidR="00E25B84" w:rsidRDefault="00E25B84" w:rsidP="00E25B84">
            <w:pPr>
              <w:rPr>
                <w:rFonts w:eastAsia="MS Mincho"/>
                <w:bCs/>
                <w:szCs w:val="24"/>
                <w:lang w:eastAsia="en-GB"/>
              </w:rPr>
            </w:pPr>
            <w:r>
              <w:rPr>
                <w:rFonts w:eastAsia="MS Mincho"/>
                <w:bCs/>
                <w:szCs w:val="24"/>
                <w:lang w:eastAsia="zh-CN"/>
              </w:rPr>
              <w:lastRenderedPageBreak/>
              <w:t>Nokia</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027B6E35" w14:textId="1F286984" w:rsidR="00E25B84" w:rsidRDefault="00E25B84" w:rsidP="00E25B84">
            <w:pPr>
              <w:rPr>
                <w:rFonts w:eastAsia="MS Mincho"/>
                <w:bCs/>
                <w:szCs w:val="24"/>
                <w:lang w:eastAsia="en-GB"/>
              </w:rPr>
            </w:pPr>
            <w:r>
              <w:rPr>
                <w:rFonts w:eastAsia="MS Mincho"/>
                <w:bCs/>
                <w:szCs w:val="24"/>
                <w:lang w:val="en-US" w:eastAsia="zh-CN"/>
              </w:rPr>
              <w:t>Understanding 4</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43F8FE7" w14:textId="77777777" w:rsidR="00E25B84" w:rsidRDefault="00E25B84" w:rsidP="00E25B84">
            <w:pPr>
              <w:jc w:val="left"/>
              <w:rPr>
                <w:rFonts w:eastAsia="MS Mincho"/>
                <w:bCs/>
                <w:szCs w:val="24"/>
                <w:lang w:eastAsia="en-GB"/>
              </w:rPr>
            </w:pPr>
          </w:p>
        </w:tc>
      </w:tr>
      <w:tr w:rsidR="000F5966" w:rsidRPr="009E2321" w14:paraId="55982821" w14:textId="77777777" w:rsidTr="0033568B">
        <w:tc>
          <w:tcPr>
            <w:tcW w:w="1862" w:type="dxa"/>
            <w:tcBorders>
              <w:top w:val="single" w:sz="4" w:space="0" w:color="auto"/>
              <w:left w:val="single" w:sz="4" w:space="0" w:color="auto"/>
              <w:bottom w:val="single" w:sz="4" w:space="0" w:color="auto"/>
              <w:right w:val="single" w:sz="4" w:space="0" w:color="auto"/>
            </w:tcBorders>
            <w:shd w:val="clear" w:color="auto" w:fill="auto"/>
          </w:tcPr>
          <w:p w14:paraId="14698D7E" w14:textId="68B749A2" w:rsidR="000F5966" w:rsidRDefault="000F5966" w:rsidP="000F5966">
            <w:pPr>
              <w:rPr>
                <w:rFonts w:eastAsia="MS Mincho"/>
                <w:bCs/>
                <w:szCs w:val="24"/>
                <w:lang w:eastAsia="zh-CN"/>
              </w:rPr>
            </w:pPr>
            <w:r>
              <w:rPr>
                <w:rFonts w:eastAsia="MS Mincho"/>
                <w:bCs/>
                <w:szCs w:val="24"/>
                <w:lang w:eastAsia="ja-JP"/>
              </w:rPr>
              <w:t>Samsung</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3065DCA3" w14:textId="5A90A7A3" w:rsidR="000F5966" w:rsidRDefault="000F5966" w:rsidP="000F5966">
            <w:pPr>
              <w:rPr>
                <w:rFonts w:eastAsia="MS Mincho"/>
                <w:bCs/>
                <w:szCs w:val="24"/>
                <w:lang w:val="en-US" w:eastAsia="zh-CN"/>
              </w:rPr>
            </w:pPr>
            <w:r>
              <w:rPr>
                <w:rFonts w:eastAsia="MS Mincho"/>
                <w:bCs/>
                <w:szCs w:val="24"/>
                <w:lang w:eastAsia="ja-JP"/>
              </w:rPr>
              <w:t>Understanding 4</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ECE2617" w14:textId="77777777" w:rsidR="000F5966" w:rsidRDefault="000F5966" w:rsidP="000F5966">
            <w:pPr>
              <w:jc w:val="left"/>
              <w:rPr>
                <w:rFonts w:eastAsia="MS Mincho"/>
                <w:bCs/>
                <w:szCs w:val="24"/>
                <w:lang w:eastAsia="en-GB"/>
              </w:rPr>
            </w:pPr>
          </w:p>
        </w:tc>
      </w:tr>
      <w:tr w:rsidR="0033568B" w:rsidRPr="009E2321" w14:paraId="011FD390" w14:textId="77777777" w:rsidTr="0033568B">
        <w:tc>
          <w:tcPr>
            <w:tcW w:w="1862" w:type="dxa"/>
            <w:tcBorders>
              <w:top w:val="single" w:sz="4" w:space="0" w:color="auto"/>
              <w:left w:val="single" w:sz="4" w:space="0" w:color="auto"/>
              <w:bottom w:val="single" w:sz="4" w:space="0" w:color="auto"/>
              <w:right w:val="single" w:sz="4" w:space="0" w:color="auto"/>
            </w:tcBorders>
            <w:shd w:val="clear" w:color="auto" w:fill="auto"/>
          </w:tcPr>
          <w:p w14:paraId="291375E9" w14:textId="2F17B535" w:rsidR="0033568B" w:rsidRDefault="0033568B" w:rsidP="0033568B">
            <w:pPr>
              <w:rPr>
                <w:rFonts w:eastAsia="MS Mincho"/>
                <w:bCs/>
                <w:szCs w:val="24"/>
                <w:lang w:eastAsia="ja-JP"/>
              </w:rPr>
            </w:pPr>
            <w:proofErr w:type="spellStart"/>
            <w:r>
              <w:rPr>
                <w:rFonts w:eastAsiaTheme="minorEastAsia" w:hint="eastAsia"/>
                <w:bCs/>
                <w:szCs w:val="24"/>
                <w:lang w:eastAsia="zh-CN"/>
              </w:rPr>
              <w:t>X</w:t>
            </w:r>
            <w:r>
              <w:rPr>
                <w:rFonts w:eastAsiaTheme="minorEastAsia"/>
                <w:bCs/>
                <w:szCs w:val="24"/>
                <w:lang w:eastAsia="zh-CN"/>
              </w:rPr>
              <w:t>iaomi</w:t>
            </w:r>
            <w:proofErr w:type="spellEnd"/>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6A9F245D" w14:textId="3B8F86B3" w:rsidR="0033568B" w:rsidRDefault="0033568B" w:rsidP="0033568B">
            <w:pPr>
              <w:rPr>
                <w:rFonts w:eastAsia="MS Mincho"/>
                <w:bCs/>
                <w:szCs w:val="24"/>
                <w:lang w:eastAsia="ja-JP"/>
              </w:rPr>
            </w:pPr>
            <w:r>
              <w:rPr>
                <w:rFonts w:eastAsia="MS Mincho"/>
                <w:bCs/>
                <w:szCs w:val="24"/>
                <w:lang w:val="en-US" w:eastAsia="zh-CN"/>
              </w:rPr>
              <w:t>Understanding 4</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642F0E1" w14:textId="77777777" w:rsidR="0033568B" w:rsidRDefault="0033568B" w:rsidP="0033568B">
            <w:pPr>
              <w:jc w:val="left"/>
              <w:rPr>
                <w:rFonts w:eastAsia="MS Mincho"/>
                <w:bCs/>
                <w:szCs w:val="24"/>
                <w:lang w:eastAsia="en-GB"/>
              </w:rPr>
            </w:pPr>
          </w:p>
        </w:tc>
      </w:tr>
      <w:tr w:rsidR="001857D7" w:rsidRPr="009E2321" w14:paraId="2340E5F2" w14:textId="77777777" w:rsidTr="0033568B">
        <w:tc>
          <w:tcPr>
            <w:tcW w:w="1862" w:type="dxa"/>
            <w:tcBorders>
              <w:top w:val="single" w:sz="4" w:space="0" w:color="auto"/>
              <w:left w:val="single" w:sz="4" w:space="0" w:color="auto"/>
              <w:bottom w:val="single" w:sz="4" w:space="0" w:color="auto"/>
              <w:right w:val="single" w:sz="4" w:space="0" w:color="auto"/>
            </w:tcBorders>
            <w:shd w:val="clear" w:color="auto" w:fill="auto"/>
          </w:tcPr>
          <w:p w14:paraId="1905AEA9" w14:textId="088DFB7B" w:rsidR="001857D7" w:rsidRDefault="001857D7" w:rsidP="0033568B">
            <w:pPr>
              <w:rPr>
                <w:rFonts w:eastAsiaTheme="minorEastAsia" w:hint="eastAsia"/>
                <w:bCs/>
                <w:szCs w:val="24"/>
                <w:lang w:eastAsia="zh-CN"/>
              </w:rPr>
            </w:pPr>
            <w:r w:rsidRPr="00EA6B3E">
              <w:rPr>
                <w:rFonts w:eastAsia="宋体" w:hint="eastAsia"/>
                <w:bCs/>
                <w:szCs w:val="24"/>
                <w:lang w:eastAsia="zh-CN"/>
              </w:rPr>
              <w:t>CATT</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0A0A5381" w14:textId="49F54B9D" w:rsidR="001857D7" w:rsidRDefault="001857D7" w:rsidP="0033568B">
            <w:pPr>
              <w:rPr>
                <w:rFonts w:eastAsia="MS Mincho"/>
                <w:bCs/>
                <w:szCs w:val="24"/>
                <w:lang w:val="en-US" w:eastAsia="zh-CN"/>
              </w:rPr>
            </w:pPr>
            <w:r w:rsidRPr="00EA6B3E">
              <w:rPr>
                <w:rFonts w:eastAsia="宋体" w:hint="eastAsia"/>
                <w:bCs/>
                <w:szCs w:val="24"/>
                <w:lang w:eastAsia="zh-CN"/>
              </w:rPr>
              <w:t>Understanding 4</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93221A0" w14:textId="77777777" w:rsidR="001857D7" w:rsidRDefault="001857D7" w:rsidP="0033568B">
            <w:pPr>
              <w:jc w:val="left"/>
              <w:rPr>
                <w:rFonts w:eastAsia="MS Mincho"/>
                <w:bCs/>
                <w:szCs w:val="24"/>
                <w:lang w:eastAsia="en-GB"/>
              </w:rPr>
            </w:pPr>
          </w:p>
        </w:tc>
      </w:tr>
    </w:tbl>
    <w:p w14:paraId="5619279B" w14:textId="77777777" w:rsidR="00567860" w:rsidRDefault="00567860" w:rsidP="00567860">
      <w:pPr>
        <w:rPr>
          <w:rFonts w:eastAsia="MS Mincho"/>
          <w:bCs/>
          <w:szCs w:val="24"/>
          <w:lang w:eastAsia="en-GB"/>
        </w:rPr>
      </w:pPr>
    </w:p>
    <w:p w14:paraId="1E1159F9" w14:textId="77777777" w:rsidR="00447F5D" w:rsidRDefault="00447F5D" w:rsidP="00447F5D">
      <w:pPr>
        <w:jc w:val="left"/>
        <w:rPr>
          <w:rFonts w:cs="Arial"/>
        </w:rPr>
      </w:pPr>
      <w:r>
        <w:rPr>
          <w:rFonts w:eastAsia="MS Mincho"/>
          <w:bCs/>
          <w:szCs w:val="24"/>
          <w:lang w:eastAsia="en-GB"/>
        </w:rPr>
        <w:t>Q3: what is “</w:t>
      </w:r>
      <w:r w:rsidRPr="0017661F">
        <w:rPr>
          <w:rFonts w:cs="Arial"/>
        </w:rPr>
        <w:t>RRC-based activation/deactivation</w:t>
      </w:r>
      <w:r>
        <w:rPr>
          <w:rFonts w:cs="Arial"/>
        </w:rPr>
        <w:t xml:space="preserve">”? Our understanding is that NW-controlled </w:t>
      </w:r>
      <w:r w:rsidRPr="0017661F">
        <w:rPr>
          <w:rFonts w:cs="Arial"/>
        </w:rPr>
        <w:t>activation/deactivation</w:t>
      </w:r>
      <w:r>
        <w:rPr>
          <w:rFonts w:cs="Arial"/>
        </w:rPr>
        <w:t xml:space="preserve"> (in Q2) using RRC message. Do you share the same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165"/>
        <w:gridCol w:w="6591"/>
      </w:tblGrid>
      <w:tr w:rsidR="00447F5D" w:rsidRPr="0060627E" w14:paraId="697E54D2" w14:textId="77777777" w:rsidTr="0033568B">
        <w:tc>
          <w:tcPr>
            <w:tcW w:w="1875" w:type="dxa"/>
            <w:shd w:val="clear" w:color="auto" w:fill="auto"/>
          </w:tcPr>
          <w:p w14:paraId="1AB5782E" w14:textId="77777777" w:rsidR="00447F5D" w:rsidRPr="0060627E" w:rsidRDefault="00447F5D" w:rsidP="00490557">
            <w:pPr>
              <w:rPr>
                <w:rFonts w:eastAsia="MS Mincho"/>
                <w:b/>
                <w:szCs w:val="24"/>
                <w:lang w:eastAsia="en-GB"/>
              </w:rPr>
            </w:pPr>
            <w:r w:rsidRPr="0060627E">
              <w:rPr>
                <w:rFonts w:eastAsia="MS Mincho"/>
                <w:b/>
                <w:szCs w:val="24"/>
                <w:lang w:eastAsia="en-GB"/>
              </w:rPr>
              <w:t>Company</w:t>
            </w:r>
          </w:p>
        </w:tc>
        <w:tc>
          <w:tcPr>
            <w:tcW w:w="1165" w:type="dxa"/>
            <w:shd w:val="clear" w:color="auto" w:fill="auto"/>
          </w:tcPr>
          <w:p w14:paraId="3ED04491" w14:textId="77777777" w:rsidR="00447F5D" w:rsidRPr="0060627E" w:rsidRDefault="00447F5D" w:rsidP="00490557">
            <w:pPr>
              <w:rPr>
                <w:rFonts w:eastAsia="MS Mincho"/>
                <w:b/>
                <w:szCs w:val="24"/>
                <w:lang w:eastAsia="en-GB"/>
              </w:rPr>
            </w:pPr>
            <w:r w:rsidRPr="0060627E">
              <w:rPr>
                <w:rFonts w:eastAsia="MS Mincho"/>
                <w:b/>
                <w:szCs w:val="24"/>
                <w:lang w:eastAsia="en-GB"/>
              </w:rPr>
              <w:t>Yes/No</w:t>
            </w:r>
          </w:p>
        </w:tc>
        <w:tc>
          <w:tcPr>
            <w:tcW w:w="6591" w:type="dxa"/>
            <w:shd w:val="clear" w:color="auto" w:fill="auto"/>
          </w:tcPr>
          <w:p w14:paraId="56E34FEE" w14:textId="77777777" w:rsidR="00447F5D" w:rsidRPr="0060627E" w:rsidRDefault="00447F5D" w:rsidP="00490557">
            <w:pPr>
              <w:rPr>
                <w:rFonts w:eastAsia="MS Mincho"/>
                <w:b/>
                <w:szCs w:val="24"/>
                <w:lang w:eastAsia="en-GB"/>
              </w:rPr>
            </w:pPr>
            <w:r w:rsidRPr="0060627E">
              <w:rPr>
                <w:rFonts w:eastAsia="MS Mincho"/>
                <w:b/>
                <w:szCs w:val="24"/>
                <w:lang w:eastAsia="en-GB"/>
              </w:rPr>
              <w:t>Comment</w:t>
            </w:r>
          </w:p>
        </w:tc>
      </w:tr>
      <w:tr w:rsidR="00447F5D" w:rsidRPr="00490557" w14:paraId="044AE6F3" w14:textId="77777777" w:rsidTr="0033568B">
        <w:tc>
          <w:tcPr>
            <w:tcW w:w="1875" w:type="dxa"/>
            <w:shd w:val="clear" w:color="auto" w:fill="auto"/>
          </w:tcPr>
          <w:p w14:paraId="2E88E3B1" w14:textId="77777777" w:rsidR="00447F5D" w:rsidRPr="00657918" w:rsidRDefault="00414686" w:rsidP="00490557">
            <w:pPr>
              <w:rPr>
                <w:rFonts w:eastAsia="宋体"/>
                <w:bCs/>
                <w:szCs w:val="24"/>
                <w:lang w:eastAsia="zh-CN"/>
              </w:rPr>
            </w:pPr>
            <w:r w:rsidRPr="00657918">
              <w:rPr>
                <w:rFonts w:eastAsia="宋体" w:hint="eastAsia"/>
                <w:bCs/>
                <w:szCs w:val="24"/>
                <w:lang w:eastAsia="zh-CN"/>
              </w:rPr>
              <w:t>H</w:t>
            </w:r>
            <w:r w:rsidRPr="00657918">
              <w:rPr>
                <w:rFonts w:eastAsia="宋体"/>
                <w:bCs/>
                <w:szCs w:val="24"/>
                <w:lang w:eastAsia="zh-CN"/>
              </w:rPr>
              <w:t xml:space="preserve">uawei, </w:t>
            </w:r>
            <w:proofErr w:type="spellStart"/>
            <w:r w:rsidRPr="00657918">
              <w:rPr>
                <w:rFonts w:eastAsia="宋体"/>
                <w:bCs/>
                <w:szCs w:val="24"/>
                <w:lang w:eastAsia="zh-CN"/>
              </w:rPr>
              <w:t>HiSilicon</w:t>
            </w:r>
            <w:proofErr w:type="spellEnd"/>
          </w:p>
        </w:tc>
        <w:tc>
          <w:tcPr>
            <w:tcW w:w="1165" w:type="dxa"/>
            <w:shd w:val="clear" w:color="auto" w:fill="auto"/>
          </w:tcPr>
          <w:p w14:paraId="5493CA40" w14:textId="77777777" w:rsidR="00447F5D" w:rsidRPr="00657918" w:rsidRDefault="00414686" w:rsidP="00490557">
            <w:pPr>
              <w:rPr>
                <w:rFonts w:eastAsia="宋体"/>
                <w:bCs/>
                <w:szCs w:val="24"/>
                <w:lang w:eastAsia="zh-CN"/>
              </w:rPr>
            </w:pPr>
            <w:r w:rsidRPr="00657918">
              <w:rPr>
                <w:rFonts w:eastAsia="宋体" w:hint="eastAsia"/>
                <w:bCs/>
                <w:szCs w:val="24"/>
                <w:lang w:eastAsia="zh-CN"/>
              </w:rPr>
              <w:t>Y</w:t>
            </w:r>
            <w:r w:rsidRPr="00657918">
              <w:rPr>
                <w:rFonts w:eastAsia="宋体"/>
                <w:bCs/>
                <w:szCs w:val="24"/>
                <w:lang w:eastAsia="zh-CN"/>
              </w:rPr>
              <w:t>es</w:t>
            </w:r>
          </w:p>
        </w:tc>
        <w:tc>
          <w:tcPr>
            <w:tcW w:w="6591" w:type="dxa"/>
            <w:shd w:val="clear" w:color="auto" w:fill="auto"/>
          </w:tcPr>
          <w:p w14:paraId="44C2E7FE" w14:textId="77777777" w:rsidR="00447F5D" w:rsidRPr="00490557" w:rsidRDefault="00447F5D" w:rsidP="00490557">
            <w:pPr>
              <w:rPr>
                <w:rFonts w:eastAsia="MS Mincho"/>
                <w:bCs/>
                <w:szCs w:val="24"/>
                <w:lang w:eastAsia="en-GB"/>
              </w:rPr>
            </w:pPr>
          </w:p>
        </w:tc>
      </w:tr>
      <w:tr w:rsidR="00447F5D" w:rsidRPr="00490557" w14:paraId="50D33032" w14:textId="77777777" w:rsidTr="0033568B">
        <w:tc>
          <w:tcPr>
            <w:tcW w:w="1875" w:type="dxa"/>
            <w:shd w:val="clear" w:color="auto" w:fill="auto"/>
          </w:tcPr>
          <w:p w14:paraId="488AAC6D" w14:textId="77777777" w:rsidR="00447F5D" w:rsidRPr="00490557" w:rsidRDefault="00657BBA" w:rsidP="00490557">
            <w:pPr>
              <w:rPr>
                <w:rFonts w:eastAsia="MS Mincho"/>
                <w:bCs/>
                <w:szCs w:val="24"/>
                <w:lang w:eastAsia="en-GB"/>
              </w:rPr>
            </w:pPr>
            <w:r>
              <w:rPr>
                <w:rFonts w:eastAsia="MS Mincho"/>
                <w:bCs/>
                <w:szCs w:val="24"/>
                <w:lang w:eastAsia="en-GB"/>
              </w:rPr>
              <w:t>ZTE</w:t>
            </w:r>
          </w:p>
        </w:tc>
        <w:tc>
          <w:tcPr>
            <w:tcW w:w="1165" w:type="dxa"/>
            <w:shd w:val="clear" w:color="auto" w:fill="auto"/>
          </w:tcPr>
          <w:p w14:paraId="0B05BBA0" w14:textId="77777777" w:rsidR="00447F5D" w:rsidRPr="00490557" w:rsidRDefault="00657BBA" w:rsidP="00490557">
            <w:pPr>
              <w:rPr>
                <w:rFonts w:eastAsia="MS Mincho"/>
                <w:bCs/>
                <w:szCs w:val="24"/>
                <w:lang w:eastAsia="en-GB"/>
              </w:rPr>
            </w:pPr>
            <w:r>
              <w:rPr>
                <w:rFonts w:eastAsia="MS Mincho"/>
                <w:bCs/>
                <w:szCs w:val="24"/>
                <w:lang w:eastAsia="en-GB"/>
              </w:rPr>
              <w:t>Yes</w:t>
            </w:r>
          </w:p>
        </w:tc>
        <w:tc>
          <w:tcPr>
            <w:tcW w:w="6591" w:type="dxa"/>
            <w:shd w:val="clear" w:color="auto" w:fill="auto"/>
          </w:tcPr>
          <w:p w14:paraId="75FB9D6C" w14:textId="77777777" w:rsidR="00447F5D" w:rsidRPr="00490557" w:rsidRDefault="00447F5D" w:rsidP="00EF26CC">
            <w:pPr>
              <w:rPr>
                <w:rFonts w:eastAsia="MS Mincho"/>
                <w:bCs/>
                <w:szCs w:val="24"/>
                <w:lang w:eastAsia="en-GB"/>
              </w:rPr>
            </w:pPr>
          </w:p>
        </w:tc>
      </w:tr>
      <w:tr w:rsidR="003D35F2" w:rsidRPr="00490557" w14:paraId="08AA37C1" w14:textId="77777777" w:rsidTr="0033568B">
        <w:tc>
          <w:tcPr>
            <w:tcW w:w="1875" w:type="dxa"/>
            <w:shd w:val="clear" w:color="auto" w:fill="auto"/>
          </w:tcPr>
          <w:p w14:paraId="50ECC0A9" w14:textId="77777777" w:rsidR="003D35F2" w:rsidRPr="00490557" w:rsidRDefault="003D35F2" w:rsidP="003D35F2">
            <w:pPr>
              <w:rPr>
                <w:rFonts w:eastAsia="MS Mincho"/>
                <w:bCs/>
                <w:szCs w:val="24"/>
                <w:lang w:eastAsia="en-GB"/>
              </w:rPr>
            </w:pPr>
            <w:ins w:id="213" w:author="Apple" w:date="2021-11-03T22:41:00Z">
              <w:r>
                <w:rPr>
                  <w:rFonts w:eastAsia="MS Mincho"/>
                  <w:bCs/>
                  <w:szCs w:val="24"/>
                  <w:lang w:eastAsia="en-GB"/>
                </w:rPr>
                <w:t>Apple</w:t>
              </w:r>
            </w:ins>
          </w:p>
        </w:tc>
        <w:tc>
          <w:tcPr>
            <w:tcW w:w="1165" w:type="dxa"/>
            <w:shd w:val="clear" w:color="auto" w:fill="auto"/>
          </w:tcPr>
          <w:p w14:paraId="25A7ECB6" w14:textId="77777777" w:rsidR="003D35F2" w:rsidRPr="00490557" w:rsidRDefault="003D35F2" w:rsidP="003D35F2">
            <w:pPr>
              <w:rPr>
                <w:rFonts w:eastAsia="MS Mincho"/>
                <w:bCs/>
                <w:szCs w:val="24"/>
                <w:lang w:eastAsia="en-GB"/>
              </w:rPr>
            </w:pPr>
            <w:ins w:id="214" w:author="Apple" w:date="2021-11-03T22:41:00Z">
              <w:r>
                <w:rPr>
                  <w:rFonts w:eastAsia="MS Mincho"/>
                  <w:bCs/>
                  <w:szCs w:val="24"/>
                  <w:lang w:eastAsia="en-GB"/>
                </w:rPr>
                <w:t>Yes</w:t>
              </w:r>
            </w:ins>
          </w:p>
        </w:tc>
        <w:tc>
          <w:tcPr>
            <w:tcW w:w="6591" w:type="dxa"/>
            <w:shd w:val="clear" w:color="auto" w:fill="auto"/>
          </w:tcPr>
          <w:p w14:paraId="3630C960" w14:textId="77777777" w:rsidR="003D35F2" w:rsidRPr="00490557" w:rsidRDefault="003D35F2" w:rsidP="003D35F2">
            <w:pPr>
              <w:rPr>
                <w:rFonts w:eastAsia="MS Mincho"/>
                <w:bCs/>
                <w:szCs w:val="24"/>
                <w:lang w:eastAsia="en-GB"/>
              </w:rPr>
            </w:pPr>
          </w:p>
        </w:tc>
      </w:tr>
      <w:tr w:rsidR="00FB2CA2" w:rsidRPr="00490557" w14:paraId="7C94B205" w14:textId="77777777" w:rsidTr="0033568B">
        <w:trPr>
          <w:ins w:id="215" w:author="SangWon Kim (LG)" w:date="2021-11-04T11:59:00Z"/>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05298C5B" w14:textId="77777777" w:rsidR="00FB2CA2" w:rsidRPr="00FB2CA2" w:rsidRDefault="00FB2CA2" w:rsidP="00CD1729">
            <w:pPr>
              <w:rPr>
                <w:ins w:id="216" w:author="SangWon Kim (LG)" w:date="2021-11-04T11:59:00Z"/>
                <w:rFonts w:eastAsia="MS Mincho"/>
                <w:bCs/>
                <w:szCs w:val="24"/>
                <w:lang w:eastAsia="en-GB"/>
              </w:rPr>
            </w:pPr>
            <w:ins w:id="217" w:author="SangWon Kim (LG)" w:date="2021-11-04T11:59:00Z">
              <w:r w:rsidRPr="00FB2CA2">
                <w:rPr>
                  <w:rFonts w:eastAsia="MS Mincho" w:hint="eastAsia"/>
                  <w:bCs/>
                  <w:szCs w:val="24"/>
                  <w:lang w:eastAsia="en-GB"/>
                </w:rPr>
                <w:t>LGE</w:t>
              </w:r>
            </w:ins>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25FA3D1A" w14:textId="77777777" w:rsidR="00FB2CA2" w:rsidRPr="00FB2CA2" w:rsidRDefault="00FB2CA2" w:rsidP="00CD1729">
            <w:pPr>
              <w:rPr>
                <w:ins w:id="218" w:author="SangWon Kim (LG)" w:date="2021-11-04T11:59:00Z"/>
                <w:rFonts w:eastAsia="MS Mincho"/>
                <w:bCs/>
                <w:szCs w:val="24"/>
                <w:lang w:eastAsia="en-GB"/>
              </w:rPr>
            </w:pPr>
            <w:ins w:id="219" w:author="SangWon Kim (LG)" w:date="2021-11-04T11:59:00Z">
              <w:r w:rsidRPr="00FB2CA2">
                <w:rPr>
                  <w:rFonts w:eastAsia="MS Mincho" w:hint="eastAsia"/>
                  <w:bCs/>
                  <w:szCs w:val="24"/>
                  <w:lang w:eastAsia="en-GB"/>
                </w:rPr>
                <w:t>Yes</w:t>
              </w:r>
            </w:ins>
          </w:p>
        </w:tc>
        <w:tc>
          <w:tcPr>
            <w:tcW w:w="6591" w:type="dxa"/>
            <w:tcBorders>
              <w:top w:val="single" w:sz="4" w:space="0" w:color="auto"/>
              <w:left w:val="single" w:sz="4" w:space="0" w:color="auto"/>
              <w:bottom w:val="single" w:sz="4" w:space="0" w:color="auto"/>
              <w:right w:val="single" w:sz="4" w:space="0" w:color="auto"/>
            </w:tcBorders>
            <w:shd w:val="clear" w:color="auto" w:fill="auto"/>
          </w:tcPr>
          <w:p w14:paraId="0C06D136" w14:textId="77777777" w:rsidR="00FB2CA2" w:rsidRPr="00490557" w:rsidRDefault="00FB2CA2" w:rsidP="00CD1729">
            <w:pPr>
              <w:rPr>
                <w:ins w:id="220" w:author="SangWon Kim (LG)" w:date="2021-11-04T11:59:00Z"/>
                <w:rFonts w:eastAsia="MS Mincho"/>
                <w:bCs/>
                <w:szCs w:val="24"/>
                <w:lang w:eastAsia="en-GB"/>
              </w:rPr>
            </w:pPr>
          </w:p>
        </w:tc>
      </w:tr>
      <w:tr w:rsidR="00B064D7" w:rsidRPr="00490557" w14:paraId="5035672A" w14:textId="77777777" w:rsidTr="0033568B">
        <w:trPr>
          <w:ins w:id="221" w:author="DENSO CORPORATION" w:date="2021-11-04T13:24:00Z"/>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6F7E6CDD" w14:textId="77777777" w:rsidR="00B064D7" w:rsidRPr="00FB2CA2" w:rsidRDefault="00B064D7" w:rsidP="00B064D7">
            <w:pPr>
              <w:rPr>
                <w:ins w:id="222" w:author="DENSO CORPORATION" w:date="2021-11-04T13:24:00Z"/>
                <w:rFonts w:eastAsia="MS Mincho"/>
                <w:bCs/>
                <w:szCs w:val="24"/>
                <w:lang w:eastAsia="en-GB"/>
              </w:rPr>
            </w:pPr>
            <w:ins w:id="223" w:author="DENSO CORPORATION" w:date="2021-11-04T13:24:00Z">
              <w:r>
                <w:rPr>
                  <w:rFonts w:eastAsia="MS Mincho" w:hint="eastAsia"/>
                  <w:bCs/>
                  <w:szCs w:val="24"/>
                  <w:lang w:eastAsia="ja-JP"/>
                </w:rPr>
                <w:t>DENSO</w:t>
              </w:r>
            </w:ins>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60234EA6" w14:textId="77777777" w:rsidR="00B064D7" w:rsidRPr="00FB2CA2" w:rsidRDefault="00B064D7" w:rsidP="00B064D7">
            <w:pPr>
              <w:rPr>
                <w:ins w:id="224" w:author="DENSO CORPORATION" w:date="2021-11-04T13:24:00Z"/>
                <w:rFonts w:eastAsia="MS Mincho"/>
                <w:bCs/>
                <w:szCs w:val="24"/>
                <w:lang w:eastAsia="en-GB"/>
              </w:rPr>
            </w:pPr>
            <w:ins w:id="225" w:author="DENSO CORPORATION" w:date="2021-11-04T13:24:00Z">
              <w:r>
                <w:rPr>
                  <w:rFonts w:eastAsia="MS Mincho" w:hint="eastAsia"/>
                  <w:bCs/>
                  <w:szCs w:val="24"/>
                  <w:lang w:eastAsia="ja-JP"/>
                </w:rPr>
                <w:t>Yes</w:t>
              </w:r>
            </w:ins>
          </w:p>
        </w:tc>
        <w:tc>
          <w:tcPr>
            <w:tcW w:w="6591" w:type="dxa"/>
            <w:tcBorders>
              <w:top w:val="single" w:sz="4" w:space="0" w:color="auto"/>
              <w:left w:val="single" w:sz="4" w:space="0" w:color="auto"/>
              <w:bottom w:val="single" w:sz="4" w:space="0" w:color="auto"/>
              <w:right w:val="single" w:sz="4" w:space="0" w:color="auto"/>
            </w:tcBorders>
            <w:shd w:val="clear" w:color="auto" w:fill="auto"/>
          </w:tcPr>
          <w:p w14:paraId="458D1397" w14:textId="77777777" w:rsidR="00B064D7" w:rsidRPr="00490557" w:rsidRDefault="00B064D7" w:rsidP="00B064D7">
            <w:pPr>
              <w:rPr>
                <w:ins w:id="226" w:author="DENSO CORPORATION" w:date="2021-11-04T13:24:00Z"/>
                <w:rFonts w:eastAsia="MS Mincho"/>
                <w:bCs/>
                <w:szCs w:val="24"/>
                <w:lang w:eastAsia="en-GB"/>
              </w:rPr>
            </w:pPr>
          </w:p>
        </w:tc>
      </w:tr>
      <w:tr w:rsidR="00FF3AFB" w:rsidRPr="00490557" w14:paraId="395518F5" w14:textId="77777777" w:rsidTr="0033568B">
        <w:trPr>
          <w:ins w:id="227" w:author="OPPO-Shukun" w:date="2021-11-04T15:57:00Z"/>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2BC391E6" w14:textId="77777777" w:rsidR="00FF3AFB" w:rsidRPr="005A6339" w:rsidRDefault="00FF3AFB" w:rsidP="00B064D7">
            <w:pPr>
              <w:rPr>
                <w:ins w:id="228" w:author="OPPO-Shukun" w:date="2021-11-04T15:57:00Z"/>
                <w:rFonts w:eastAsia="等线"/>
                <w:bCs/>
                <w:szCs w:val="24"/>
                <w:lang w:eastAsia="zh-CN"/>
                <w:rPrChange w:id="229" w:author="OPPO-Shukun" w:date="2021-11-04T15:57:00Z">
                  <w:rPr>
                    <w:ins w:id="230" w:author="OPPO-Shukun" w:date="2021-11-04T15:57:00Z"/>
                    <w:rFonts w:eastAsia="MS Mincho"/>
                    <w:bCs/>
                    <w:szCs w:val="24"/>
                    <w:lang w:eastAsia="ja-JP"/>
                  </w:rPr>
                </w:rPrChange>
              </w:rPr>
            </w:pPr>
            <w:ins w:id="231" w:author="OPPO-Shukun" w:date="2021-11-04T15:57:00Z">
              <w:r w:rsidRPr="005A6339">
                <w:rPr>
                  <w:rFonts w:eastAsia="等线" w:hint="eastAsia"/>
                  <w:bCs/>
                  <w:szCs w:val="24"/>
                  <w:lang w:eastAsia="zh-CN"/>
                </w:rPr>
                <w:t>O</w:t>
              </w:r>
              <w:r w:rsidRPr="005A6339">
                <w:rPr>
                  <w:rFonts w:eastAsia="等线"/>
                  <w:bCs/>
                  <w:szCs w:val="24"/>
                  <w:lang w:eastAsia="zh-CN"/>
                </w:rPr>
                <w:t>PPO</w:t>
              </w:r>
            </w:ins>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8C0DDA7" w14:textId="77777777" w:rsidR="00FF3AFB" w:rsidRPr="005A6339" w:rsidRDefault="00FF3AFB" w:rsidP="00B064D7">
            <w:pPr>
              <w:rPr>
                <w:ins w:id="232" w:author="OPPO-Shukun" w:date="2021-11-04T15:57:00Z"/>
                <w:rFonts w:eastAsia="等线"/>
                <w:bCs/>
                <w:szCs w:val="24"/>
                <w:lang w:eastAsia="zh-CN"/>
                <w:rPrChange w:id="233" w:author="OPPO-Shukun" w:date="2021-11-04T15:57:00Z">
                  <w:rPr>
                    <w:ins w:id="234" w:author="OPPO-Shukun" w:date="2021-11-04T15:57:00Z"/>
                    <w:rFonts w:eastAsia="MS Mincho"/>
                    <w:bCs/>
                    <w:szCs w:val="24"/>
                    <w:lang w:eastAsia="ja-JP"/>
                  </w:rPr>
                </w:rPrChange>
              </w:rPr>
            </w:pPr>
            <w:ins w:id="235" w:author="OPPO-Shukun" w:date="2021-11-04T15:57:00Z">
              <w:r w:rsidRPr="005A6339">
                <w:rPr>
                  <w:rFonts w:eastAsia="等线"/>
                  <w:bCs/>
                  <w:szCs w:val="24"/>
                  <w:lang w:eastAsia="zh-CN"/>
                </w:rPr>
                <w:t xml:space="preserve">Yes </w:t>
              </w:r>
            </w:ins>
          </w:p>
        </w:tc>
        <w:tc>
          <w:tcPr>
            <w:tcW w:w="6591" w:type="dxa"/>
            <w:tcBorders>
              <w:top w:val="single" w:sz="4" w:space="0" w:color="auto"/>
              <w:left w:val="single" w:sz="4" w:space="0" w:color="auto"/>
              <w:bottom w:val="single" w:sz="4" w:space="0" w:color="auto"/>
              <w:right w:val="single" w:sz="4" w:space="0" w:color="auto"/>
            </w:tcBorders>
            <w:shd w:val="clear" w:color="auto" w:fill="auto"/>
          </w:tcPr>
          <w:p w14:paraId="6A0412E0" w14:textId="77777777" w:rsidR="00FF3AFB" w:rsidRPr="00490557" w:rsidRDefault="00FF3AFB" w:rsidP="00B064D7">
            <w:pPr>
              <w:rPr>
                <w:ins w:id="236" w:author="OPPO-Shukun" w:date="2021-11-04T15:57:00Z"/>
                <w:rFonts w:eastAsia="MS Mincho"/>
                <w:bCs/>
                <w:szCs w:val="24"/>
                <w:lang w:eastAsia="en-GB"/>
              </w:rPr>
            </w:pPr>
          </w:p>
        </w:tc>
      </w:tr>
      <w:tr w:rsidR="007D27AC" w:rsidRPr="00490557" w14:paraId="5E04074B" w14:textId="77777777" w:rsidTr="0033568B">
        <w:trPr>
          <w:ins w:id="237" w:author="MediaTek (Felix)" w:date="2021-11-04T17:21:00Z"/>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10AB32F8" w14:textId="77777777" w:rsidR="007D27AC" w:rsidRPr="005A6339" w:rsidRDefault="007D27AC" w:rsidP="00B064D7">
            <w:pPr>
              <w:rPr>
                <w:ins w:id="238" w:author="MediaTek (Felix)" w:date="2021-11-04T17:21:00Z"/>
                <w:rFonts w:eastAsia="等线"/>
                <w:bCs/>
                <w:szCs w:val="24"/>
                <w:lang w:eastAsia="zh-CN"/>
              </w:rPr>
            </w:pPr>
            <w:proofErr w:type="spellStart"/>
            <w:ins w:id="239" w:author="MediaTek (Felix)" w:date="2021-11-04T17:22:00Z">
              <w:r>
                <w:rPr>
                  <w:rFonts w:eastAsia="MS Mincho"/>
                  <w:bCs/>
                  <w:szCs w:val="24"/>
                  <w:lang w:eastAsia="ja-JP"/>
                </w:rPr>
                <w:t>MediaTek</w:t>
              </w:r>
            </w:ins>
            <w:proofErr w:type="spellEnd"/>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12CEFDE8" w14:textId="77777777" w:rsidR="007D27AC" w:rsidRPr="005A6339" w:rsidRDefault="007D27AC" w:rsidP="00B064D7">
            <w:pPr>
              <w:rPr>
                <w:ins w:id="240" w:author="MediaTek (Felix)" w:date="2021-11-04T17:21:00Z"/>
                <w:rFonts w:eastAsia="等线"/>
                <w:bCs/>
                <w:szCs w:val="24"/>
                <w:lang w:eastAsia="zh-CN"/>
              </w:rPr>
            </w:pPr>
          </w:p>
        </w:tc>
        <w:tc>
          <w:tcPr>
            <w:tcW w:w="6591" w:type="dxa"/>
            <w:tcBorders>
              <w:top w:val="single" w:sz="4" w:space="0" w:color="auto"/>
              <w:left w:val="single" w:sz="4" w:space="0" w:color="auto"/>
              <w:bottom w:val="single" w:sz="4" w:space="0" w:color="auto"/>
              <w:right w:val="single" w:sz="4" w:space="0" w:color="auto"/>
            </w:tcBorders>
            <w:shd w:val="clear" w:color="auto" w:fill="auto"/>
          </w:tcPr>
          <w:p w14:paraId="29EF6E65" w14:textId="77777777" w:rsidR="007D27AC" w:rsidRDefault="007D27AC" w:rsidP="00B064D7">
            <w:pPr>
              <w:rPr>
                <w:ins w:id="241" w:author="Yiu, Candy" w:date="2021-11-04T09:35:00Z"/>
                <w:rFonts w:eastAsia="MS Mincho"/>
                <w:bCs/>
                <w:szCs w:val="24"/>
                <w:lang w:eastAsia="en-GB"/>
              </w:rPr>
            </w:pPr>
            <w:ins w:id="242" w:author="MediaTek (Felix)" w:date="2021-11-04T17:22:00Z">
              <w:r>
                <w:rPr>
                  <w:rFonts w:eastAsia="MS Mincho"/>
                  <w:bCs/>
                  <w:szCs w:val="24"/>
                  <w:lang w:eastAsia="en-GB"/>
                </w:rPr>
                <w:t xml:space="preserve">I don’t quite understand the question. The RRC-based solution </w:t>
              </w:r>
              <w:proofErr w:type="gramStart"/>
              <w:r>
                <w:rPr>
                  <w:rFonts w:eastAsia="MS Mincho"/>
                  <w:bCs/>
                  <w:szCs w:val="24"/>
                  <w:lang w:eastAsia="en-GB"/>
                </w:rPr>
                <w:t>is understanding</w:t>
              </w:r>
              <w:proofErr w:type="gramEnd"/>
              <w:r>
                <w:rPr>
                  <w:rFonts w:eastAsia="MS Mincho"/>
                  <w:bCs/>
                  <w:szCs w:val="24"/>
                  <w:lang w:eastAsia="en-GB"/>
                </w:rPr>
                <w:t xml:space="preserve"> 4 above, where the configuration B is </w:t>
              </w:r>
              <w:r w:rsidRPr="002A017C">
                <w:rPr>
                  <w:rFonts w:eastAsia="MS Mincho"/>
                  <w:b/>
                  <w:bCs/>
                  <w:szCs w:val="24"/>
                  <w:lang w:eastAsia="en-GB"/>
                </w:rPr>
                <w:t>RRC</w:t>
              </w:r>
              <w:r>
                <w:rPr>
                  <w:rFonts w:eastAsia="MS Mincho"/>
                  <w:bCs/>
                  <w:szCs w:val="24"/>
                  <w:lang w:eastAsia="en-GB"/>
                </w:rPr>
                <w:t xml:space="preserve"> configuration.</w:t>
              </w:r>
            </w:ins>
          </w:p>
          <w:p w14:paraId="616AEC9C" w14:textId="77777777" w:rsidR="00FF7218" w:rsidRPr="00490557" w:rsidRDefault="00FF7218" w:rsidP="00B064D7">
            <w:pPr>
              <w:rPr>
                <w:ins w:id="243" w:author="MediaTek (Felix)" w:date="2021-11-04T17:21:00Z"/>
                <w:rFonts w:eastAsia="MS Mincho"/>
                <w:bCs/>
                <w:szCs w:val="24"/>
                <w:lang w:eastAsia="en-GB"/>
              </w:rPr>
            </w:pPr>
            <w:ins w:id="244" w:author="Yiu, Candy" w:date="2021-11-04T09:35:00Z">
              <w:r>
                <w:rPr>
                  <w:rFonts w:eastAsia="MS Mincho"/>
                  <w:bCs/>
                  <w:szCs w:val="24"/>
                  <w:lang w:eastAsia="en-GB"/>
                </w:rPr>
                <w:t xml:space="preserve">[Rapp]: </w:t>
              </w:r>
              <w:proofErr w:type="gramStart"/>
              <w:r>
                <w:rPr>
                  <w:rFonts w:eastAsia="MS Mincho"/>
                  <w:bCs/>
                  <w:szCs w:val="24"/>
                  <w:lang w:eastAsia="en-GB"/>
                </w:rPr>
                <w:t>this question simply ask</w:t>
              </w:r>
            </w:ins>
            <w:proofErr w:type="gramEnd"/>
            <w:ins w:id="245" w:author="Yiu, Candy" w:date="2021-11-04T09:36:00Z">
              <w:r>
                <w:rPr>
                  <w:rFonts w:eastAsia="MS Mincho"/>
                  <w:bCs/>
                  <w:szCs w:val="24"/>
                  <w:lang w:eastAsia="en-GB"/>
                </w:rPr>
                <w:t xml:space="preserve"> if company agree</w:t>
              </w:r>
            </w:ins>
            <w:ins w:id="246" w:author="Yiu, Candy" w:date="2021-11-04T09:37:00Z">
              <w:r>
                <w:rPr>
                  <w:rFonts w:eastAsia="MS Mincho"/>
                  <w:bCs/>
                  <w:szCs w:val="24"/>
                  <w:lang w:eastAsia="en-GB"/>
                </w:rPr>
                <w:t>s</w:t>
              </w:r>
            </w:ins>
            <w:ins w:id="247" w:author="Yiu, Candy" w:date="2021-11-04T09:36:00Z">
              <w:r>
                <w:rPr>
                  <w:rFonts w:eastAsia="MS Mincho"/>
                  <w:bCs/>
                  <w:szCs w:val="24"/>
                  <w:lang w:eastAsia="en-GB"/>
                </w:rPr>
                <w:t xml:space="preserve"> on RAN</w:t>
              </w:r>
            </w:ins>
            <w:ins w:id="248" w:author="Yiu, Candy" w:date="2021-11-04T09:37:00Z">
              <w:r>
                <w:rPr>
                  <w:rFonts w:eastAsia="MS Mincho"/>
                  <w:bCs/>
                  <w:szCs w:val="24"/>
                  <w:lang w:eastAsia="en-GB"/>
                </w:rPr>
                <w:t>4</w:t>
              </w:r>
            </w:ins>
            <w:ins w:id="249" w:author="Yiu, Candy" w:date="2021-11-04T09:36:00Z">
              <w:r>
                <w:rPr>
                  <w:rFonts w:eastAsia="MS Mincho"/>
                  <w:bCs/>
                  <w:szCs w:val="24"/>
                  <w:lang w:eastAsia="en-GB"/>
                </w:rPr>
                <w:t xml:space="preserve"> LS </w:t>
              </w:r>
            </w:ins>
            <w:ins w:id="250" w:author="Yiu, Candy" w:date="2021-11-04T09:37:00Z">
              <w:r>
                <w:rPr>
                  <w:rFonts w:eastAsia="MS Mincho"/>
                  <w:bCs/>
                  <w:szCs w:val="24"/>
                  <w:lang w:eastAsia="en-GB"/>
                </w:rPr>
                <w:t>where the a</w:t>
              </w:r>
            </w:ins>
            <w:ins w:id="251" w:author="Yiu, Candy" w:date="2021-11-04T09:36:00Z">
              <w:r>
                <w:rPr>
                  <w:rFonts w:eastAsia="MS Mincho"/>
                  <w:bCs/>
                  <w:szCs w:val="24"/>
                  <w:lang w:eastAsia="en-GB"/>
                </w:rPr>
                <w:t xml:space="preserve">ctivation/deactivation </w:t>
              </w:r>
            </w:ins>
            <w:ins w:id="252" w:author="Yiu, Candy" w:date="2021-11-04T09:37:00Z">
              <w:r>
                <w:rPr>
                  <w:rFonts w:eastAsia="MS Mincho"/>
                  <w:bCs/>
                  <w:szCs w:val="24"/>
                  <w:lang w:eastAsia="en-GB"/>
                </w:rPr>
                <w:t>part is RRC configured in the RRC based sol</w:t>
              </w:r>
            </w:ins>
            <w:ins w:id="253" w:author="Yiu, Candy" w:date="2021-11-04T09:38:00Z">
              <w:r>
                <w:rPr>
                  <w:rFonts w:eastAsia="MS Mincho"/>
                  <w:bCs/>
                  <w:szCs w:val="24"/>
                  <w:lang w:eastAsia="en-GB"/>
                </w:rPr>
                <w:t>ution</w:t>
              </w:r>
            </w:ins>
            <w:ins w:id="254" w:author="Yiu, Candy" w:date="2021-11-04T09:37:00Z">
              <w:r>
                <w:rPr>
                  <w:rFonts w:eastAsia="MS Mincho"/>
                  <w:bCs/>
                  <w:szCs w:val="24"/>
                  <w:lang w:eastAsia="en-GB"/>
                </w:rPr>
                <w:t>.</w:t>
              </w:r>
            </w:ins>
            <w:ins w:id="255" w:author="Yiu, Candy" w:date="2021-11-04T09:38:00Z">
              <w:r>
                <w:rPr>
                  <w:rFonts w:eastAsia="MS Mincho"/>
                  <w:bCs/>
                  <w:szCs w:val="24"/>
                  <w:lang w:eastAsia="en-GB"/>
                </w:rPr>
                <w:t xml:space="preserve"> From your comment, it looks like you agree configuration B is RRC configured. </w:t>
              </w:r>
            </w:ins>
            <w:ins w:id="256" w:author="Yiu, Candy" w:date="2021-11-04T09:37:00Z">
              <w:r>
                <w:rPr>
                  <w:rFonts w:eastAsia="MS Mincho"/>
                  <w:bCs/>
                  <w:szCs w:val="24"/>
                  <w:lang w:eastAsia="en-GB"/>
                </w:rPr>
                <w:t xml:space="preserve"> </w:t>
              </w:r>
            </w:ins>
            <w:ins w:id="257" w:author="Yiu, Candy" w:date="2021-11-04T09:36:00Z">
              <w:r>
                <w:rPr>
                  <w:rFonts w:eastAsia="MS Mincho"/>
                  <w:bCs/>
                  <w:szCs w:val="24"/>
                  <w:lang w:eastAsia="en-GB"/>
                </w:rPr>
                <w:t xml:space="preserve"> </w:t>
              </w:r>
            </w:ins>
          </w:p>
        </w:tc>
      </w:tr>
      <w:tr w:rsidR="007E0203" w:rsidRPr="00490557" w14:paraId="205BB74E" w14:textId="77777777" w:rsidTr="0033568B">
        <w:trPr>
          <w:ins w:id="258" w:author="vivo-Chenli" w:date="2021-11-04T18:22:00Z"/>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5B98B44B" w14:textId="77777777" w:rsidR="007E0203" w:rsidRDefault="007E0203" w:rsidP="00A9505C">
            <w:pPr>
              <w:rPr>
                <w:ins w:id="259" w:author="vivo-Chenli" w:date="2021-11-04T18:22:00Z"/>
                <w:rFonts w:eastAsia="MS Mincho"/>
                <w:bCs/>
                <w:szCs w:val="24"/>
                <w:lang w:eastAsia="ja-JP"/>
              </w:rPr>
            </w:pPr>
            <w:ins w:id="260" w:author="vivo-Chenli" w:date="2021-11-04T18:22:00Z">
              <w:r>
                <w:rPr>
                  <w:rFonts w:eastAsia="MS Mincho" w:hint="eastAsia"/>
                  <w:bCs/>
                  <w:szCs w:val="24"/>
                  <w:lang w:eastAsia="ja-JP"/>
                </w:rPr>
                <w:t>v</w:t>
              </w:r>
              <w:r>
                <w:rPr>
                  <w:rFonts w:eastAsia="MS Mincho"/>
                  <w:bCs/>
                  <w:szCs w:val="24"/>
                  <w:lang w:eastAsia="ja-JP"/>
                </w:rPr>
                <w:t>ivo</w:t>
              </w:r>
            </w:ins>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C49783E" w14:textId="77777777" w:rsidR="007E0203" w:rsidRPr="007E0203" w:rsidRDefault="007E0203" w:rsidP="00A9505C">
            <w:pPr>
              <w:rPr>
                <w:ins w:id="261" w:author="vivo-Chenli" w:date="2021-11-04T18:22:00Z"/>
                <w:rFonts w:eastAsia="等线"/>
                <w:bCs/>
                <w:szCs w:val="24"/>
                <w:lang w:eastAsia="zh-CN"/>
              </w:rPr>
            </w:pPr>
            <w:ins w:id="262" w:author="vivo-Chenli" w:date="2021-11-04T18:22:00Z">
              <w:r w:rsidRPr="007E0203">
                <w:rPr>
                  <w:rFonts w:eastAsia="等线" w:hint="eastAsia"/>
                  <w:bCs/>
                  <w:szCs w:val="24"/>
                  <w:lang w:eastAsia="zh-CN"/>
                </w:rPr>
                <w:t>Y</w:t>
              </w:r>
              <w:r w:rsidRPr="007E0203">
                <w:rPr>
                  <w:rFonts w:eastAsia="等线"/>
                  <w:bCs/>
                  <w:szCs w:val="24"/>
                  <w:lang w:eastAsia="zh-CN"/>
                </w:rPr>
                <w:t>es</w:t>
              </w:r>
            </w:ins>
          </w:p>
        </w:tc>
        <w:tc>
          <w:tcPr>
            <w:tcW w:w="6591" w:type="dxa"/>
            <w:tcBorders>
              <w:top w:val="single" w:sz="4" w:space="0" w:color="auto"/>
              <w:left w:val="single" w:sz="4" w:space="0" w:color="auto"/>
              <w:bottom w:val="single" w:sz="4" w:space="0" w:color="auto"/>
              <w:right w:val="single" w:sz="4" w:space="0" w:color="auto"/>
            </w:tcBorders>
            <w:shd w:val="clear" w:color="auto" w:fill="auto"/>
          </w:tcPr>
          <w:p w14:paraId="79969193" w14:textId="77777777" w:rsidR="007E0203" w:rsidRPr="00490557" w:rsidRDefault="007E0203" w:rsidP="00A9505C">
            <w:pPr>
              <w:rPr>
                <w:ins w:id="263" w:author="vivo-Chenli" w:date="2021-11-04T18:22:00Z"/>
                <w:rFonts w:eastAsia="MS Mincho"/>
                <w:bCs/>
                <w:szCs w:val="24"/>
                <w:lang w:eastAsia="en-GB"/>
              </w:rPr>
            </w:pPr>
          </w:p>
        </w:tc>
      </w:tr>
      <w:tr w:rsidR="004C46A7" w:rsidRPr="00490557" w14:paraId="3DD01805" w14:textId="77777777" w:rsidTr="0033568B">
        <w:tc>
          <w:tcPr>
            <w:tcW w:w="1875" w:type="dxa"/>
            <w:tcBorders>
              <w:top w:val="single" w:sz="4" w:space="0" w:color="auto"/>
              <w:left w:val="single" w:sz="4" w:space="0" w:color="auto"/>
              <w:bottom w:val="single" w:sz="4" w:space="0" w:color="auto"/>
              <w:right w:val="single" w:sz="4" w:space="0" w:color="auto"/>
            </w:tcBorders>
            <w:shd w:val="clear" w:color="auto" w:fill="auto"/>
          </w:tcPr>
          <w:p w14:paraId="6CE9E4C7" w14:textId="60C93FBE" w:rsidR="004C46A7" w:rsidRDefault="004C46A7" w:rsidP="004C46A7">
            <w:pPr>
              <w:rPr>
                <w:rFonts w:eastAsia="MS Mincho"/>
                <w:bCs/>
                <w:szCs w:val="24"/>
                <w:lang w:eastAsia="ja-JP"/>
              </w:rPr>
            </w:pPr>
            <w:r>
              <w:rPr>
                <w:rFonts w:eastAsia="MS Mincho"/>
                <w:bCs/>
                <w:szCs w:val="24"/>
                <w:lang w:eastAsia="en-GB"/>
              </w:rPr>
              <w:t>Ericsson</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63FAA1FF" w14:textId="6036687C" w:rsidR="004C46A7" w:rsidRPr="007E0203" w:rsidRDefault="004C46A7" w:rsidP="004C46A7">
            <w:pPr>
              <w:rPr>
                <w:rFonts w:eastAsia="等线"/>
                <w:bCs/>
                <w:szCs w:val="24"/>
                <w:lang w:eastAsia="zh-CN"/>
              </w:rPr>
            </w:pPr>
            <w:r>
              <w:rPr>
                <w:rFonts w:eastAsia="MS Mincho"/>
                <w:bCs/>
                <w:szCs w:val="24"/>
                <w:lang w:eastAsia="en-GB"/>
              </w:rPr>
              <w:t xml:space="preserve">See </w:t>
            </w:r>
            <w:r w:rsidR="00C10C66">
              <w:rPr>
                <w:rFonts w:eastAsia="MS Mincho"/>
                <w:bCs/>
                <w:szCs w:val="24"/>
                <w:lang w:eastAsia="en-GB"/>
              </w:rPr>
              <w:lastRenderedPageBreak/>
              <w:t xml:space="preserve">comment </w:t>
            </w:r>
          </w:p>
        </w:tc>
        <w:tc>
          <w:tcPr>
            <w:tcW w:w="6591" w:type="dxa"/>
            <w:tcBorders>
              <w:top w:val="single" w:sz="4" w:space="0" w:color="auto"/>
              <w:left w:val="single" w:sz="4" w:space="0" w:color="auto"/>
              <w:bottom w:val="single" w:sz="4" w:space="0" w:color="auto"/>
              <w:right w:val="single" w:sz="4" w:space="0" w:color="auto"/>
            </w:tcBorders>
            <w:shd w:val="clear" w:color="auto" w:fill="auto"/>
          </w:tcPr>
          <w:p w14:paraId="4E334CB2" w14:textId="5AA38D55" w:rsidR="004C46A7" w:rsidRDefault="00300415" w:rsidP="004C46A7">
            <w:pPr>
              <w:rPr>
                <w:rFonts w:eastAsia="MS Mincho"/>
                <w:bCs/>
                <w:szCs w:val="24"/>
                <w:lang w:eastAsia="en-GB"/>
              </w:rPr>
            </w:pPr>
            <w:r w:rsidRPr="00300415">
              <w:rPr>
                <w:rFonts w:eastAsia="MS Mincho"/>
                <w:bCs/>
                <w:szCs w:val="24"/>
                <w:lang w:eastAsia="en-GB"/>
              </w:rPr>
              <w:lastRenderedPageBreak/>
              <w:t xml:space="preserve">We believe that from </w:t>
            </w:r>
            <w:r w:rsidR="00793281">
              <w:rPr>
                <w:rFonts w:eastAsia="MS Mincho"/>
                <w:bCs/>
                <w:szCs w:val="24"/>
                <w:lang w:eastAsia="en-GB"/>
              </w:rPr>
              <w:t>a RAN2</w:t>
            </w:r>
            <w:r w:rsidRPr="00300415">
              <w:rPr>
                <w:rFonts w:eastAsia="MS Mincho"/>
                <w:bCs/>
                <w:szCs w:val="24"/>
                <w:lang w:eastAsia="en-GB"/>
              </w:rPr>
              <w:t xml:space="preserve"> point of view</w:t>
            </w:r>
            <w:r w:rsidR="00793281">
              <w:rPr>
                <w:rFonts w:eastAsia="MS Mincho"/>
                <w:bCs/>
                <w:szCs w:val="24"/>
                <w:lang w:eastAsia="en-GB"/>
              </w:rPr>
              <w:t>,</w:t>
            </w:r>
            <w:r w:rsidRPr="00300415">
              <w:rPr>
                <w:rFonts w:eastAsia="MS Mincho"/>
                <w:bCs/>
                <w:szCs w:val="24"/>
                <w:lang w:eastAsia="en-GB"/>
              </w:rPr>
              <w:t xml:space="preserve"> it is better not to confuse</w:t>
            </w:r>
            <w:r>
              <w:rPr>
                <w:rFonts w:eastAsia="MS Mincho"/>
                <w:bCs/>
                <w:szCs w:val="24"/>
                <w:lang w:eastAsia="en-GB"/>
              </w:rPr>
              <w:t xml:space="preserve"> (</w:t>
            </w:r>
            <w:r w:rsidRPr="00300415">
              <w:rPr>
                <w:rFonts w:eastAsia="MS Mincho"/>
                <w:bCs/>
                <w:szCs w:val="24"/>
                <w:lang w:eastAsia="en-GB"/>
              </w:rPr>
              <w:t xml:space="preserve">or </w:t>
            </w:r>
            <w:r w:rsidR="00793281">
              <w:rPr>
                <w:rFonts w:eastAsia="MS Mincho"/>
                <w:bCs/>
                <w:szCs w:val="24"/>
                <w:lang w:eastAsia="en-GB"/>
              </w:rPr>
              <w:lastRenderedPageBreak/>
              <w:t xml:space="preserve">even </w:t>
            </w:r>
            <w:r w:rsidRPr="00300415">
              <w:rPr>
                <w:rFonts w:eastAsia="MS Mincho"/>
                <w:bCs/>
                <w:szCs w:val="24"/>
                <w:lang w:eastAsia="en-GB"/>
              </w:rPr>
              <w:t>mix</w:t>
            </w:r>
            <w:r>
              <w:rPr>
                <w:rFonts w:eastAsia="MS Mincho"/>
                <w:bCs/>
                <w:szCs w:val="24"/>
                <w:lang w:eastAsia="en-GB"/>
              </w:rPr>
              <w:t>)</w:t>
            </w:r>
            <w:r w:rsidRPr="00300415">
              <w:rPr>
                <w:rFonts w:eastAsia="MS Mincho"/>
                <w:bCs/>
                <w:szCs w:val="24"/>
                <w:lang w:eastAsia="en-GB"/>
              </w:rPr>
              <w:t xml:space="preserve"> the terms</w:t>
            </w:r>
            <w:r>
              <w:rPr>
                <w:rFonts w:eastAsia="MS Mincho"/>
                <w:bCs/>
                <w:szCs w:val="24"/>
                <w:lang w:eastAsia="en-GB"/>
              </w:rPr>
              <w:t>:</w:t>
            </w:r>
            <w:r w:rsidRPr="00300415">
              <w:rPr>
                <w:rFonts w:eastAsia="MS Mincho"/>
                <w:bCs/>
                <w:szCs w:val="24"/>
                <w:lang w:eastAsia="en-GB"/>
              </w:rPr>
              <w:t xml:space="preserve"> status, activation/deactivation, or </w:t>
            </w:r>
            <w:r>
              <w:rPr>
                <w:rFonts w:eastAsia="MS Mincho"/>
                <w:bCs/>
                <w:szCs w:val="24"/>
                <w:lang w:eastAsia="en-GB"/>
              </w:rPr>
              <w:t xml:space="preserve">NW </w:t>
            </w:r>
            <w:r w:rsidRPr="00300415">
              <w:rPr>
                <w:rFonts w:eastAsia="MS Mincho"/>
                <w:bCs/>
                <w:szCs w:val="24"/>
                <w:lang w:eastAsia="en-GB"/>
              </w:rPr>
              <w:t xml:space="preserve">indication. </w:t>
            </w:r>
          </w:p>
          <w:p w14:paraId="2125AFA5" w14:textId="3E911DF0" w:rsidR="00C10C66" w:rsidRPr="00490557" w:rsidRDefault="00410E9B" w:rsidP="004C46A7">
            <w:pPr>
              <w:rPr>
                <w:rFonts w:eastAsia="MS Mincho"/>
                <w:bCs/>
                <w:szCs w:val="24"/>
                <w:lang w:eastAsia="en-GB"/>
              </w:rPr>
            </w:pPr>
            <w:r>
              <w:rPr>
                <w:rFonts w:eastAsia="MS Mincho"/>
                <w:bCs/>
                <w:szCs w:val="24"/>
                <w:lang w:eastAsia="en-GB"/>
              </w:rPr>
              <w:t xml:space="preserve">Please see our answer to Q2. </w:t>
            </w:r>
          </w:p>
        </w:tc>
      </w:tr>
      <w:tr w:rsidR="00F80945" w:rsidRPr="00490557" w14:paraId="568DD688" w14:textId="77777777" w:rsidTr="0033568B">
        <w:tc>
          <w:tcPr>
            <w:tcW w:w="1875" w:type="dxa"/>
            <w:tcBorders>
              <w:top w:val="single" w:sz="4" w:space="0" w:color="auto"/>
              <w:left w:val="single" w:sz="4" w:space="0" w:color="auto"/>
              <w:bottom w:val="single" w:sz="4" w:space="0" w:color="auto"/>
              <w:right w:val="single" w:sz="4" w:space="0" w:color="auto"/>
            </w:tcBorders>
            <w:shd w:val="clear" w:color="auto" w:fill="auto"/>
          </w:tcPr>
          <w:p w14:paraId="5029FBFD" w14:textId="49B4A6FD" w:rsidR="00F80945" w:rsidRDefault="00F80945" w:rsidP="004C46A7">
            <w:pPr>
              <w:rPr>
                <w:rFonts w:eastAsia="MS Mincho"/>
                <w:bCs/>
                <w:szCs w:val="24"/>
                <w:lang w:eastAsia="en-GB"/>
              </w:rPr>
            </w:pPr>
            <w:r>
              <w:rPr>
                <w:rFonts w:eastAsia="MS Mincho"/>
                <w:bCs/>
                <w:szCs w:val="24"/>
                <w:lang w:eastAsia="en-GB"/>
              </w:rPr>
              <w:lastRenderedPageBreak/>
              <w:t>Nokia</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75B4FE83" w14:textId="6B219759" w:rsidR="00F80945" w:rsidRDefault="00F80945" w:rsidP="004C46A7">
            <w:pPr>
              <w:rPr>
                <w:rFonts w:eastAsia="MS Mincho"/>
                <w:bCs/>
                <w:szCs w:val="24"/>
                <w:lang w:eastAsia="en-GB"/>
              </w:rPr>
            </w:pPr>
            <w:r>
              <w:rPr>
                <w:rFonts w:eastAsia="MS Mincho"/>
                <w:bCs/>
                <w:szCs w:val="24"/>
                <w:lang w:eastAsia="en-GB"/>
              </w:rPr>
              <w:t>Yes</w:t>
            </w:r>
          </w:p>
        </w:tc>
        <w:tc>
          <w:tcPr>
            <w:tcW w:w="6591" w:type="dxa"/>
            <w:tcBorders>
              <w:top w:val="single" w:sz="4" w:space="0" w:color="auto"/>
              <w:left w:val="single" w:sz="4" w:space="0" w:color="auto"/>
              <w:bottom w:val="single" w:sz="4" w:space="0" w:color="auto"/>
              <w:right w:val="single" w:sz="4" w:space="0" w:color="auto"/>
            </w:tcBorders>
            <w:shd w:val="clear" w:color="auto" w:fill="auto"/>
          </w:tcPr>
          <w:p w14:paraId="3B94CD1E" w14:textId="77777777" w:rsidR="00F80945" w:rsidRPr="00300415" w:rsidRDefault="00F80945" w:rsidP="004C46A7">
            <w:pPr>
              <w:rPr>
                <w:rFonts w:eastAsia="MS Mincho"/>
                <w:bCs/>
                <w:szCs w:val="24"/>
                <w:lang w:eastAsia="en-GB"/>
              </w:rPr>
            </w:pPr>
          </w:p>
        </w:tc>
      </w:tr>
      <w:tr w:rsidR="00B101BB" w:rsidRPr="00490557" w14:paraId="6C3CB8D1" w14:textId="77777777" w:rsidTr="0033568B">
        <w:tc>
          <w:tcPr>
            <w:tcW w:w="1875" w:type="dxa"/>
            <w:tcBorders>
              <w:top w:val="single" w:sz="4" w:space="0" w:color="auto"/>
              <w:left w:val="single" w:sz="4" w:space="0" w:color="auto"/>
              <w:bottom w:val="single" w:sz="4" w:space="0" w:color="auto"/>
              <w:right w:val="single" w:sz="4" w:space="0" w:color="auto"/>
            </w:tcBorders>
            <w:shd w:val="clear" w:color="auto" w:fill="auto"/>
          </w:tcPr>
          <w:p w14:paraId="1925BE36" w14:textId="40780DC4" w:rsidR="00B101BB" w:rsidRDefault="00B101BB" w:rsidP="00B101BB">
            <w:pPr>
              <w:rPr>
                <w:rFonts w:eastAsia="MS Mincho"/>
                <w:bCs/>
                <w:szCs w:val="24"/>
                <w:lang w:eastAsia="en-GB"/>
              </w:rPr>
            </w:pPr>
            <w:r>
              <w:rPr>
                <w:rFonts w:eastAsia="MS Mincho"/>
                <w:bCs/>
                <w:szCs w:val="24"/>
                <w:lang w:eastAsia="ja-JP"/>
              </w:rPr>
              <w:t>Samsung</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57FEDEBB" w14:textId="58B4F2CA" w:rsidR="00B101BB" w:rsidRDefault="00B101BB" w:rsidP="00B101BB">
            <w:pPr>
              <w:rPr>
                <w:rFonts w:eastAsia="MS Mincho"/>
                <w:bCs/>
                <w:szCs w:val="24"/>
                <w:lang w:eastAsia="en-GB"/>
              </w:rPr>
            </w:pPr>
            <w:r>
              <w:rPr>
                <w:rFonts w:eastAsia="MS Mincho"/>
                <w:bCs/>
                <w:szCs w:val="24"/>
                <w:lang w:eastAsia="ja-JP"/>
              </w:rPr>
              <w:t>Yes</w:t>
            </w:r>
          </w:p>
        </w:tc>
        <w:tc>
          <w:tcPr>
            <w:tcW w:w="6591" w:type="dxa"/>
            <w:tcBorders>
              <w:top w:val="single" w:sz="4" w:space="0" w:color="auto"/>
              <w:left w:val="single" w:sz="4" w:space="0" w:color="auto"/>
              <w:bottom w:val="single" w:sz="4" w:space="0" w:color="auto"/>
              <w:right w:val="single" w:sz="4" w:space="0" w:color="auto"/>
            </w:tcBorders>
            <w:shd w:val="clear" w:color="auto" w:fill="auto"/>
          </w:tcPr>
          <w:p w14:paraId="67B37FDA" w14:textId="77777777" w:rsidR="00B101BB" w:rsidRPr="00300415" w:rsidRDefault="00B101BB" w:rsidP="00B101BB">
            <w:pPr>
              <w:rPr>
                <w:rFonts w:eastAsia="MS Mincho"/>
                <w:bCs/>
                <w:szCs w:val="24"/>
                <w:lang w:eastAsia="en-GB"/>
              </w:rPr>
            </w:pPr>
          </w:p>
        </w:tc>
      </w:tr>
      <w:tr w:rsidR="0033568B" w:rsidRPr="00490557" w14:paraId="508F30A7" w14:textId="77777777" w:rsidTr="0033568B">
        <w:tc>
          <w:tcPr>
            <w:tcW w:w="1875" w:type="dxa"/>
            <w:tcBorders>
              <w:top w:val="single" w:sz="4" w:space="0" w:color="auto"/>
              <w:left w:val="single" w:sz="4" w:space="0" w:color="auto"/>
              <w:bottom w:val="single" w:sz="4" w:space="0" w:color="auto"/>
              <w:right w:val="single" w:sz="4" w:space="0" w:color="auto"/>
            </w:tcBorders>
            <w:shd w:val="clear" w:color="auto" w:fill="auto"/>
          </w:tcPr>
          <w:p w14:paraId="73A6C3B9" w14:textId="626F3E8B" w:rsidR="0033568B" w:rsidRDefault="0033568B" w:rsidP="0033568B">
            <w:pPr>
              <w:rPr>
                <w:rFonts w:eastAsia="MS Mincho"/>
                <w:bCs/>
                <w:szCs w:val="24"/>
                <w:lang w:eastAsia="ja-JP"/>
              </w:rPr>
            </w:pPr>
            <w:proofErr w:type="spellStart"/>
            <w:r>
              <w:rPr>
                <w:rFonts w:eastAsiaTheme="minorEastAsia" w:hint="eastAsia"/>
                <w:bCs/>
                <w:szCs w:val="24"/>
                <w:lang w:eastAsia="zh-CN"/>
              </w:rPr>
              <w:t>X</w:t>
            </w:r>
            <w:r>
              <w:rPr>
                <w:rFonts w:eastAsiaTheme="minorEastAsia"/>
                <w:bCs/>
                <w:szCs w:val="24"/>
                <w:lang w:eastAsia="zh-CN"/>
              </w:rPr>
              <w:t>iaomi</w:t>
            </w:r>
            <w:proofErr w:type="spellEnd"/>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5FAF75F5" w14:textId="60BF34B5" w:rsidR="0033568B" w:rsidRDefault="0033568B" w:rsidP="0033568B">
            <w:pPr>
              <w:rPr>
                <w:rFonts w:eastAsia="MS Mincho"/>
                <w:bCs/>
                <w:szCs w:val="24"/>
                <w:lang w:eastAsia="ja-JP"/>
              </w:rPr>
            </w:pPr>
            <w:r>
              <w:rPr>
                <w:rFonts w:eastAsiaTheme="minorEastAsia" w:hint="eastAsia"/>
                <w:bCs/>
                <w:szCs w:val="24"/>
                <w:lang w:eastAsia="zh-CN"/>
              </w:rPr>
              <w:t>Y</w:t>
            </w:r>
            <w:r>
              <w:rPr>
                <w:rFonts w:eastAsiaTheme="minorEastAsia"/>
                <w:bCs/>
                <w:szCs w:val="24"/>
                <w:lang w:eastAsia="zh-CN"/>
              </w:rPr>
              <w:t>es</w:t>
            </w:r>
          </w:p>
        </w:tc>
        <w:tc>
          <w:tcPr>
            <w:tcW w:w="6591" w:type="dxa"/>
            <w:tcBorders>
              <w:top w:val="single" w:sz="4" w:space="0" w:color="auto"/>
              <w:left w:val="single" w:sz="4" w:space="0" w:color="auto"/>
              <w:bottom w:val="single" w:sz="4" w:space="0" w:color="auto"/>
              <w:right w:val="single" w:sz="4" w:space="0" w:color="auto"/>
            </w:tcBorders>
            <w:shd w:val="clear" w:color="auto" w:fill="auto"/>
          </w:tcPr>
          <w:p w14:paraId="694D2B9E" w14:textId="77777777" w:rsidR="0033568B" w:rsidRPr="00300415" w:rsidRDefault="0033568B" w:rsidP="0033568B">
            <w:pPr>
              <w:rPr>
                <w:rFonts w:eastAsia="MS Mincho"/>
                <w:bCs/>
                <w:szCs w:val="24"/>
                <w:lang w:eastAsia="en-GB"/>
              </w:rPr>
            </w:pPr>
          </w:p>
        </w:tc>
      </w:tr>
      <w:tr w:rsidR="001857D7" w:rsidRPr="00490557" w14:paraId="12138076" w14:textId="77777777" w:rsidTr="0033568B">
        <w:tc>
          <w:tcPr>
            <w:tcW w:w="1875" w:type="dxa"/>
            <w:tcBorders>
              <w:top w:val="single" w:sz="4" w:space="0" w:color="auto"/>
              <w:left w:val="single" w:sz="4" w:space="0" w:color="auto"/>
              <w:bottom w:val="single" w:sz="4" w:space="0" w:color="auto"/>
              <w:right w:val="single" w:sz="4" w:space="0" w:color="auto"/>
            </w:tcBorders>
            <w:shd w:val="clear" w:color="auto" w:fill="auto"/>
          </w:tcPr>
          <w:p w14:paraId="5C64CEDD" w14:textId="69EB2B1A" w:rsidR="001857D7" w:rsidRDefault="001857D7" w:rsidP="0033568B">
            <w:pPr>
              <w:rPr>
                <w:rFonts w:eastAsiaTheme="minorEastAsia" w:hint="eastAsia"/>
                <w:bCs/>
                <w:szCs w:val="24"/>
                <w:lang w:eastAsia="zh-CN"/>
              </w:rPr>
            </w:pPr>
            <w:r w:rsidRPr="00EA6B3E">
              <w:rPr>
                <w:rFonts w:eastAsia="宋体" w:hint="eastAsia"/>
                <w:bCs/>
                <w:szCs w:val="24"/>
                <w:lang w:eastAsia="zh-CN"/>
              </w:rPr>
              <w:t>CATT</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2260DCE3" w14:textId="7DE17E80" w:rsidR="001857D7" w:rsidRDefault="001857D7" w:rsidP="0033568B">
            <w:pPr>
              <w:rPr>
                <w:rFonts w:eastAsiaTheme="minorEastAsia" w:hint="eastAsia"/>
                <w:bCs/>
                <w:szCs w:val="24"/>
                <w:lang w:eastAsia="zh-CN"/>
              </w:rPr>
            </w:pPr>
            <w:r w:rsidRPr="00EA6B3E">
              <w:rPr>
                <w:rFonts w:eastAsia="宋体" w:hint="eastAsia"/>
                <w:bCs/>
                <w:szCs w:val="24"/>
                <w:lang w:eastAsia="zh-CN"/>
              </w:rPr>
              <w:t>Yes</w:t>
            </w:r>
          </w:p>
        </w:tc>
        <w:tc>
          <w:tcPr>
            <w:tcW w:w="6591" w:type="dxa"/>
            <w:tcBorders>
              <w:top w:val="single" w:sz="4" w:space="0" w:color="auto"/>
              <w:left w:val="single" w:sz="4" w:space="0" w:color="auto"/>
              <w:bottom w:val="single" w:sz="4" w:space="0" w:color="auto"/>
              <w:right w:val="single" w:sz="4" w:space="0" w:color="auto"/>
            </w:tcBorders>
            <w:shd w:val="clear" w:color="auto" w:fill="auto"/>
          </w:tcPr>
          <w:p w14:paraId="7906B9D1" w14:textId="77777777" w:rsidR="001857D7" w:rsidRPr="00300415" w:rsidRDefault="001857D7" w:rsidP="0033568B">
            <w:pPr>
              <w:rPr>
                <w:rFonts w:eastAsia="MS Mincho"/>
                <w:bCs/>
                <w:szCs w:val="24"/>
                <w:lang w:eastAsia="en-GB"/>
              </w:rPr>
            </w:pPr>
          </w:p>
        </w:tc>
      </w:tr>
    </w:tbl>
    <w:p w14:paraId="7993EB65" w14:textId="77777777" w:rsidR="00447F5D" w:rsidRDefault="00447F5D" w:rsidP="00447F5D">
      <w:pPr>
        <w:rPr>
          <w:rFonts w:cs="Arial"/>
        </w:rPr>
      </w:pPr>
    </w:p>
    <w:p w14:paraId="3ABA8D82" w14:textId="77777777" w:rsidR="00447F5D" w:rsidRDefault="00447F5D" w:rsidP="00447F5D">
      <w:pPr>
        <w:jc w:val="left"/>
        <w:rPr>
          <w:rFonts w:cs="Arial"/>
        </w:rPr>
      </w:pPr>
      <w:r>
        <w:rPr>
          <w:rFonts w:cs="Arial"/>
        </w:rPr>
        <w:t xml:space="preserve">Q4: what is “MAC-CE based </w:t>
      </w:r>
      <w:r w:rsidRPr="0017661F">
        <w:rPr>
          <w:rFonts w:cs="Arial"/>
        </w:rPr>
        <w:t>activation/deactivation</w:t>
      </w:r>
      <w:r>
        <w:rPr>
          <w:rFonts w:cs="Arial"/>
        </w:rPr>
        <w:t xml:space="preserve">”? Our understanding is that NW-controlled </w:t>
      </w:r>
      <w:r w:rsidRPr="0017661F">
        <w:rPr>
          <w:rFonts w:cs="Arial"/>
        </w:rPr>
        <w:t>activation/deactivation</w:t>
      </w:r>
      <w:r>
        <w:rPr>
          <w:rFonts w:cs="Arial"/>
        </w:rPr>
        <w:t xml:space="preserve"> (in Q2) using MAC-CE message. Do you share the same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1159"/>
        <w:gridCol w:w="6596"/>
      </w:tblGrid>
      <w:tr w:rsidR="00447F5D" w:rsidRPr="0060627E" w14:paraId="4DF68441" w14:textId="77777777" w:rsidTr="0033568B">
        <w:tc>
          <w:tcPr>
            <w:tcW w:w="1876" w:type="dxa"/>
            <w:shd w:val="clear" w:color="auto" w:fill="auto"/>
          </w:tcPr>
          <w:p w14:paraId="21D38BF8" w14:textId="77777777" w:rsidR="00447F5D" w:rsidRPr="0060627E" w:rsidRDefault="00447F5D" w:rsidP="00490557">
            <w:pPr>
              <w:rPr>
                <w:rFonts w:eastAsia="MS Mincho"/>
                <w:b/>
                <w:szCs w:val="24"/>
                <w:lang w:eastAsia="en-GB"/>
              </w:rPr>
            </w:pPr>
            <w:r w:rsidRPr="0060627E">
              <w:rPr>
                <w:rFonts w:eastAsia="MS Mincho"/>
                <w:b/>
                <w:szCs w:val="24"/>
                <w:lang w:eastAsia="en-GB"/>
              </w:rPr>
              <w:t>Company</w:t>
            </w:r>
          </w:p>
        </w:tc>
        <w:tc>
          <w:tcPr>
            <w:tcW w:w="1159" w:type="dxa"/>
            <w:shd w:val="clear" w:color="auto" w:fill="auto"/>
          </w:tcPr>
          <w:p w14:paraId="4BAD7778" w14:textId="77777777" w:rsidR="00447F5D" w:rsidRPr="0060627E" w:rsidRDefault="00447F5D" w:rsidP="00490557">
            <w:pPr>
              <w:rPr>
                <w:rFonts w:eastAsia="MS Mincho"/>
                <w:b/>
                <w:szCs w:val="24"/>
                <w:lang w:eastAsia="en-GB"/>
              </w:rPr>
            </w:pPr>
            <w:r w:rsidRPr="0060627E">
              <w:rPr>
                <w:rFonts w:eastAsia="MS Mincho"/>
                <w:b/>
                <w:szCs w:val="24"/>
                <w:lang w:eastAsia="en-GB"/>
              </w:rPr>
              <w:t>Yes/No</w:t>
            </w:r>
          </w:p>
        </w:tc>
        <w:tc>
          <w:tcPr>
            <w:tcW w:w="6596" w:type="dxa"/>
            <w:shd w:val="clear" w:color="auto" w:fill="auto"/>
          </w:tcPr>
          <w:p w14:paraId="58CD1048" w14:textId="77777777" w:rsidR="00447F5D" w:rsidRPr="0060627E" w:rsidRDefault="00447F5D" w:rsidP="00490557">
            <w:pPr>
              <w:rPr>
                <w:rFonts w:eastAsia="MS Mincho"/>
                <w:b/>
                <w:szCs w:val="24"/>
                <w:lang w:eastAsia="en-GB"/>
              </w:rPr>
            </w:pPr>
            <w:r w:rsidRPr="0060627E">
              <w:rPr>
                <w:rFonts w:eastAsia="MS Mincho"/>
                <w:b/>
                <w:szCs w:val="24"/>
                <w:lang w:eastAsia="en-GB"/>
              </w:rPr>
              <w:t>Comment</w:t>
            </w:r>
          </w:p>
        </w:tc>
      </w:tr>
      <w:tr w:rsidR="00447F5D" w:rsidRPr="00490557" w14:paraId="74EB2A07" w14:textId="77777777" w:rsidTr="0033568B">
        <w:tc>
          <w:tcPr>
            <w:tcW w:w="1876" w:type="dxa"/>
            <w:shd w:val="clear" w:color="auto" w:fill="auto"/>
          </w:tcPr>
          <w:p w14:paraId="053C9340" w14:textId="77777777" w:rsidR="00447F5D" w:rsidRPr="00657918" w:rsidRDefault="00414686" w:rsidP="00490557">
            <w:pPr>
              <w:rPr>
                <w:rFonts w:eastAsia="宋体"/>
                <w:bCs/>
                <w:szCs w:val="24"/>
                <w:lang w:eastAsia="zh-CN"/>
              </w:rPr>
            </w:pPr>
            <w:r w:rsidRPr="00657918">
              <w:rPr>
                <w:rFonts w:eastAsia="宋体" w:hint="eastAsia"/>
                <w:bCs/>
                <w:szCs w:val="24"/>
                <w:lang w:eastAsia="zh-CN"/>
              </w:rPr>
              <w:t>H</w:t>
            </w:r>
            <w:r w:rsidRPr="00657918">
              <w:rPr>
                <w:rFonts w:eastAsia="宋体"/>
                <w:bCs/>
                <w:szCs w:val="24"/>
                <w:lang w:eastAsia="zh-CN"/>
              </w:rPr>
              <w:t xml:space="preserve">uawei, </w:t>
            </w:r>
            <w:proofErr w:type="spellStart"/>
            <w:r w:rsidRPr="00657918">
              <w:rPr>
                <w:rFonts w:eastAsia="宋体"/>
                <w:bCs/>
                <w:szCs w:val="24"/>
                <w:lang w:eastAsia="zh-CN"/>
              </w:rPr>
              <w:t>HiSilicon</w:t>
            </w:r>
            <w:proofErr w:type="spellEnd"/>
          </w:p>
        </w:tc>
        <w:tc>
          <w:tcPr>
            <w:tcW w:w="1159" w:type="dxa"/>
            <w:shd w:val="clear" w:color="auto" w:fill="auto"/>
          </w:tcPr>
          <w:p w14:paraId="7FE9A55C" w14:textId="77777777" w:rsidR="00447F5D" w:rsidRPr="00657918" w:rsidRDefault="00414686" w:rsidP="00490557">
            <w:pPr>
              <w:rPr>
                <w:rFonts w:eastAsia="宋体"/>
                <w:bCs/>
                <w:szCs w:val="24"/>
                <w:lang w:eastAsia="zh-CN"/>
              </w:rPr>
            </w:pPr>
            <w:r w:rsidRPr="00657918">
              <w:rPr>
                <w:rFonts w:eastAsia="宋体" w:hint="eastAsia"/>
                <w:bCs/>
                <w:szCs w:val="24"/>
                <w:lang w:eastAsia="zh-CN"/>
              </w:rPr>
              <w:t>Y</w:t>
            </w:r>
            <w:r w:rsidRPr="00657918">
              <w:rPr>
                <w:rFonts w:eastAsia="宋体"/>
                <w:bCs/>
                <w:szCs w:val="24"/>
                <w:lang w:eastAsia="zh-CN"/>
              </w:rPr>
              <w:t>es</w:t>
            </w:r>
          </w:p>
        </w:tc>
        <w:tc>
          <w:tcPr>
            <w:tcW w:w="6596" w:type="dxa"/>
            <w:shd w:val="clear" w:color="auto" w:fill="auto"/>
          </w:tcPr>
          <w:p w14:paraId="4179B395" w14:textId="77777777" w:rsidR="00447F5D" w:rsidRPr="00490557" w:rsidRDefault="00447F5D" w:rsidP="00490557">
            <w:pPr>
              <w:rPr>
                <w:rFonts w:eastAsia="MS Mincho"/>
                <w:bCs/>
                <w:szCs w:val="24"/>
                <w:lang w:eastAsia="en-GB"/>
              </w:rPr>
            </w:pPr>
          </w:p>
        </w:tc>
      </w:tr>
      <w:tr w:rsidR="00447F5D" w:rsidRPr="00490557" w14:paraId="72866025" w14:textId="77777777" w:rsidTr="0033568B">
        <w:tc>
          <w:tcPr>
            <w:tcW w:w="1876" w:type="dxa"/>
            <w:shd w:val="clear" w:color="auto" w:fill="auto"/>
          </w:tcPr>
          <w:p w14:paraId="7CB832A5" w14:textId="77777777" w:rsidR="00447F5D" w:rsidRPr="00490557" w:rsidRDefault="00EF26CC" w:rsidP="00490557">
            <w:pPr>
              <w:rPr>
                <w:rFonts w:eastAsia="MS Mincho"/>
                <w:bCs/>
                <w:szCs w:val="24"/>
                <w:lang w:eastAsia="en-GB"/>
              </w:rPr>
            </w:pPr>
            <w:r>
              <w:rPr>
                <w:rFonts w:eastAsia="MS Mincho"/>
                <w:bCs/>
                <w:szCs w:val="24"/>
                <w:lang w:eastAsia="en-GB"/>
              </w:rPr>
              <w:t>ZTE</w:t>
            </w:r>
          </w:p>
        </w:tc>
        <w:tc>
          <w:tcPr>
            <w:tcW w:w="1159" w:type="dxa"/>
            <w:shd w:val="clear" w:color="auto" w:fill="auto"/>
          </w:tcPr>
          <w:p w14:paraId="417BD78E" w14:textId="77777777" w:rsidR="00447F5D" w:rsidRPr="00490557" w:rsidRDefault="00EF26CC" w:rsidP="00490557">
            <w:pPr>
              <w:rPr>
                <w:rFonts w:eastAsia="MS Mincho"/>
                <w:bCs/>
                <w:szCs w:val="24"/>
                <w:lang w:eastAsia="en-GB"/>
              </w:rPr>
            </w:pPr>
            <w:r>
              <w:rPr>
                <w:rFonts w:eastAsia="MS Mincho"/>
                <w:bCs/>
                <w:szCs w:val="24"/>
                <w:lang w:eastAsia="en-GB"/>
              </w:rPr>
              <w:t>Yes</w:t>
            </w:r>
          </w:p>
        </w:tc>
        <w:tc>
          <w:tcPr>
            <w:tcW w:w="6596" w:type="dxa"/>
            <w:shd w:val="clear" w:color="auto" w:fill="auto"/>
          </w:tcPr>
          <w:p w14:paraId="470946EA" w14:textId="77777777" w:rsidR="00507427" w:rsidRDefault="00EF26CC" w:rsidP="00490557">
            <w:pPr>
              <w:rPr>
                <w:ins w:id="264" w:author="Yiu, Candy" w:date="2021-11-04T09:38:00Z"/>
                <w:rFonts w:eastAsia="MS Mincho"/>
                <w:bCs/>
                <w:szCs w:val="24"/>
                <w:lang w:eastAsia="en-GB"/>
              </w:rPr>
            </w:pPr>
            <w:r>
              <w:rPr>
                <w:rFonts w:eastAsia="MS Mincho"/>
                <w:bCs/>
                <w:szCs w:val="24"/>
                <w:lang w:eastAsia="en-GB"/>
              </w:rPr>
              <w:t xml:space="preserve">But we don’t think MAC-CE based solution is needed. </w:t>
            </w:r>
          </w:p>
          <w:p w14:paraId="49F2612A" w14:textId="77777777" w:rsidR="00FF7218" w:rsidRPr="00490557" w:rsidRDefault="00FF7218" w:rsidP="00490557">
            <w:pPr>
              <w:rPr>
                <w:rFonts w:eastAsia="MS Mincho"/>
                <w:bCs/>
                <w:szCs w:val="24"/>
                <w:lang w:eastAsia="en-GB"/>
              </w:rPr>
            </w:pPr>
            <w:ins w:id="265" w:author="Yiu, Candy" w:date="2021-11-04T09:38:00Z">
              <w:r>
                <w:rPr>
                  <w:rFonts w:eastAsia="MS Mincho"/>
                  <w:bCs/>
                  <w:szCs w:val="24"/>
                  <w:lang w:eastAsia="en-GB"/>
                </w:rPr>
                <w:t xml:space="preserve">[Rapp]: for understanding only </w:t>
              </w:r>
            </w:ins>
            <w:ins w:id="266" w:author="Yiu, Candy" w:date="2021-11-04T09:39:00Z">
              <w:r w:rsidRPr="00FF7218">
                <w:rPr>
                  <w:rFonts w:ascii="Segoe UI Emoji" w:eastAsia="Segoe UI Emoji" w:hAnsi="Segoe UI Emoji" w:cs="Segoe UI Emoji"/>
                  <w:bCs/>
                  <w:szCs w:val="24"/>
                  <w:lang w:eastAsia="en-GB"/>
                </w:rPr>
                <w:t>😊</w:t>
              </w:r>
            </w:ins>
          </w:p>
        </w:tc>
      </w:tr>
      <w:tr w:rsidR="003D35F2" w:rsidRPr="00490557" w14:paraId="2CCC94AA" w14:textId="77777777" w:rsidTr="0033568B">
        <w:tc>
          <w:tcPr>
            <w:tcW w:w="1876" w:type="dxa"/>
            <w:shd w:val="clear" w:color="auto" w:fill="auto"/>
          </w:tcPr>
          <w:p w14:paraId="28236E1E" w14:textId="77777777" w:rsidR="003D35F2" w:rsidRPr="00490557" w:rsidRDefault="003D35F2" w:rsidP="003D35F2">
            <w:pPr>
              <w:rPr>
                <w:rFonts w:eastAsia="MS Mincho"/>
                <w:bCs/>
                <w:szCs w:val="24"/>
                <w:lang w:eastAsia="en-GB"/>
              </w:rPr>
            </w:pPr>
            <w:ins w:id="267" w:author="Apple" w:date="2021-11-03T22:41:00Z">
              <w:r>
                <w:rPr>
                  <w:rFonts w:eastAsia="MS Mincho"/>
                  <w:bCs/>
                  <w:szCs w:val="24"/>
                  <w:lang w:eastAsia="en-GB"/>
                </w:rPr>
                <w:t>Apple</w:t>
              </w:r>
            </w:ins>
          </w:p>
        </w:tc>
        <w:tc>
          <w:tcPr>
            <w:tcW w:w="1159" w:type="dxa"/>
            <w:shd w:val="clear" w:color="auto" w:fill="auto"/>
          </w:tcPr>
          <w:p w14:paraId="72444658" w14:textId="77777777" w:rsidR="003D35F2" w:rsidRPr="00490557" w:rsidRDefault="003D35F2" w:rsidP="003D35F2">
            <w:pPr>
              <w:rPr>
                <w:rFonts w:eastAsia="MS Mincho"/>
                <w:bCs/>
                <w:szCs w:val="24"/>
                <w:lang w:eastAsia="en-GB"/>
              </w:rPr>
            </w:pPr>
            <w:ins w:id="268" w:author="Apple" w:date="2021-11-03T22:41:00Z">
              <w:r>
                <w:rPr>
                  <w:rFonts w:eastAsia="MS Mincho"/>
                  <w:bCs/>
                  <w:szCs w:val="24"/>
                  <w:lang w:eastAsia="en-GB"/>
                </w:rPr>
                <w:t>Yes</w:t>
              </w:r>
            </w:ins>
          </w:p>
        </w:tc>
        <w:tc>
          <w:tcPr>
            <w:tcW w:w="6596" w:type="dxa"/>
            <w:shd w:val="clear" w:color="auto" w:fill="auto"/>
          </w:tcPr>
          <w:p w14:paraId="404B88D1" w14:textId="77777777" w:rsidR="003D35F2" w:rsidRPr="00490557" w:rsidRDefault="003D35F2" w:rsidP="003D35F2">
            <w:pPr>
              <w:rPr>
                <w:rFonts w:eastAsia="MS Mincho"/>
                <w:bCs/>
                <w:szCs w:val="24"/>
                <w:lang w:eastAsia="en-GB"/>
              </w:rPr>
            </w:pPr>
            <w:ins w:id="269" w:author="Apple" w:date="2021-11-03T22:41:00Z">
              <w:r>
                <w:rPr>
                  <w:rFonts w:eastAsia="MS Mincho"/>
                  <w:bCs/>
                  <w:szCs w:val="24"/>
                  <w:lang w:eastAsia="en-GB"/>
                </w:rPr>
                <w:t>MAC CE based activation/deactivation is still FFS in RAN4. We think it should be put on hold until RAN4 determines to go with it.</w:t>
              </w:r>
            </w:ins>
          </w:p>
        </w:tc>
      </w:tr>
      <w:tr w:rsidR="00FB2CA2" w:rsidRPr="00490557" w14:paraId="0CD6E625" w14:textId="77777777" w:rsidTr="0033568B">
        <w:trPr>
          <w:ins w:id="270" w:author="SangWon Kim (LG)" w:date="2021-11-04T11:59:00Z"/>
        </w:trPr>
        <w:tc>
          <w:tcPr>
            <w:tcW w:w="1876" w:type="dxa"/>
            <w:tcBorders>
              <w:top w:val="single" w:sz="4" w:space="0" w:color="auto"/>
              <w:left w:val="single" w:sz="4" w:space="0" w:color="auto"/>
              <w:bottom w:val="single" w:sz="4" w:space="0" w:color="auto"/>
              <w:right w:val="single" w:sz="4" w:space="0" w:color="auto"/>
            </w:tcBorders>
            <w:shd w:val="clear" w:color="auto" w:fill="auto"/>
          </w:tcPr>
          <w:p w14:paraId="3F701653" w14:textId="77777777" w:rsidR="00FB2CA2" w:rsidRPr="00FB2CA2" w:rsidRDefault="00FB2CA2" w:rsidP="00CD1729">
            <w:pPr>
              <w:rPr>
                <w:ins w:id="271" w:author="SangWon Kim (LG)" w:date="2021-11-04T11:59:00Z"/>
                <w:rFonts w:eastAsia="MS Mincho"/>
                <w:bCs/>
                <w:szCs w:val="24"/>
                <w:lang w:eastAsia="en-GB"/>
              </w:rPr>
            </w:pPr>
            <w:ins w:id="272" w:author="SangWon Kim (LG)" w:date="2021-11-04T11:59:00Z">
              <w:r w:rsidRPr="00FB2CA2">
                <w:rPr>
                  <w:rFonts w:eastAsia="MS Mincho" w:hint="eastAsia"/>
                  <w:bCs/>
                  <w:szCs w:val="24"/>
                  <w:lang w:eastAsia="en-GB"/>
                </w:rPr>
                <w:t>LGE</w:t>
              </w:r>
            </w:ins>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4A153C74" w14:textId="77777777" w:rsidR="00FB2CA2" w:rsidRPr="00FB2CA2" w:rsidRDefault="00FB2CA2" w:rsidP="00CD1729">
            <w:pPr>
              <w:rPr>
                <w:ins w:id="273" w:author="SangWon Kim (LG)" w:date="2021-11-04T11:59:00Z"/>
                <w:rFonts w:eastAsia="MS Mincho"/>
                <w:bCs/>
                <w:szCs w:val="24"/>
                <w:lang w:eastAsia="en-GB"/>
              </w:rPr>
            </w:pPr>
            <w:ins w:id="274" w:author="SangWon Kim (LG)" w:date="2021-11-04T11:59:00Z">
              <w:r w:rsidRPr="00FB2CA2">
                <w:rPr>
                  <w:rFonts w:eastAsia="MS Mincho" w:hint="eastAsia"/>
                  <w:bCs/>
                  <w:szCs w:val="24"/>
                  <w:lang w:eastAsia="en-GB"/>
                </w:rPr>
                <w:t>Yes</w:t>
              </w:r>
              <w:r w:rsidRPr="00FB2CA2">
                <w:rPr>
                  <w:rFonts w:eastAsia="MS Mincho"/>
                  <w:bCs/>
                  <w:szCs w:val="24"/>
                  <w:lang w:eastAsia="en-GB"/>
                </w:rPr>
                <w:t>,</w:t>
              </w:r>
            </w:ins>
          </w:p>
        </w:tc>
        <w:tc>
          <w:tcPr>
            <w:tcW w:w="6596" w:type="dxa"/>
            <w:tcBorders>
              <w:top w:val="single" w:sz="4" w:space="0" w:color="auto"/>
              <w:left w:val="single" w:sz="4" w:space="0" w:color="auto"/>
              <w:bottom w:val="single" w:sz="4" w:space="0" w:color="auto"/>
              <w:right w:val="single" w:sz="4" w:space="0" w:color="auto"/>
            </w:tcBorders>
            <w:shd w:val="clear" w:color="auto" w:fill="auto"/>
          </w:tcPr>
          <w:p w14:paraId="2BBD00DD" w14:textId="77777777" w:rsidR="00FB2CA2" w:rsidRPr="00490557" w:rsidRDefault="00FB2CA2" w:rsidP="00CD1729">
            <w:pPr>
              <w:rPr>
                <w:ins w:id="275" w:author="SangWon Kim (LG)" w:date="2021-11-04T11:59:00Z"/>
                <w:rFonts w:eastAsia="MS Mincho"/>
                <w:bCs/>
                <w:szCs w:val="24"/>
                <w:lang w:eastAsia="en-GB"/>
              </w:rPr>
            </w:pPr>
            <w:proofErr w:type="gramStart"/>
            <w:ins w:id="276" w:author="SangWon Kim (LG)" w:date="2021-11-04T11:59:00Z">
              <w:r>
                <w:rPr>
                  <w:rFonts w:eastAsia="MS Mincho"/>
                  <w:bCs/>
                  <w:szCs w:val="24"/>
                  <w:lang w:eastAsia="en-GB"/>
                </w:rPr>
                <w:t>but</w:t>
              </w:r>
              <w:proofErr w:type="gramEnd"/>
              <w:r>
                <w:rPr>
                  <w:rFonts w:eastAsia="MS Mincho"/>
                  <w:bCs/>
                  <w:szCs w:val="24"/>
                  <w:lang w:eastAsia="en-GB"/>
                </w:rPr>
                <w:t xml:space="preserve"> it is not needed.</w:t>
              </w:r>
            </w:ins>
          </w:p>
        </w:tc>
      </w:tr>
      <w:tr w:rsidR="00B064D7" w:rsidRPr="00490557" w14:paraId="76DFD843" w14:textId="77777777" w:rsidTr="0033568B">
        <w:trPr>
          <w:ins w:id="277" w:author="DENSO CORPORATION" w:date="2021-11-04T13:24:00Z"/>
        </w:trPr>
        <w:tc>
          <w:tcPr>
            <w:tcW w:w="1876" w:type="dxa"/>
            <w:tcBorders>
              <w:top w:val="single" w:sz="4" w:space="0" w:color="auto"/>
              <w:left w:val="single" w:sz="4" w:space="0" w:color="auto"/>
              <w:bottom w:val="single" w:sz="4" w:space="0" w:color="auto"/>
              <w:right w:val="single" w:sz="4" w:space="0" w:color="auto"/>
            </w:tcBorders>
            <w:shd w:val="clear" w:color="auto" w:fill="auto"/>
          </w:tcPr>
          <w:p w14:paraId="2B47D456" w14:textId="77777777" w:rsidR="00B064D7" w:rsidRPr="00FB2CA2" w:rsidRDefault="00B064D7" w:rsidP="00B064D7">
            <w:pPr>
              <w:rPr>
                <w:ins w:id="278" w:author="DENSO CORPORATION" w:date="2021-11-04T13:24:00Z"/>
                <w:rFonts w:eastAsia="MS Mincho"/>
                <w:bCs/>
                <w:szCs w:val="24"/>
                <w:lang w:eastAsia="en-GB"/>
              </w:rPr>
            </w:pPr>
            <w:ins w:id="279" w:author="DENSO CORPORATION" w:date="2021-11-04T13:25:00Z">
              <w:r>
                <w:rPr>
                  <w:rFonts w:eastAsia="MS Mincho" w:hint="eastAsia"/>
                  <w:bCs/>
                  <w:szCs w:val="24"/>
                  <w:lang w:eastAsia="ja-JP"/>
                </w:rPr>
                <w:t xml:space="preserve">DENSO </w:t>
              </w:r>
            </w:ins>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7DA9B83C" w14:textId="77777777" w:rsidR="00B064D7" w:rsidRPr="00FB2CA2" w:rsidRDefault="00B064D7" w:rsidP="00B064D7">
            <w:pPr>
              <w:rPr>
                <w:ins w:id="280" w:author="DENSO CORPORATION" w:date="2021-11-04T13:24:00Z"/>
                <w:rFonts w:eastAsia="MS Mincho"/>
                <w:bCs/>
                <w:szCs w:val="24"/>
                <w:lang w:eastAsia="en-GB"/>
              </w:rPr>
            </w:pPr>
            <w:ins w:id="281" w:author="DENSO CORPORATION" w:date="2021-11-04T13:25:00Z">
              <w:r>
                <w:rPr>
                  <w:rFonts w:eastAsia="MS Mincho" w:hint="eastAsia"/>
                  <w:bCs/>
                  <w:szCs w:val="24"/>
                  <w:lang w:eastAsia="ja-JP"/>
                </w:rPr>
                <w:t>Yes</w:t>
              </w:r>
            </w:ins>
          </w:p>
        </w:tc>
        <w:tc>
          <w:tcPr>
            <w:tcW w:w="6596" w:type="dxa"/>
            <w:tcBorders>
              <w:top w:val="single" w:sz="4" w:space="0" w:color="auto"/>
              <w:left w:val="single" w:sz="4" w:space="0" w:color="auto"/>
              <w:bottom w:val="single" w:sz="4" w:space="0" w:color="auto"/>
              <w:right w:val="single" w:sz="4" w:space="0" w:color="auto"/>
            </w:tcBorders>
            <w:shd w:val="clear" w:color="auto" w:fill="auto"/>
          </w:tcPr>
          <w:p w14:paraId="730DE38F" w14:textId="77777777" w:rsidR="00B064D7" w:rsidRDefault="00B064D7" w:rsidP="00B064D7">
            <w:pPr>
              <w:rPr>
                <w:ins w:id="282" w:author="DENSO CORPORATION" w:date="2021-11-04T13:24:00Z"/>
                <w:rFonts w:eastAsia="MS Mincho"/>
                <w:bCs/>
                <w:szCs w:val="24"/>
                <w:lang w:eastAsia="en-GB"/>
              </w:rPr>
            </w:pPr>
            <w:ins w:id="283" w:author="DENSO CORPORATION" w:date="2021-11-04T13:25:00Z">
              <w:r>
                <w:rPr>
                  <w:rFonts w:eastAsia="MS Mincho" w:hint="eastAsia"/>
                  <w:bCs/>
                  <w:szCs w:val="24"/>
                  <w:lang w:eastAsia="ja-JP"/>
                </w:rPr>
                <w:t>Same understanding as Apple that it is FFS in R</w:t>
              </w:r>
              <w:r>
                <w:rPr>
                  <w:rFonts w:eastAsia="MS Mincho"/>
                  <w:bCs/>
                  <w:szCs w:val="24"/>
                  <w:lang w:eastAsia="ja-JP"/>
                </w:rPr>
                <w:t>AN4.</w:t>
              </w:r>
            </w:ins>
          </w:p>
        </w:tc>
      </w:tr>
      <w:tr w:rsidR="00FF3AFB" w:rsidRPr="00490557" w14:paraId="20331B2B" w14:textId="77777777" w:rsidTr="0033568B">
        <w:trPr>
          <w:ins w:id="284" w:author="OPPO-Shukun" w:date="2021-11-04T15:57:00Z"/>
        </w:trPr>
        <w:tc>
          <w:tcPr>
            <w:tcW w:w="1876" w:type="dxa"/>
            <w:tcBorders>
              <w:top w:val="single" w:sz="4" w:space="0" w:color="auto"/>
              <w:left w:val="single" w:sz="4" w:space="0" w:color="auto"/>
              <w:bottom w:val="single" w:sz="4" w:space="0" w:color="auto"/>
              <w:right w:val="single" w:sz="4" w:space="0" w:color="auto"/>
            </w:tcBorders>
            <w:shd w:val="clear" w:color="auto" w:fill="auto"/>
          </w:tcPr>
          <w:p w14:paraId="0478712A" w14:textId="77777777" w:rsidR="00FF3AFB" w:rsidRPr="005A6339" w:rsidRDefault="00FF3AFB" w:rsidP="00B064D7">
            <w:pPr>
              <w:rPr>
                <w:ins w:id="285" w:author="OPPO-Shukun" w:date="2021-11-04T15:57:00Z"/>
                <w:rFonts w:eastAsia="等线"/>
                <w:bCs/>
                <w:szCs w:val="24"/>
                <w:lang w:eastAsia="zh-CN"/>
                <w:rPrChange w:id="286" w:author="OPPO-Shukun" w:date="2021-11-04T15:57:00Z">
                  <w:rPr>
                    <w:ins w:id="287" w:author="OPPO-Shukun" w:date="2021-11-04T15:57:00Z"/>
                    <w:rFonts w:eastAsia="MS Mincho"/>
                    <w:bCs/>
                    <w:szCs w:val="24"/>
                    <w:lang w:eastAsia="ja-JP"/>
                  </w:rPr>
                </w:rPrChange>
              </w:rPr>
            </w:pPr>
            <w:ins w:id="288" w:author="OPPO-Shukun" w:date="2021-11-04T15:57:00Z">
              <w:r w:rsidRPr="005A6339">
                <w:rPr>
                  <w:rFonts w:eastAsia="等线" w:hint="eastAsia"/>
                  <w:bCs/>
                  <w:szCs w:val="24"/>
                  <w:lang w:eastAsia="zh-CN"/>
                </w:rPr>
                <w:t>O</w:t>
              </w:r>
              <w:r w:rsidRPr="005A6339">
                <w:rPr>
                  <w:rFonts w:eastAsia="等线"/>
                  <w:bCs/>
                  <w:szCs w:val="24"/>
                  <w:lang w:eastAsia="zh-CN"/>
                </w:rPr>
                <w:t>PPO</w:t>
              </w:r>
            </w:ins>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1B99FE40" w14:textId="77777777" w:rsidR="00FF3AFB" w:rsidRPr="005A6339" w:rsidRDefault="00FF3AFB" w:rsidP="00B064D7">
            <w:pPr>
              <w:rPr>
                <w:ins w:id="289" w:author="OPPO-Shukun" w:date="2021-11-04T15:57:00Z"/>
                <w:rFonts w:eastAsia="等线"/>
                <w:bCs/>
                <w:szCs w:val="24"/>
                <w:lang w:eastAsia="zh-CN"/>
                <w:rPrChange w:id="290" w:author="OPPO-Shukun" w:date="2021-11-04T15:57:00Z">
                  <w:rPr>
                    <w:ins w:id="291" w:author="OPPO-Shukun" w:date="2021-11-04T15:57:00Z"/>
                    <w:rFonts w:eastAsia="MS Mincho"/>
                    <w:bCs/>
                    <w:szCs w:val="24"/>
                    <w:lang w:eastAsia="ja-JP"/>
                  </w:rPr>
                </w:rPrChange>
              </w:rPr>
            </w:pPr>
            <w:ins w:id="292" w:author="OPPO-Shukun" w:date="2021-11-04T15:57:00Z">
              <w:r w:rsidRPr="005A6339">
                <w:rPr>
                  <w:rFonts w:eastAsia="等线"/>
                  <w:bCs/>
                  <w:szCs w:val="24"/>
                  <w:lang w:eastAsia="zh-CN"/>
                </w:rPr>
                <w:t xml:space="preserve">Yes </w:t>
              </w:r>
            </w:ins>
          </w:p>
        </w:tc>
        <w:tc>
          <w:tcPr>
            <w:tcW w:w="6596" w:type="dxa"/>
            <w:tcBorders>
              <w:top w:val="single" w:sz="4" w:space="0" w:color="auto"/>
              <w:left w:val="single" w:sz="4" w:space="0" w:color="auto"/>
              <w:bottom w:val="single" w:sz="4" w:space="0" w:color="auto"/>
              <w:right w:val="single" w:sz="4" w:space="0" w:color="auto"/>
            </w:tcBorders>
            <w:shd w:val="clear" w:color="auto" w:fill="auto"/>
          </w:tcPr>
          <w:p w14:paraId="7DBB943E" w14:textId="77777777" w:rsidR="00FF3AFB" w:rsidRPr="005A6339" w:rsidRDefault="00FF3AFB" w:rsidP="00B064D7">
            <w:pPr>
              <w:rPr>
                <w:ins w:id="293" w:author="OPPO-Shukun" w:date="2021-11-04T15:57:00Z"/>
                <w:rFonts w:eastAsia="等线"/>
                <w:bCs/>
                <w:szCs w:val="24"/>
                <w:lang w:eastAsia="zh-CN"/>
                <w:rPrChange w:id="294" w:author="OPPO-Shukun" w:date="2021-11-04T15:57:00Z">
                  <w:rPr>
                    <w:ins w:id="295" w:author="OPPO-Shukun" w:date="2021-11-04T15:57:00Z"/>
                    <w:rFonts w:eastAsia="MS Mincho"/>
                    <w:bCs/>
                    <w:szCs w:val="24"/>
                    <w:lang w:eastAsia="ja-JP"/>
                  </w:rPr>
                </w:rPrChange>
              </w:rPr>
            </w:pPr>
            <w:ins w:id="296" w:author="OPPO-Shukun" w:date="2021-11-04T15:57:00Z">
              <w:r w:rsidRPr="005A6339">
                <w:rPr>
                  <w:rFonts w:eastAsia="等线"/>
                  <w:bCs/>
                  <w:szCs w:val="24"/>
                  <w:lang w:eastAsia="zh-CN"/>
                </w:rPr>
                <w:t>No need to dis</w:t>
              </w:r>
            </w:ins>
            <w:ins w:id="297" w:author="OPPO-Shukun" w:date="2021-11-04T15:58:00Z">
              <w:r w:rsidRPr="005A6339">
                <w:rPr>
                  <w:rFonts w:eastAsia="等线"/>
                  <w:bCs/>
                  <w:szCs w:val="24"/>
                  <w:lang w:eastAsia="zh-CN"/>
                </w:rPr>
                <w:t>cuss MAC CE based method and it is open in RAN4.</w:t>
              </w:r>
            </w:ins>
          </w:p>
        </w:tc>
      </w:tr>
      <w:tr w:rsidR="007D27AC" w:rsidRPr="00490557" w14:paraId="60D048E8" w14:textId="77777777" w:rsidTr="0033568B">
        <w:trPr>
          <w:ins w:id="298" w:author="MediaTek (Felix)" w:date="2021-11-04T17:21:00Z"/>
        </w:trPr>
        <w:tc>
          <w:tcPr>
            <w:tcW w:w="1876" w:type="dxa"/>
            <w:tcBorders>
              <w:top w:val="single" w:sz="4" w:space="0" w:color="auto"/>
              <w:left w:val="single" w:sz="4" w:space="0" w:color="auto"/>
              <w:bottom w:val="single" w:sz="4" w:space="0" w:color="auto"/>
              <w:right w:val="single" w:sz="4" w:space="0" w:color="auto"/>
            </w:tcBorders>
            <w:shd w:val="clear" w:color="auto" w:fill="auto"/>
          </w:tcPr>
          <w:p w14:paraId="63A5F1D9" w14:textId="77777777" w:rsidR="007D27AC" w:rsidRPr="005A6339" w:rsidRDefault="007D27AC" w:rsidP="00B064D7">
            <w:pPr>
              <w:rPr>
                <w:ins w:id="299" w:author="MediaTek (Felix)" w:date="2021-11-04T17:21:00Z"/>
                <w:rFonts w:eastAsia="等线"/>
                <w:bCs/>
                <w:szCs w:val="24"/>
                <w:lang w:eastAsia="zh-CN"/>
              </w:rPr>
            </w:pPr>
            <w:proofErr w:type="spellStart"/>
            <w:ins w:id="300" w:author="MediaTek (Felix)" w:date="2021-11-04T17:22:00Z">
              <w:r>
                <w:rPr>
                  <w:rFonts w:eastAsia="MS Mincho"/>
                  <w:bCs/>
                  <w:szCs w:val="24"/>
                  <w:lang w:eastAsia="ja-JP"/>
                </w:rPr>
                <w:t>MediaTek</w:t>
              </w:r>
            </w:ins>
            <w:proofErr w:type="spellEnd"/>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703BF8A2" w14:textId="77777777" w:rsidR="007D27AC" w:rsidRPr="005A6339" w:rsidRDefault="007D27AC" w:rsidP="00B064D7">
            <w:pPr>
              <w:rPr>
                <w:ins w:id="301" w:author="MediaTek (Felix)" w:date="2021-11-04T17:21:00Z"/>
                <w:rFonts w:eastAsia="等线"/>
                <w:bCs/>
                <w:szCs w:val="24"/>
                <w:lang w:eastAsia="zh-CN"/>
              </w:rPr>
            </w:pPr>
          </w:p>
        </w:tc>
        <w:tc>
          <w:tcPr>
            <w:tcW w:w="6596" w:type="dxa"/>
            <w:tcBorders>
              <w:top w:val="single" w:sz="4" w:space="0" w:color="auto"/>
              <w:left w:val="single" w:sz="4" w:space="0" w:color="auto"/>
              <w:bottom w:val="single" w:sz="4" w:space="0" w:color="auto"/>
              <w:right w:val="single" w:sz="4" w:space="0" w:color="auto"/>
            </w:tcBorders>
            <w:shd w:val="clear" w:color="auto" w:fill="auto"/>
          </w:tcPr>
          <w:p w14:paraId="47BE40C8" w14:textId="77777777" w:rsidR="007D27AC" w:rsidRDefault="007D27AC" w:rsidP="007D27AC">
            <w:pPr>
              <w:rPr>
                <w:ins w:id="302" w:author="MediaTek (Felix)" w:date="2021-11-04T17:22:00Z"/>
                <w:rFonts w:eastAsia="MS Mincho"/>
                <w:bCs/>
                <w:szCs w:val="24"/>
                <w:lang w:eastAsia="ja-JP"/>
              </w:rPr>
            </w:pPr>
            <w:ins w:id="303" w:author="MediaTek (Felix)" w:date="2021-11-04T17:22:00Z">
              <w:r>
                <w:rPr>
                  <w:rFonts w:eastAsia="MS Mincho"/>
                  <w:bCs/>
                  <w:szCs w:val="24"/>
                  <w:lang w:eastAsia="ja-JP"/>
                </w:rPr>
                <w:t>MAC CE solution is still FFS and we don’t need to discuss this now.</w:t>
              </w:r>
            </w:ins>
          </w:p>
          <w:p w14:paraId="68C82214" w14:textId="77777777" w:rsidR="007D27AC" w:rsidRPr="005A6339" w:rsidRDefault="007D27AC" w:rsidP="007D27AC">
            <w:pPr>
              <w:rPr>
                <w:ins w:id="304" w:author="MediaTek (Felix)" w:date="2021-11-04T17:21:00Z"/>
                <w:rFonts w:eastAsia="等线"/>
                <w:bCs/>
                <w:szCs w:val="24"/>
                <w:lang w:eastAsia="zh-CN"/>
              </w:rPr>
            </w:pPr>
            <w:ins w:id="305" w:author="MediaTek (Felix)" w:date="2021-11-04T17:22:00Z">
              <w:r>
                <w:rPr>
                  <w:rFonts w:eastAsia="MS Mincho"/>
                  <w:bCs/>
                  <w:szCs w:val="24"/>
                  <w:lang w:eastAsia="ja-JP"/>
                </w:rPr>
                <w:t>I don’t know how to use MAC CE in understanding 4.</w:t>
              </w:r>
            </w:ins>
          </w:p>
        </w:tc>
      </w:tr>
      <w:tr w:rsidR="007E0203" w14:paraId="7092B51E" w14:textId="77777777" w:rsidTr="0033568B">
        <w:trPr>
          <w:ins w:id="306" w:author="vivo-Chenli" w:date="2021-11-04T18:22:00Z"/>
        </w:trPr>
        <w:tc>
          <w:tcPr>
            <w:tcW w:w="1876" w:type="dxa"/>
            <w:tcBorders>
              <w:top w:val="single" w:sz="4" w:space="0" w:color="auto"/>
              <w:left w:val="single" w:sz="4" w:space="0" w:color="auto"/>
              <w:bottom w:val="single" w:sz="4" w:space="0" w:color="auto"/>
              <w:right w:val="single" w:sz="4" w:space="0" w:color="auto"/>
            </w:tcBorders>
            <w:shd w:val="clear" w:color="auto" w:fill="auto"/>
          </w:tcPr>
          <w:p w14:paraId="3189DED9" w14:textId="77777777" w:rsidR="007E0203" w:rsidRDefault="007E0203" w:rsidP="00A9505C">
            <w:pPr>
              <w:rPr>
                <w:ins w:id="307" w:author="vivo-Chenli" w:date="2021-11-04T18:22:00Z"/>
                <w:rFonts w:eastAsia="MS Mincho"/>
                <w:bCs/>
                <w:szCs w:val="24"/>
                <w:lang w:eastAsia="ja-JP"/>
              </w:rPr>
            </w:pPr>
            <w:ins w:id="308" w:author="vivo-Chenli" w:date="2021-11-04T18:22:00Z">
              <w:r>
                <w:rPr>
                  <w:rFonts w:eastAsia="MS Mincho" w:hint="eastAsia"/>
                  <w:bCs/>
                  <w:szCs w:val="24"/>
                  <w:lang w:eastAsia="ja-JP"/>
                </w:rPr>
                <w:t>v</w:t>
              </w:r>
              <w:r>
                <w:rPr>
                  <w:rFonts w:eastAsia="MS Mincho"/>
                  <w:bCs/>
                  <w:szCs w:val="24"/>
                  <w:lang w:eastAsia="ja-JP"/>
                </w:rPr>
                <w:t>ivo</w:t>
              </w:r>
            </w:ins>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1136FA42" w14:textId="77777777" w:rsidR="007E0203" w:rsidRPr="007E0203" w:rsidRDefault="007E0203" w:rsidP="00A9505C">
            <w:pPr>
              <w:rPr>
                <w:ins w:id="309" w:author="vivo-Chenli" w:date="2021-11-04T18:22:00Z"/>
                <w:rFonts w:eastAsia="等线"/>
                <w:bCs/>
                <w:szCs w:val="24"/>
                <w:lang w:eastAsia="zh-CN"/>
              </w:rPr>
            </w:pPr>
            <w:ins w:id="310" w:author="vivo-Chenli" w:date="2021-11-04T18:22:00Z">
              <w:r w:rsidRPr="007E0203">
                <w:rPr>
                  <w:rFonts w:eastAsia="等线" w:hint="eastAsia"/>
                  <w:bCs/>
                  <w:szCs w:val="24"/>
                  <w:lang w:eastAsia="zh-CN"/>
                </w:rPr>
                <w:t>Y</w:t>
              </w:r>
              <w:r w:rsidRPr="007E0203">
                <w:rPr>
                  <w:rFonts w:eastAsia="等线"/>
                  <w:bCs/>
                  <w:szCs w:val="24"/>
                  <w:lang w:eastAsia="zh-CN"/>
                </w:rPr>
                <w:t>es</w:t>
              </w:r>
            </w:ins>
          </w:p>
        </w:tc>
        <w:tc>
          <w:tcPr>
            <w:tcW w:w="6596" w:type="dxa"/>
            <w:tcBorders>
              <w:top w:val="single" w:sz="4" w:space="0" w:color="auto"/>
              <w:left w:val="single" w:sz="4" w:space="0" w:color="auto"/>
              <w:bottom w:val="single" w:sz="4" w:space="0" w:color="auto"/>
              <w:right w:val="single" w:sz="4" w:space="0" w:color="auto"/>
            </w:tcBorders>
            <w:shd w:val="clear" w:color="auto" w:fill="auto"/>
          </w:tcPr>
          <w:p w14:paraId="052B7E23" w14:textId="77777777" w:rsidR="007E0203" w:rsidRDefault="007E0203" w:rsidP="00A9505C">
            <w:pPr>
              <w:rPr>
                <w:ins w:id="311" w:author="vivo-Chenli" w:date="2021-11-04T18:22:00Z"/>
                <w:rFonts w:eastAsia="MS Mincho"/>
                <w:bCs/>
                <w:szCs w:val="24"/>
                <w:lang w:eastAsia="ja-JP"/>
              </w:rPr>
            </w:pPr>
            <w:ins w:id="312" w:author="vivo-Chenli" w:date="2021-11-04T18:22:00Z">
              <w:r>
                <w:rPr>
                  <w:rFonts w:eastAsia="MS Mincho" w:hint="eastAsia"/>
                  <w:bCs/>
                  <w:szCs w:val="24"/>
                  <w:lang w:eastAsia="ja-JP"/>
                </w:rPr>
                <w:t>T</w:t>
              </w:r>
              <w:r>
                <w:rPr>
                  <w:rFonts w:eastAsia="MS Mincho"/>
                  <w:bCs/>
                  <w:szCs w:val="24"/>
                  <w:lang w:eastAsia="ja-JP"/>
                </w:rPr>
                <w:t xml:space="preserve">his part is FFS in RAN4. We should wait for RAN4 progress. </w:t>
              </w:r>
            </w:ins>
          </w:p>
        </w:tc>
      </w:tr>
      <w:tr w:rsidR="0081239A" w14:paraId="47F644C7" w14:textId="77777777" w:rsidTr="0033568B">
        <w:tc>
          <w:tcPr>
            <w:tcW w:w="1876" w:type="dxa"/>
            <w:tcBorders>
              <w:top w:val="single" w:sz="4" w:space="0" w:color="auto"/>
              <w:left w:val="single" w:sz="4" w:space="0" w:color="auto"/>
              <w:bottom w:val="single" w:sz="4" w:space="0" w:color="auto"/>
              <w:right w:val="single" w:sz="4" w:space="0" w:color="auto"/>
            </w:tcBorders>
            <w:shd w:val="clear" w:color="auto" w:fill="auto"/>
          </w:tcPr>
          <w:p w14:paraId="30E23AFD" w14:textId="46952E7A" w:rsidR="0081239A" w:rsidRDefault="0081239A" w:rsidP="0081239A">
            <w:pPr>
              <w:rPr>
                <w:rFonts w:eastAsia="MS Mincho"/>
                <w:bCs/>
                <w:szCs w:val="24"/>
                <w:lang w:eastAsia="ja-JP"/>
              </w:rPr>
            </w:pPr>
            <w:r>
              <w:rPr>
                <w:rFonts w:eastAsia="MS Mincho"/>
                <w:bCs/>
                <w:szCs w:val="24"/>
                <w:lang w:eastAsia="ja-JP"/>
              </w:rPr>
              <w:t>Ericsson</w:t>
            </w: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71FDD453" w14:textId="6424DFE0" w:rsidR="0081239A" w:rsidRPr="007E0203" w:rsidRDefault="0081239A" w:rsidP="0081239A">
            <w:pPr>
              <w:rPr>
                <w:rFonts w:eastAsia="等线"/>
                <w:bCs/>
                <w:szCs w:val="24"/>
                <w:lang w:eastAsia="zh-CN"/>
              </w:rPr>
            </w:pPr>
            <w:r>
              <w:rPr>
                <w:rFonts w:eastAsia="等线"/>
                <w:bCs/>
                <w:szCs w:val="24"/>
                <w:lang w:eastAsia="zh-CN"/>
              </w:rPr>
              <w:t>Yes</w:t>
            </w:r>
          </w:p>
        </w:tc>
        <w:tc>
          <w:tcPr>
            <w:tcW w:w="6596" w:type="dxa"/>
            <w:tcBorders>
              <w:top w:val="single" w:sz="4" w:space="0" w:color="auto"/>
              <w:left w:val="single" w:sz="4" w:space="0" w:color="auto"/>
              <w:bottom w:val="single" w:sz="4" w:space="0" w:color="auto"/>
              <w:right w:val="single" w:sz="4" w:space="0" w:color="auto"/>
            </w:tcBorders>
            <w:shd w:val="clear" w:color="auto" w:fill="auto"/>
          </w:tcPr>
          <w:p w14:paraId="31C75AE1" w14:textId="75AD813E" w:rsidR="0081239A" w:rsidRDefault="0081239A" w:rsidP="0081239A">
            <w:pPr>
              <w:rPr>
                <w:rFonts w:eastAsia="MS Mincho"/>
                <w:bCs/>
                <w:szCs w:val="24"/>
                <w:lang w:eastAsia="ja-JP"/>
              </w:rPr>
            </w:pPr>
            <w:r>
              <w:rPr>
                <w:rFonts w:eastAsia="MS Mincho"/>
                <w:bCs/>
                <w:szCs w:val="24"/>
                <w:lang w:eastAsia="ja-JP"/>
              </w:rPr>
              <w:t xml:space="preserve">We agree with others, better to wait for further RAN4 input. </w:t>
            </w:r>
          </w:p>
        </w:tc>
      </w:tr>
      <w:tr w:rsidR="00893526" w14:paraId="04B0B444" w14:textId="77777777" w:rsidTr="0033568B">
        <w:tc>
          <w:tcPr>
            <w:tcW w:w="1876" w:type="dxa"/>
            <w:tcBorders>
              <w:top w:val="single" w:sz="4" w:space="0" w:color="auto"/>
              <w:left w:val="single" w:sz="4" w:space="0" w:color="auto"/>
              <w:bottom w:val="single" w:sz="4" w:space="0" w:color="auto"/>
              <w:right w:val="single" w:sz="4" w:space="0" w:color="auto"/>
            </w:tcBorders>
            <w:shd w:val="clear" w:color="auto" w:fill="auto"/>
          </w:tcPr>
          <w:p w14:paraId="7B1287A9" w14:textId="35B658CD" w:rsidR="00893526" w:rsidRDefault="00893526" w:rsidP="00893526">
            <w:pPr>
              <w:rPr>
                <w:rFonts w:eastAsia="MS Mincho"/>
                <w:bCs/>
                <w:szCs w:val="24"/>
                <w:lang w:eastAsia="ja-JP"/>
              </w:rPr>
            </w:pPr>
            <w:r>
              <w:rPr>
                <w:rFonts w:eastAsia="MS Mincho"/>
                <w:bCs/>
                <w:szCs w:val="24"/>
                <w:lang w:eastAsia="ja-JP"/>
              </w:rPr>
              <w:t>Nokia</w:t>
            </w: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10EB5216" w14:textId="2F797269" w:rsidR="00893526" w:rsidRDefault="00893526" w:rsidP="00893526">
            <w:pPr>
              <w:rPr>
                <w:rFonts w:eastAsia="等线"/>
                <w:bCs/>
                <w:szCs w:val="24"/>
                <w:lang w:eastAsia="zh-CN"/>
              </w:rPr>
            </w:pPr>
            <w:r>
              <w:rPr>
                <w:rFonts w:eastAsia="等线"/>
                <w:bCs/>
                <w:szCs w:val="24"/>
                <w:lang w:eastAsia="zh-CN"/>
              </w:rPr>
              <w:t>Yes</w:t>
            </w:r>
          </w:p>
        </w:tc>
        <w:tc>
          <w:tcPr>
            <w:tcW w:w="6596" w:type="dxa"/>
            <w:tcBorders>
              <w:top w:val="single" w:sz="4" w:space="0" w:color="auto"/>
              <w:left w:val="single" w:sz="4" w:space="0" w:color="auto"/>
              <w:bottom w:val="single" w:sz="4" w:space="0" w:color="auto"/>
              <w:right w:val="single" w:sz="4" w:space="0" w:color="auto"/>
            </w:tcBorders>
            <w:shd w:val="clear" w:color="auto" w:fill="auto"/>
          </w:tcPr>
          <w:p w14:paraId="2EB8DADA" w14:textId="6126F9FD" w:rsidR="00893526" w:rsidRDefault="00893526" w:rsidP="00893526">
            <w:pPr>
              <w:rPr>
                <w:rFonts w:eastAsia="MS Mincho"/>
                <w:bCs/>
                <w:szCs w:val="24"/>
                <w:lang w:eastAsia="ja-JP"/>
              </w:rPr>
            </w:pPr>
            <w:r>
              <w:rPr>
                <w:rFonts w:eastAsia="MS Mincho"/>
                <w:bCs/>
                <w:szCs w:val="24"/>
                <w:lang w:eastAsia="ja-JP"/>
              </w:rPr>
              <w:t>It’s up to RAN4 to decide MAC-CE based activation/deactivation.</w:t>
            </w:r>
          </w:p>
        </w:tc>
      </w:tr>
      <w:tr w:rsidR="00B101BB" w14:paraId="2E962E8B" w14:textId="77777777" w:rsidTr="0033568B">
        <w:tc>
          <w:tcPr>
            <w:tcW w:w="1876" w:type="dxa"/>
            <w:tcBorders>
              <w:top w:val="single" w:sz="4" w:space="0" w:color="auto"/>
              <w:left w:val="single" w:sz="4" w:space="0" w:color="auto"/>
              <w:bottom w:val="single" w:sz="4" w:space="0" w:color="auto"/>
              <w:right w:val="single" w:sz="4" w:space="0" w:color="auto"/>
            </w:tcBorders>
            <w:shd w:val="clear" w:color="auto" w:fill="auto"/>
          </w:tcPr>
          <w:p w14:paraId="6A98C05E" w14:textId="56C4763A" w:rsidR="00B101BB" w:rsidRDefault="00B101BB" w:rsidP="00B101BB">
            <w:pPr>
              <w:rPr>
                <w:rFonts w:eastAsia="MS Mincho"/>
                <w:bCs/>
                <w:szCs w:val="24"/>
                <w:lang w:eastAsia="ja-JP"/>
              </w:rPr>
            </w:pPr>
            <w:r>
              <w:rPr>
                <w:rFonts w:eastAsia="MS Mincho"/>
                <w:bCs/>
                <w:szCs w:val="24"/>
                <w:lang w:eastAsia="ja-JP"/>
              </w:rPr>
              <w:t>Samsung</w:t>
            </w: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0118BA42" w14:textId="49F883A9" w:rsidR="00B101BB" w:rsidRDefault="00B101BB" w:rsidP="00B101BB">
            <w:pPr>
              <w:rPr>
                <w:rFonts w:eastAsia="等线"/>
                <w:bCs/>
                <w:szCs w:val="24"/>
                <w:lang w:eastAsia="zh-CN"/>
              </w:rPr>
            </w:pPr>
            <w:r>
              <w:rPr>
                <w:rFonts w:eastAsia="MS Mincho"/>
                <w:bCs/>
                <w:szCs w:val="24"/>
                <w:lang w:eastAsia="ja-JP"/>
              </w:rPr>
              <w:t>Yes</w:t>
            </w:r>
          </w:p>
        </w:tc>
        <w:tc>
          <w:tcPr>
            <w:tcW w:w="6596" w:type="dxa"/>
            <w:tcBorders>
              <w:top w:val="single" w:sz="4" w:space="0" w:color="auto"/>
              <w:left w:val="single" w:sz="4" w:space="0" w:color="auto"/>
              <w:bottom w:val="single" w:sz="4" w:space="0" w:color="auto"/>
              <w:right w:val="single" w:sz="4" w:space="0" w:color="auto"/>
            </w:tcBorders>
            <w:shd w:val="clear" w:color="auto" w:fill="auto"/>
          </w:tcPr>
          <w:p w14:paraId="2CAE1CDE" w14:textId="31E614AE" w:rsidR="00B101BB" w:rsidRDefault="00B101BB" w:rsidP="00B101BB">
            <w:pPr>
              <w:rPr>
                <w:rFonts w:eastAsia="MS Mincho"/>
                <w:bCs/>
                <w:szCs w:val="24"/>
                <w:lang w:eastAsia="ja-JP"/>
              </w:rPr>
            </w:pPr>
            <w:r>
              <w:rPr>
                <w:rFonts w:eastAsia="MS Mincho"/>
                <w:bCs/>
                <w:szCs w:val="24"/>
                <w:lang w:eastAsia="ja-JP"/>
              </w:rPr>
              <w:t>Agree with others. It is FFS in RAN4.</w:t>
            </w:r>
          </w:p>
        </w:tc>
      </w:tr>
      <w:tr w:rsidR="0033568B" w14:paraId="331742F3" w14:textId="77777777" w:rsidTr="0033568B">
        <w:tc>
          <w:tcPr>
            <w:tcW w:w="1876" w:type="dxa"/>
            <w:tcBorders>
              <w:top w:val="single" w:sz="4" w:space="0" w:color="auto"/>
              <w:left w:val="single" w:sz="4" w:space="0" w:color="auto"/>
              <w:bottom w:val="single" w:sz="4" w:space="0" w:color="auto"/>
              <w:right w:val="single" w:sz="4" w:space="0" w:color="auto"/>
            </w:tcBorders>
            <w:shd w:val="clear" w:color="auto" w:fill="auto"/>
          </w:tcPr>
          <w:p w14:paraId="7160D7C0" w14:textId="6CE3BBCE" w:rsidR="0033568B" w:rsidRDefault="0033568B" w:rsidP="0033568B">
            <w:pPr>
              <w:rPr>
                <w:rFonts w:eastAsia="MS Mincho"/>
                <w:bCs/>
                <w:szCs w:val="24"/>
                <w:lang w:eastAsia="ja-JP"/>
              </w:rPr>
            </w:pPr>
            <w:proofErr w:type="spellStart"/>
            <w:r>
              <w:rPr>
                <w:rFonts w:eastAsiaTheme="minorEastAsia" w:hint="eastAsia"/>
                <w:bCs/>
                <w:szCs w:val="24"/>
                <w:lang w:eastAsia="zh-CN"/>
              </w:rPr>
              <w:t>X</w:t>
            </w:r>
            <w:r>
              <w:rPr>
                <w:rFonts w:eastAsiaTheme="minorEastAsia"/>
                <w:bCs/>
                <w:szCs w:val="24"/>
                <w:lang w:eastAsia="zh-CN"/>
              </w:rPr>
              <w:t>iaomi</w:t>
            </w:r>
            <w:proofErr w:type="spellEnd"/>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2B41DF28" w14:textId="77A8C605" w:rsidR="0033568B" w:rsidRDefault="0033568B" w:rsidP="0033568B">
            <w:pPr>
              <w:rPr>
                <w:rFonts w:eastAsia="MS Mincho"/>
                <w:bCs/>
                <w:szCs w:val="24"/>
                <w:lang w:eastAsia="ja-JP"/>
              </w:rPr>
            </w:pPr>
            <w:r>
              <w:rPr>
                <w:rFonts w:eastAsia="等线" w:hint="eastAsia"/>
                <w:bCs/>
                <w:szCs w:val="24"/>
                <w:lang w:eastAsia="zh-CN"/>
              </w:rPr>
              <w:t>Y</w:t>
            </w:r>
            <w:r>
              <w:rPr>
                <w:rFonts w:eastAsia="等线"/>
                <w:bCs/>
                <w:szCs w:val="24"/>
                <w:lang w:eastAsia="zh-CN"/>
              </w:rPr>
              <w:t>es</w:t>
            </w:r>
          </w:p>
        </w:tc>
        <w:tc>
          <w:tcPr>
            <w:tcW w:w="6596" w:type="dxa"/>
            <w:tcBorders>
              <w:top w:val="single" w:sz="4" w:space="0" w:color="auto"/>
              <w:left w:val="single" w:sz="4" w:space="0" w:color="auto"/>
              <w:bottom w:val="single" w:sz="4" w:space="0" w:color="auto"/>
              <w:right w:val="single" w:sz="4" w:space="0" w:color="auto"/>
            </w:tcBorders>
            <w:shd w:val="clear" w:color="auto" w:fill="auto"/>
          </w:tcPr>
          <w:p w14:paraId="191AC57E" w14:textId="20C19525" w:rsidR="0033568B" w:rsidRDefault="0033568B" w:rsidP="0033568B">
            <w:pPr>
              <w:rPr>
                <w:rFonts w:eastAsia="MS Mincho"/>
                <w:bCs/>
                <w:szCs w:val="24"/>
                <w:lang w:eastAsia="ja-JP"/>
              </w:rPr>
            </w:pPr>
            <w:r>
              <w:rPr>
                <w:rFonts w:eastAsiaTheme="minorEastAsia"/>
                <w:bCs/>
                <w:szCs w:val="24"/>
                <w:lang w:eastAsia="zh-CN"/>
              </w:rPr>
              <w:t>Agree with vivo. We can wait for RAN4 progress</w:t>
            </w:r>
            <w:r>
              <w:rPr>
                <w:rFonts w:eastAsiaTheme="minorEastAsia" w:hint="eastAsia"/>
                <w:bCs/>
                <w:szCs w:val="24"/>
                <w:lang w:eastAsia="zh-CN"/>
              </w:rPr>
              <w:t>.</w:t>
            </w:r>
          </w:p>
        </w:tc>
      </w:tr>
      <w:tr w:rsidR="001857D7" w14:paraId="078014EC" w14:textId="77777777" w:rsidTr="0033568B">
        <w:tc>
          <w:tcPr>
            <w:tcW w:w="1876" w:type="dxa"/>
            <w:tcBorders>
              <w:top w:val="single" w:sz="4" w:space="0" w:color="auto"/>
              <w:left w:val="single" w:sz="4" w:space="0" w:color="auto"/>
              <w:bottom w:val="single" w:sz="4" w:space="0" w:color="auto"/>
              <w:right w:val="single" w:sz="4" w:space="0" w:color="auto"/>
            </w:tcBorders>
            <w:shd w:val="clear" w:color="auto" w:fill="auto"/>
          </w:tcPr>
          <w:p w14:paraId="35392ABF" w14:textId="42A7FF05" w:rsidR="001857D7" w:rsidRDefault="001857D7" w:rsidP="0033568B">
            <w:pPr>
              <w:rPr>
                <w:rFonts w:eastAsiaTheme="minorEastAsia" w:hint="eastAsia"/>
                <w:bCs/>
                <w:szCs w:val="24"/>
                <w:lang w:eastAsia="zh-CN"/>
              </w:rPr>
            </w:pPr>
            <w:r w:rsidRPr="00EA6B3E">
              <w:rPr>
                <w:rFonts w:eastAsia="宋体" w:hint="eastAsia"/>
                <w:bCs/>
                <w:szCs w:val="24"/>
                <w:lang w:eastAsia="zh-CN"/>
              </w:rPr>
              <w:t>CATT</w:t>
            </w: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6D29C26B" w14:textId="77777777" w:rsidR="001857D7" w:rsidRDefault="001857D7" w:rsidP="0033568B">
            <w:pPr>
              <w:rPr>
                <w:rFonts w:eastAsia="等线" w:hint="eastAsia"/>
                <w:bCs/>
                <w:szCs w:val="24"/>
                <w:lang w:eastAsia="zh-CN"/>
              </w:rPr>
            </w:pPr>
          </w:p>
        </w:tc>
        <w:tc>
          <w:tcPr>
            <w:tcW w:w="6596" w:type="dxa"/>
            <w:tcBorders>
              <w:top w:val="single" w:sz="4" w:space="0" w:color="auto"/>
              <w:left w:val="single" w:sz="4" w:space="0" w:color="auto"/>
              <w:bottom w:val="single" w:sz="4" w:space="0" w:color="auto"/>
              <w:right w:val="single" w:sz="4" w:space="0" w:color="auto"/>
            </w:tcBorders>
            <w:shd w:val="clear" w:color="auto" w:fill="auto"/>
          </w:tcPr>
          <w:p w14:paraId="76146553" w14:textId="41EF4D4A" w:rsidR="001857D7" w:rsidRDefault="001857D7" w:rsidP="0033568B">
            <w:pPr>
              <w:rPr>
                <w:rFonts w:eastAsiaTheme="minorEastAsia"/>
                <w:bCs/>
                <w:szCs w:val="24"/>
                <w:lang w:eastAsia="zh-CN"/>
              </w:rPr>
            </w:pPr>
            <w:r w:rsidRPr="00EA6B3E">
              <w:rPr>
                <w:rFonts w:eastAsia="宋体" w:hint="eastAsia"/>
                <w:bCs/>
                <w:szCs w:val="24"/>
                <w:lang w:eastAsia="zh-CN"/>
              </w:rPr>
              <w:t>MAC CE based activation/deactivation is still FFS in RAN4. Wait for RAN4</w:t>
            </w:r>
            <w:r w:rsidRPr="00EA6B3E">
              <w:rPr>
                <w:rFonts w:eastAsia="宋体"/>
                <w:bCs/>
                <w:szCs w:val="24"/>
                <w:lang w:eastAsia="zh-CN"/>
              </w:rPr>
              <w:t>’</w:t>
            </w:r>
            <w:r w:rsidRPr="00EA6B3E">
              <w:rPr>
                <w:rFonts w:eastAsia="宋体" w:hint="eastAsia"/>
                <w:bCs/>
                <w:szCs w:val="24"/>
                <w:lang w:eastAsia="zh-CN"/>
              </w:rPr>
              <w:t>s further conclusion.</w:t>
            </w:r>
          </w:p>
        </w:tc>
      </w:tr>
    </w:tbl>
    <w:p w14:paraId="473B26C6" w14:textId="77777777" w:rsidR="00447F5D" w:rsidRPr="007E0203" w:rsidRDefault="00447F5D" w:rsidP="00447F5D">
      <w:pPr>
        <w:rPr>
          <w:rFonts w:cs="Arial"/>
        </w:rPr>
      </w:pPr>
    </w:p>
    <w:p w14:paraId="434B62E8" w14:textId="77777777" w:rsidR="00447F5D" w:rsidRDefault="00890EBA" w:rsidP="00890EBA">
      <w:pPr>
        <w:jc w:val="left"/>
        <w:rPr>
          <w:rFonts w:cs="Arial"/>
        </w:rPr>
      </w:pPr>
      <w:r>
        <w:rPr>
          <w:rFonts w:eastAsia="MS Mincho"/>
          <w:bCs/>
          <w:szCs w:val="24"/>
          <w:lang w:eastAsia="en-GB"/>
        </w:rPr>
        <w:t xml:space="preserve">Q5: what is “UE </w:t>
      </w:r>
      <w:r w:rsidRPr="0017661F">
        <w:rPr>
          <w:rFonts w:cs="Arial"/>
        </w:rPr>
        <w:t>autonomous pre-configured MG activation/deactivation</w:t>
      </w:r>
      <w:r>
        <w:rPr>
          <w:rFonts w:cs="Arial"/>
        </w:rPr>
        <w:t xml:space="preserve">”? It seems </w:t>
      </w:r>
      <w:r w:rsidR="0072435F">
        <w:rPr>
          <w:rFonts w:cs="Arial"/>
        </w:rPr>
        <w:t xml:space="preserve">like </w:t>
      </w:r>
      <w:r>
        <w:rPr>
          <w:rFonts w:cs="Arial"/>
        </w:rPr>
        <w:t>there are different understanding</w:t>
      </w:r>
      <w:r w:rsidR="0072435F">
        <w:rPr>
          <w:rFonts w:cs="Arial"/>
        </w:rPr>
        <w:t>s</w:t>
      </w:r>
      <w:r>
        <w:rPr>
          <w:rFonts w:cs="Arial"/>
        </w:rPr>
        <w:t xml:space="preserve"> on this, we try to summarize different understanding below:</w:t>
      </w:r>
    </w:p>
    <w:p w14:paraId="3E1E241D" w14:textId="77777777" w:rsidR="00890EBA" w:rsidRPr="00890EBA" w:rsidRDefault="00890EBA" w:rsidP="00890EBA">
      <w:pPr>
        <w:numPr>
          <w:ilvl w:val="0"/>
          <w:numId w:val="48"/>
        </w:numPr>
        <w:jc w:val="left"/>
        <w:rPr>
          <w:rFonts w:eastAsia="MS Mincho"/>
          <w:bCs/>
          <w:szCs w:val="24"/>
          <w:lang w:eastAsia="en-GB"/>
        </w:rPr>
      </w:pPr>
      <w:r>
        <w:rPr>
          <w:rFonts w:eastAsia="MS Mincho"/>
          <w:bCs/>
          <w:szCs w:val="24"/>
          <w:lang w:eastAsia="en-GB"/>
        </w:rPr>
        <w:t xml:space="preserve">Understanding 1) </w:t>
      </w:r>
      <w:r>
        <w:rPr>
          <w:rFonts w:cs="Arial"/>
        </w:rPr>
        <w:t xml:space="preserve">NW </w:t>
      </w:r>
      <w:r w:rsidR="00F13340">
        <w:rPr>
          <w:rFonts w:cs="Arial"/>
        </w:rPr>
        <w:t xml:space="preserve">provides </w:t>
      </w:r>
      <w:r>
        <w:rPr>
          <w:rFonts w:cs="Arial"/>
        </w:rPr>
        <w:t xml:space="preserve">pre-configures gap (A+B above), UE activates the pre-configure gap based on BWP status (B). </w:t>
      </w:r>
    </w:p>
    <w:p w14:paraId="255C5177" w14:textId="77777777" w:rsidR="00890EBA" w:rsidRPr="00890EBA" w:rsidRDefault="00890EBA" w:rsidP="00890EBA">
      <w:pPr>
        <w:numPr>
          <w:ilvl w:val="0"/>
          <w:numId w:val="48"/>
        </w:numPr>
        <w:jc w:val="left"/>
        <w:rPr>
          <w:rFonts w:eastAsia="MS Mincho"/>
          <w:bCs/>
          <w:szCs w:val="24"/>
          <w:lang w:eastAsia="en-GB"/>
        </w:rPr>
      </w:pPr>
      <w:r>
        <w:rPr>
          <w:rFonts w:cs="Arial"/>
        </w:rPr>
        <w:t xml:space="preserve">Understanding 2) NW </w:t>
      </w:r>
      <w:r w:rsidR="00F13340">
        <w:rPr>
          <w:rFonts w:cs="Arial"/>
        </w:rPr>
        <w:t xml:space="preserve">provides </w:t>
      </w:r>
      <w:r>
        <w:rPr>
          <w:rFonts w:cs="Arial"/>
        </w:rPr>
        <w:t>pre-configures gap (</w:t>
      </w:r>
      <w:proofErr w:type="gramStart"/>
      <w:r>
        <w:rPr>
          <w:rFonts w:cs="Arial"/>
        </w:rPr>
        <w:t>A</w:t>
      </w:r>
      <w:proofErr w:type="gramEnd"/>
      <w:r>
        <w:rPr>
          <w:rFonts w:cs="Arial"/>
        </w:rPr>
        <w:t xml:space="preserve"> only), UE </w:t>
      </w:r>
      <w:ins w:id="313" w:author="Yiu, Candy" w:date="2021-11-03T05:20:00Z">
        <w:r w:rsidR="00507427">
          <w:rPr>
            <w:rFonts w:cs="Arial"/>
          </w:rPr>
          <w:t xml:space="preserve">and network </w:t>
        </w:r>
      </w:ins>
      <w:r w:rsidR="00F13340">
        <w:rPr>
          <w:rFonts w:cs="Arial"/>
        </w:rPr>
        <w:t>determines whether the pre-configured gap should be activated or not</w:t>
      </w:r>
      <w:ins w:id="314" w:author="Yiu, Candy" w:date="2021-11-03T05:20:00Z">
        <w:r w:rsidR="00507427">
          <w:rPr>
            <w:rFonts w:cs="Arial"/>
          </w:rPr>
          <w:t xml:space="preserve"> </w:t>
        </w:r>
      </w:ins>
      <w:ins w:id="315" w:author="Yiu, Candy" w:date="2021-11-03T05:21:00Z">
        <w:r w:rsidR="00507427">
          <w:rPr>
            <w:rFonts w:cs="Arial"/>
          </w:rPr>
          <w:t>(</w:t>
        </w:r>
        <w:commentRangeStart w:id="316"/>
        <w:commentRangeStart w:id="317"/>
        <w:r w:rsidR="00507427">
          <w:rPr>
            <w:rFonts w:cs="Arial"/>
          </w:rPr>
          <w:t xml:space="preserve">not </w:t>
        </w:r>
      </w:ins>
      <w:commentRangeEnd w:id="316"/>
      <w:r w:rsidR="007D27AC">
        <w:rPr>
          <w:rStyle w:val="a9"/>
        </w:rPr>
        <w:commentReference w:id="316"/>
      </w:r>
      <w:commentRangeEnd w:id="317"/>
      <w:r w:rsidR="00442713">
        <w:rPr>
          <w:rStyle w:val="a9"/>
        </w:rPr>
        <w:commentReference w:id="317"/>
      </w:r>
      <w:ins w:id="318" w:author="Yiu, Candy" w:date="2021-11-03T05:20:00Z">
        <w:r w:rsidR="00507427">
          <w:rPr>
            <w:rFonts w:cs="Arial"/>
          </w:rPr>
          <w:t>based on pre-defined rul</w:t>
        </w:r>
      </w:ins>
      <w:ins w:id="319" w:author="Yiu, Candy" w:date="2021-11-03T05:21:00Z">
        <w:r w:rsidR="00507427">
          <w:rPr>
            <w:rFonts w:cs="Arial"/>
          </w:rPr>
          <w:t>es)</w:t>
        </w:r>
      </w:ins>
      <w:r w:rsidR="00F13340">
        <w:rPr>
          <w:rFonts w:cs="Arial"/>
        </w:rPr>
        <w:t xml:space="preserve">. </w:t>
      </w:r>
      <w:r>
        <w:rPr>
          <w:rFonts w:cs="Arial"/>
        </w:rPr>
        <w:t xml:space="preserve"> </w:t>
      </w:r>
      <w:r w:rsidR="00F13340">
        <w:rPr>
          <w:rFonts w:cs="Arial"/>
        </w:rPr>
        <w:t>For example, i</w:t>
      </w:r>
      <w:r>
        <w:rPr>
          <w:rFonts w:cs="Arial"/>
        </w:rPr>
        <w:t xml:space="preserve">f </w:t>
      </w:r>
      <w:ins w:id="320" w:author="Yiu, Candy" w:date="2021-11-03T05:21:00Z">
        <w:r w:rsidR="00507427">
          <w:rPr>
            <w:rFonts w:cs="Arial"/>
          </w:rPr>
          <w:t xml:space="preserve">the active BWP </w:t>
        </w:r>
      </w:ins>
      <w:del w:id="321" w:author="Yiu, Candy" w:date="2021-11-03T05:21:00Z">
        <w:r w:rsidDel="00507427">
          <w:rPr>
            <w:rFonts w:cs="Arial"/>
          </w:rPr>
          <w:delText xml:space="preserve">it </w:delText>
        </w:r>
      </w:del>
      <w:r>
        <w:rPr>
          <w:rFonts w:cs="Arial"/>
        </w:rPr>
        <w:t xml:space="preserve">is overlapped with SSB, then pre-configured gap is deactivated, otherwise it is activated.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2990"/>
        <w:gridCol w:w="4770"/>
      </w:tblGrid>
      <w:tr w:rsidR="00890EBA" w:rsidRPr="0060627E" w14:paraId="11F6E5B0" w14:textId="77777777" w:rsidTr="0033568B">
        <w:tc>
          <w:tcPr>
            <w:tcW w:w="1871" w:type="dxa"/>
            <w:shd w:val="clear" w:color="auto" w:fill="auto"/>
          </w:tcPr>
          <w:p w14:paraId="61AE0F68" w14:textId="77777777" w:rsidR="00890EBA" w:rsidRPr="0060627E" w:rsidRDefault="00890EBA" w:rsidP="00490557">
            <w:pPr>
              <w:rPr>
                <w:rFonts w:eastAsia="MS Mincho"/>
                <w:b/>
                <w:szCs w:val="24"/>
                <w:lang w:eastAsia="en-GB"/>
              </w:rPr>
            </w:pPr>
            <w:r w:rsidRPr="0060627E">
              <w:rPr>
                <w:rFonts w:eastAsia="MS Mincho"/>
                <w:b/>
                <w:szCs w:val="24"/>
                <w:lang w:eastAsia="en-GB"/>
              </w:rPr>
              <w:t>Company</w:t>
            </w:r>
          </w:p>
        </w:tc>
        <w:tc>
          <w:tcPr>
            <w:tcW w:w="2990" w:type="dxa"/>
            <w:shd w:val="clear" w:color="auto" w:fill="auto"/>
          </w:tcPr>
          <w:p w14:paraId="6D91E611" w14:textId="77777777" w:rsidR="00890EBA" w:rsidRPr="0060627E" w:rsidRDefault="00890EBA" w:rsidP="00490557">
            <w:pPr>
              <w:jc w:val="left"/>
              <w:rPr>
                <w:rFonts w:eastAsia="MS Mincho"/>
                <w:b/>
                <w:szCs w:val="24"/>
                <w:lang w:eastAsia="en-GB"/>
              </w:rPr>
            </w:pPr>
            <w:r w:rsidRPr="0060627E">
              <w:rPr>
                <w:rFonts w:eastAsia="MS Mincho"/>
                <w:b/>
                <w:szCs w:val="24"/>
                <w:lang w:eastAsia="en-GB"/>
              </w:rPr>
              <w:t>Which understanding (1 or 2)</w:t>
            </w:r>
          </w:p>
        </w:tc>
        <w:tc>
          <w:tcPr>
            <w:tcW w:w="4770" w:type="dxa"/>
            <w:shd w:val="clear" w:color="auto" w:fill="auto"/>
          </w:tcPr>
          <w:p w14:paraId="1133F97D" w14:textId="77777777" w:rsidR="00890EBA" w:rsidRPr="0060627E" w:rsidRDefault="00890EBA" w:rsidP="00490557">
            <w:pPr>
              <w:rPr>
                <w:rFonts w:eastAsia="MS Mincho"/>
                <w:b/>
                <w:szCs w:val="24"/>
                <w:lang w:eastAsia="en-GB"/>
              </w:rPr>
            </w:pPr>
            <w:r w:rsidRPr="0060627E">
              <w:rPr>
                <w:rFonts w:eastAsia="MS Mincho"/>
                <w:b/>
                <w:szCs w:val="24"/>
                <w:lang w:eastAsia="en-GB"/>
              </w:rPr>
              <w:t>Comment</w:t>
            </w:r>
          </w:p>
        </w:tc>
      </w:tr>
      <w:tr w:rsidR="00890EBA" w:rsidRPr="00490557" w14:paraId="5C6B357E" w14:textId="77777777" w:rsidTr="0033568B">
        <w:tc>
          <w:tcPr>
            <w:tcW w:w="1871" w:type="dxa"/>
            <w:shd w:val="clear" w:color="auto" w:fill="auto"/>
          </w:tcPr>
          <w:p w14:paraId="47D64A08" w14:textId="77777777" w:rsidR="00890EBA" w:rsidRPr="00657918" w:rsidRDefault="00414686" w:rsidP="00490557">
            <w:pPr>
              <w:rPr>
                <w:rFonts w:eastAsia="宋体"/>
                <w:bCs/>
                <w:szCs w:val="24"/>
                <w:lang w:eastAsia="zh-CN"/>
              </w:rPr>
            </w:pPr>
            <w:r w:rsidRPr="00657918">
              <w:rPr>
                <w:rFonts w:eastAsia="宋体" w:hint="eastAsia"/>
                <w:bCs/>
                <w:szCs w:val="24"/>
                <w:lang w:eastAsia="zh-CN"/>
              </w:rPr>
              <w:lastRenderedPageBreak/>
              <w:t>H</w:t>
            </w:r>
            <w:r w:rsidRPr="00657918">
              <w:rPr>
                <w:rFonts w:eastAsia="宋体"/>
                <w:bCs/>
                <w:szCs w:val="24"/>
                <w:lang w:eastAsia="zh-CN"/>
              </w:rPr>
              <w:t xml:space="preserve">uawei, </w:t>
            </w:r>
            <w:proofErr w:type="spellStart"/>
            <w:r w:rsidRPr="00657918">
              <w:rPr>
                <w:rFonts w:eastAsia="宋体"/>
                <w:bCs/>
                <w:szCs w:val="24"/>
                <w:lang w:eastAsia="zh-CN"/>
              </w:rPr>
              <w:t>HiSilicon</w:t>
            </w:r>
            <w:proofErr w:type="spellEnd"/>
          </w:p>
        </w:tc>
        <w:tc>
          <w:tcPr>
            <w:tcW w:w="2990" w:type="dxa"/>
            <w:shd w:val="clear" w:color="auto" w:fill="auto"/>
          </w:tcPr>
          <w:p w14:paraId="02E2FE7C" w14:textId="77777777" w:rsidR="00890EBA" w:rsidRPr="00657918" w:rsidRDefault="00A209E5" w:rsidP="00490557">
            <w:pPr>
              <w:rPr>
                <w:rFonts w:eastAsia="宋体"/>
                <w:bCs/>
                <w:szCs w:val="24"/>
                <w:lang w:eastAsia="zh-CN"/>
              </w:rPr>
            </w:pPr>
            <w:r w:rsidRPr="00657918">
              <w:rPr>
                <w:rFonts w:eastAsia="宋体" w:hint="eastAsia"/>
                <w:bCs/>
                <w:szCs w:val="24"/>
                <w:lang w:eastAsia="zh-CN"/>
              </w:rPr>
              <w:t>U</w:t>
            </w:r>
            <w:r w:rsidRPr="00657918">
              <w:rPr>
                <w:rFonts w:eastAsia="宋体"/>
                <w:bCs/>
                <w:szCs w:val="24"/>
                <w:lang w:eastAsia="zh-CN"/>
              </w:rPr>
              <w:t>nderstanding 2</w:t>
            </w:r>
          </w:p>
        </w:tc>
        <w:tc>
          <w:tcPr>
            <w:tcW w:w="4770" w:type="dxa"/>
            <w:shd w:val="clear" w:color="auto" w:fill="auto"/>
          </w:tcPr>
          <w:p w14:paraId="59498BE6" w14:textId="77777777" w:rsidR="00890EBA" w:rsidRDefault="000F5E77" w:rsidP="006C6D70">
            <w:pPr>
              <w:rPr>
                <w:ins w:id="322" w:author="Huawei2" w:date="2021-11-04T16:16:00Z"/>
                <w:rFonts w:eastAsia="宋体"/>
                <w:bCs/>
                <w:szCs w:val="24"/>
                <w:lang w:eastAsia="zh-CN"/>
              </w:rPr>
            </w:pPr>
            <w:r w:rsidRPr="00657918">
              <w:rPr>
                <w:rFonts w:eastAsia="宋体" w:hint="eastAsia"/>
                <w:bCs/>
                <w:szCs w:val="24"/>
                <w:lang w:eastAsia="zh-CN"/>
              </w:rPr>
              <w:t>S</w:t>
            </w:r>
            <w:r w:rsidRPr="00657918">
              <w:rPr>
                <w:rFonts w:eastAsia="宋体"/>
                <w:bCs/>
                <w:szCs w:val="24"/>
                <w:lang w:eastAsia="zh-CN"/>
              </w:rPr>
              <w:t xml:space="preserve">imilar to the R16 inter-frequency no gap feature. The difference is that the R16 inter-f no gap only results in measuring inside of gap or outside of gap, whereas in this </w:t>
            </w:r>
            <w:r w:rsidR="006C6D70" w:rsidRPr="00657918">
              <w:rPr>
                <w:rFonts w:eastAsia="宋体"/>
                <w:bCs/>
                <w:szCs w:val="24"/>
                <w:lang w:eastAsia="zh-CN"/>
              </w:rPr>
              <w:t xml:space="preserve">R17 feature the </w:t>
            </w:r>
            <w:r w:rsidRPr="00657918">
              <w:rPr>
                <w:rFonts w:eastAsia="宋体"/>
                <w:bCs/>
                <w:szCs w:val="24"/>
                <w:lang w:eastAsia="zh-CN"/>
              </w:rPr>
              <w:t xml:space="preserve">configured gap </w:t>
            </w:r>
            <w:r w:rsidR="006C6D70" w:rsidRPr="00657918">
              <w:rPr>
                <w:rFonts w:eastAsia="宋体"/>
                <w:bCs/>
                <w:szCs w:val="24"/>
                <w:lang w:eastAsia="zh-CN"/>
              </w:rPr>
              <w:t>can be deactivated.</w:t>
            </w:r>
          </w:p>
          <w:p w14:paraId="7588E0E1" w14:textId="77777777" w:rsidR="0054628B" w:rsidRDefault="0054628B" w:rsidP="006C6D70">
            <w:pPr>
              <w:rPr>
                <w:ins w:id="323" w:author="Yiu, Candy" w:date="2021-11-04T09:42:00Z"/>
                <w:rFonts w:eastAsia="宋体"/>
                <w:bCs/>
                <w:szCs w:val="24"/>
                <w:lang w:eastAsia="zh-CN"/>
              </w:rPr>
            </w:pPr>
            <w:ins w:id="324" w:author="Huawei2" w:date="2021-11-04T16:16:00Z">
              <w:r>
                <w:rPr>
                  <w:rFonts w:eastAsia="宋体"/>
                  <w:bCs/>
                  <w:szCs w:val="24"/>
                  <w:lang w:eastAsia="zh-CN"/>
                </w:rPr>
                <w:t>[HW2] The revised Understanding 2 is clearer.</w:t>
              </w:r>
            </w:ins>
          </w:p>
          <w:p w14:paraId="1F27FEEB" w14:textId="77777777" w:rsidR="006F0B84" w:rsidRPr="00657918" w:rsidRDefault="006F0B84" w:rsidP="006C6D70">
            <w:pPr>
              <w:rPr>
                <w:rFonts w:eastAsia="宋体"/>
                <w:bCs/>
                <w:szCs w:val="24"/>
                <w:lang w:eastAsia="zh-CN"/>
              </w:rPr>
            </w:pPr>
            <w:ins w:id="325" w:author="Yiu, Candy" w:date="2021-11-04T09:42:00Z">
              <w:r>
                <w:rPr>
                  <w:rFonts w:eastAsia="宋体"/>
                  <w:bCs/>
                  <w:szCs w:val="24"/>
                  <w:lang w:eastAsia="zh-CN"/>
                </w:rPr>
                <w:t>[Rapp] thanks</w:t>
              </w:r>
            </w:ins>
          </w:p>
        </w:tc>
      </w:tr>
      <w:tr w:rsidR="00890EBA" w:rsidRPr="00490557" w14:paraId="424B7ACB" w14:textId="77777777" w:rsidTr="0033568B">
        <w:tc>
          <w:tcPr>
            <w:tcW w:w="1871" w:type="dxa"/>
            <w:shd w:val="clear" w:color="auto" w:fill="auto"/>
          </w:tcPr>
          <w:p w14:paraId="17EFFE7D" w14:textId="77777777" w:rsidR="00890EBA" w:rsidRPr="00490557" w:rsidRDefault="00EF26CC" w:rsidP="00490557">
            <w:pPr>
              <w:rPr>
                <w:rFonts w:eastAsia="MS Mincho"/>
                <w:bCs/>
                <w:szCs w:val="24"/>
                <w:lang w:eastAsia="en-GB"/>
              </w:rPr>
            </w:pPr>
            <w:r>
              <w:rPr>
                <w:rFonts w:eastAsia="MS Mincho"/>
                <w:bCs/>
                <w:szCs w:val="24"/>
                <w:lang w:eastAsia="en-GB"/>
              </w:rPr>
              <w:t>ZTE</w:t>
            </w:r>
          </w:p>
        </w:tc>
        <w:tc>
          <w:tcPr>
            <w:tcW w:w="2990" w:type="dxa"/>
            <w:shd w:val="clear" w:color="auto" w:fill="auto"/>
          </w:tcPr>
          <w:p w14:paraId="6D02C179" w14:textId="77777777" w:rsidR="00890EBA" w:rsidRPr="00490557" w:rsidRDefault="00EF26CC" w:rsidP="00490557">
            <w:pPr>
              <w:rPr>
                <w:rFonts w:eastAsia="MS Mincho"/>
                <w:bCs/>
                <w:szCs w:val="24"/>
                <w:lang w:eastAsia="en-GB"/>
              </w:rPr>
            </w:pPr>
            <w:r>
              <w:rPr>
                <w:rFonts w:eastAsia="MS Mincho"/>
                <w:bCs/>
                <w:szCs w:val="24"/>
                <w:lang w:eastAsia="en-GB"/>
              </w:rPr>
              <w:t>Understanding 2</w:t>
            </w:r>
          </w:p>
        </w:tc>
        <w:tc>
          <w:tcPr>
            <w:tcW w:w="4770" w:type="dxa"/>
            <w:shd w:val="clear" w:color="auto" w:fill="auto"/>
          </w:tcPr>
          <w:p w14:paraId="1DC5246A" w14:textId="77777777" w:rsidR="00890EBA" w:rsidRDefault="00EF26CC" w:rsidP="00490557">
            <w:pPr>
              <w:rPr>
                <w:rFonts w:eastAsia="MS Mincho"/>
                <w:bCs/>
                <w:szCs w:val="24"/>
                <w:lang w:eastAsia="en-GB"/>
              </w:rPr>
            </w:pPr>
            <w:r>
              <w:rPr>
                <w:rFonts w:eastAsia="MS Mincho"/>
                <w:bCs/>
                <w:szCs w:val="24"/>
                <w:lang w:eastAsia="en-GB"/>
              </w:rPr>
              <w:t>Maybe it is more precise to say:</w:t>
            </w:r>
          </w:p>
          <w:p w14:paraId="2F12A7E3" w14:textId="77777777" w:rsidR="00507427" w:rsidRPr="00507427" w:rsidRDefault="00EF26CC" w:rsidP="00490557">
            <w:pPr>
              <w:numPr>
                <w:ilvl w:val="0"/>
                <w:numId w:val="48"/>
              </w:numPr>
              <w:jc w:val="left"/>
              <w:rPr>
                <w:ins w:id="326" w:author="Yiu, Candy" w:date="2021-11-03T05:21:00Z"/>
                <w:rFonts w:eastAsia="MS Mincho"/>
                <w:bCs/>
                <w:szCs w:val="24"/>
                <w:lang w:eastAsia="en-GB"/>
              </w:rPr>
            </w:pPr>
            <w:r>
              <w:rPr>
                <w:rFonts w:cs="Arial"/>
              </w:rPr>
              <w:t>Understanding 2) NW provides pre-configures gap (</w:t>
            </w:r>
            <w:proofErr w:type="gramStart"/>
            <w:r>
              <w:rPr>
                <w:rFonts w:cs="Arial"/>
              </w:rPr>
              <w:t>A</w:t>
            </w:r>
            <w:proofErr w:type="gramEnd"/>
            <w:r>
              <w:rPr>
                <w:rFonts w:cs="Arial"/>
              </w:rPr>
              <w:t xml:space="preserve"> only), UE </w:t>
            </w:r>
            <w:r w:rsidRPr="00EF26CC">
              <w:rPr>
                <w:rFonts w:cs="Arial"/>
                <w:color w:val="FF0000"/>
                <w:u w:val="single"/>
              </w:rPr>
              <w:t>and network</w:t>
            </w:r>
            <w:r>
              <w:rPr>
                <w:rFonts w:cs="Arial"/>
              </w:rPr>
              <w:t xml:space="preserve"> determines whether the pre-configured gap should be activated or not </w:t>
            </w:r>
            <w:r w:rsidRPr="00EF26CC">
              <w:rPr>
                <w:rFonts w:cs="Arial"/>
                <w:color w:val="FF0000"/>
                <w:u w:val="single"/>
              </w:rPr>
              <w:t>based on pre-defined rules</w:t>
            </w:r>
            <w:r>
              <w:rPr>
                <w:rFonts w:cs="Arial"/>
              </w:rPr>
              <w:t xml:space="preserve">.  For example, if </w:t>
            </w:r>
            <w:r w:rsidRPr="00EF26CC">
              <w:rPr>
                <w:rFonts w:cs="Arial"/>
                <w:color w:val="FF0000"/>
                <w:u w:val="single"/>
              </w:rPr>
              <w:t>the active BWP</w:t>
            </w:r>
            <w:r>
              <w:rPr>
                <w:rFonts w:cs="Arial"/>
              </w:rPr>
              <w:t xml:space="preserve"> is overlapped with SSB, then pre-configured gap is deactivated, otherwise it is activated.</w:t>
            </w:r>
          </w:p>
          <w:p w14:paraId="79BF7DD6" w14:textId="77777777" w:rsidR="00EF26CC" w:rsidRPr="00EF26CC" w:rsidRDefault="00507427" w:rsidP="00490557">
            <w:pPr>
              <w:numPr>
                <w:ilvl w:val="0"/>
                <w:numId w:val="48"/>
              </w:numPr>
              <w:jc w:val="left"/>
              <w:rPr>
                <w:rFonts w:eastAsia="MS Mincho"/>
                <w:bCs/>
                <w:szCs w:val="24"/>
                <w:lang w:eastAsia="en-GB"/>
              </w:rPr>
            </w:pPr>
            <w:ins w:id="327" w:author="Yiu, Candy" w:date="2021-11-03T05:21:00Z">
              <w:r>
                <w:rPr>
                  <w:rFonts w:cs="Arial"/>
                </w:rPr>
                <w:t>[</w:t>
              </w:r>
            </w:ins>
            <w:ins w:id="328" w:author="Yiu, Candy" w:date="2021-11-03T05:22:00Z">
              <w:r>
                <w:rPr>
                  <w:rFonts w:cs="Arial"/>
                </w:rPr>
                <w:t xml:space="preserve">Rapp]: </w:t>
              </w:r>
              <w:proofErr w:type="gramStart"/>
              <w:r>
                <w:rPr>
                  <w:rFonts w:cs="Arial"/>
                </w:rPr>
                <w:t>clarification agree</w:t>
              </w:r>
              <w:proofErr w:type="gramEnd"/>
              <w:r>
                <w:rPr>
                  <w:rFonts w:cs="Arial"/>
                </w:rPr>
                <w:t>. Updated above.</w:t>
              </w:r>
            </w:ins>
            <w:del w:id="329" w:author="Yiu, Candy" w:date="2021-11-03T05:22:00Z">
              <w:r w:rsidR="00EF26CC" w:rsidDel="00507427">
                <w:rPr>
                  <w:rFonts w:cs="Arial"/>
                </w:rPr>
                <w:delText xml:space="preserve"> </w:delText>
              </w:r>
            </w:del>
          </w:p>
        </w:tc>
      </w:tr>
      <w:tr w:rsidR="003D35F2" w:rsidRPr="00490557" w14:paraId="030D6C7B" w14:textId="77777777" w:rsidTr="0033568B">
        <w:tc>
          <w:tcPr>
            <w:tcW w:w="1871" w:type="dxa"/>
            <w:shd w:val="clear" w:color="auto" w:fill="auto"/>
          </w:tcPr>
          <w:p w14:paraId="64B2A7EB" w14:textId="77777777" w:rsidR="003D35F2" w:rsidRPr="00490557" w:rsidRDefault="003D35F2" w:rsidP="003D35F2">
            <w:pPr>
              <w:rPr>
                <w:rFonts w:eastAsia="MS Mincho"/>
                <w:bCs/>
                <w:szCs w:val="24"/>
                <w:lang w:eastAsia="en-GB"/>
              </w:rPr>
            </w:pPr>
            <w:ins w:id="330" w:author="Apple" w:date="2021-11-03T22:42:00Z">
              <w:r>
                <w:rPr>
                  <w:rFonts w:eastAsia="MS Mincho"/>
                  <w:bCs/>
                  <w:szCs w:val="24"/>
                  <w:lang w:eastAsia="en-GB"/>
                </w:rPr>
                <w:t>Apple</w:t>
              </w:r>
            </w:ins>
          </w:p>
        </w:tc>
        <w:tc>
          <w:tcPr>
            <w:tcW w:w="2990" w:type="dxa"/>
            <w:shd w:val="clear" w:color="auto" w:fill="auto"/>
          </w:tcPr>
          <w:p w14:paraId="34E0CAF9" w14:textId="77777777" w:rsidR="003D35F2" w:rsidRPr="00490557" w:rsidRDefault="003D35F2" w:rsidP="003D35F2">
            <w:pPr>
              <w:rPr>
                <w:rFonts w:eastAsia="MS Mincho"/>
                <w:bCs/>
                <w:szCs w:val="24"/>
                <w:lang w:eastAsia="en-GB"/>
              </w:rPr>
            </w:pPr>
            <w:ins w:id="331" w:author="Apple" w:date="2021-11-03T22:42:00Z">
              <w:r>
                <w:rPr>
                  <w:rFonts w:eastAsia="MS Mincho"/>
                  <w:bCs/>
                  <w:szCs w:val="24"/>
                  <w:lang w:eastAsia="en-GB"/>
                </w:rPr>
                <w:t>Understanding 2</w:t>
              </w:r>
            </w:ins>
          </w:p>
        </w:tc>
        <w:tc>
          <w:tcPr>
            <w:tcW w:w="4770" w:type="dxa"/>
            <w:shd w:val="clear" w:color="auto" w:fill="auto"/>
          </w:tcPr>
          <w:p w14:paraId="2ED77BD0" w14:textId="77777777" w:rsidR="003D35F2" w:rsidRDefault="003D35F2" w:rsidP="003D35F2">
            <w:pPr>
              <w:rPr>
                <w:ins w:id="332" w:author="Yiu, Candy" w:date="2021-11-04T09:42:00Z"/>
                <w:rFonts w:ascii="Helvetica" w:hAnsi="Helvetica"/>
                <w:color w:val="000000"/>
                <w:sz w:val="21"/>
                <w:szCs w:val="21"/>
              </w:rPr>
            </w:pPr>
            <w:ins w:id="333" w:author="Apple" w:date="2021-11-03T22:42:00Z">
              <w:r>
                <w:rPr>
                  <w:rFonts w:ascii="Helvetica" w:hAnsi="Helvetica"/>
                  <w:color w:val="000000"/>
                  <w:sz w:val="21"/>
                  <w:szCs w:val="21"/>
                </w:rPr>
                <w:t>We would like to point out that "UE autonomous pre-configured MG activation/deactivation” shall only apply when NW doesn’t provide the flag indicating ON/OFF, as agreed in RAN4</w:t>
              </w:r>
            </w:ins>
            <w:ins w:id="334" w:author="Apple" w:date="2021-11-03T22:43:00Z">
              <w:r>
                <w:rPr>
                  <w:rFonts w:ascii="Helvetica" w:hAnsi="Helvetica"/>
                  <w:color w:val="000000"/>
                  <w:sz w:val="21"/>
                  <w:szCs w:val="21"/>
                </w:rPr>
                <w:t xml:space="preserve"> (copied below)</w:t>
              </w:r>
            </w:ins>
            <w:ins w:id="335" w:author="Apple" w:date="2021-11-03T22:42:00Z">
              <w:r>
                <w:rPr>
                  <w:rFonts w:ascii="Helvetica" w:hAnsi="Helvetica"/>
                  <w:color w:val="000000"/>
                  <w:sz w:val="21"/>
                  <w:szCs w:val="21"/>
                </w:rPr>
                <w:t>.</w:t>
              </w:r>
            </w:ins>
          </w:p>
          <w:p w14:paraId="1BB5ADBC" w14:textId="77777777" w:rsidR="006F0B84" w:rsidRDefault="006F0B84" w:rsidP="003D35F2">
            <w:pPr>
              <w:rPr>
                <w:ins w:id="336" w:author="Apple" w:date="2021-11-03T22:43:00Z"/>
                <w:rFonts w:ascii="Helvetica" w:hAnsi="Helvetica"/>
                <w:color w:val="000000"/>
                <w:sz w:val="21"/>
                <w:szCs w:val="21"/>
              </w:rPr>
            </w:pPr>
            <w:ins w:id="337" w:author="Yiu, Candy" w:date="2021-11-04T09:42:00Z">
              <w:r>
                <w:rPr>
                  <w:rFonts w:ascii="Helvetica" w:hAnsi="Helvetica"/>
                  <w:color w:val="000000"/>
                  <w:sz w:val="21"/>
                  <w:szCs w:val="21"/>
                </w:rPr>
                <w:t>[Rapp]: agree and there is only for understanding RAN4 LS.</w:t>
              </w:r>
            </w:ins>
          </w:p>
          <w:p w14:paraId="23D6D09A" w14:textId="77777777" w:rsidR="003D35F2" w:rsidRPr="003D35F2" w:rsidRDefault="003D35F2" w:rsidP="003D35F2">
            <w:pPr>
              <w:rPr>
                <w:rFonts w:ascii="Times New Roman" w:eastAsia="Times New Roman" w:hAnsi="Times New Roman"/>
                <w:i/>
                <w:lang w:val="en-US" w:eastAsia="zh-CN"/>
              </w:rPr>
            </w:pPr>
            <w:ins w:id="338" w:author="Apple" w:date="2021-11-03T22:43:00Z">
              <w:r w:rsidRPr="003D35F2">
                <w:rPr>
                  <w:rFonts w:ascii="Helvetica" w:hAnsi="Helvetica"/>
                  <w:i/>
                  <w:color w:val="000000"/>
                  <w:sz w:val="21"/>
                  <w:szCs w:val="21"/>
                </w:rPr>
                <w:t>o   Additional explicit rules for pre-configured MG autonomous activation/deactivation shall be defined</w:t>
              </w:r>
              <w:r w:rsidRPr="003D35F2">
                <w:rPr>
                  <w:i/>
                </w:rPr>
                <w:t> </w:t>
              </w:r>
              <w:r w:rsidRPr="003D35F2">
                <w:rPr>
                  <w:rFonts w:ascii="Helvetica" w:hAnsi="Helvetica"/>
                  <w:i/>
                  <w:color w:val="000000"/>
                  <w:sz w:val="21"/>
                  <w:szCs w:val="21"/>
                </w:rPr>
                <w:t>for the case when signalling is not provided</w:t>
              </w:r>
            </w:ins>
          </w:p>
        </w:tc>
      </w:tr>
      <w:tr w:rsidR="00FB2CA2" w:rsidRPr="00490557" w14:paraId="09E400DC" w14:textId="77777777" w:rsidTr="0033568B">
        <w:trPr>
          <w:ins w:id="339" w:author="SangWon Kim (LG)" w:date="2021-11-04T11:59:00Z"/>
        </w:trPr>
        <w:tc>
          <w:tcPr>
            <w:tcW w:w="1871" w:type="dxa"/>
            <w:tcBorders>
              <w:top w:val="single" w:sz="4" w:space="0" w:color="auto"/>
              <w:left w:val="single" w:sz="4" w:space="0" w:color="auto"/>
              <w:bottom w:val="single" w:sz="4" w:space="0" w:color="auto"/>
              <w:right w:val="single" w:sz="4" w:space="0" w:color="auto"/>
            </w:tcBorders>
            <w:shd w:val="clear" w:color="auto" w:fill="auto"/>
          </w:tcPr>
          <w:p w14:paraId="35075791" w14:textId="77777777" w:rsidR="00FB2CA2" w:rsidRPr="00FB2CA2" w:rsidRDefault="00FB2CA2" w:rsidP="00CD1729">
            <w:pPr>
              <w:rPr>
                <w:ins w:id="340" w:author="SangWon Kim (LG)" w:date="2021-11-04T11:59:00Z"/>
                <w:rFonts w:eastAsia="MS Mincho"/>
                <w:bCs/>
                <w:szCs w:val="24"/>
                <w:lang w:eastAsia="en-GB"/>
              </w:rPr>
            </w:pPr>
            <w:ins w:id="341" w:author="SangWon Kim (LG)" w:date="2021-11-04T11:59:00Z">
              <w:r w:rsidRPr="00FB2CA2">
                <w:rPr>
                  <w:rFonts w:eastAsia="MS Mincho" w:hint="eastAsia"/>
                  <w:bCs/>
                  <w:szCs w:val="24"/>
                  <w:lang w:eastAsia="en-GB"/>
                </w:rPr>
                <w:t>LGE</w:t>
              </w:r>
            </w:ins>
          </w:p>
        </w:tc>
        <w:tc>
          <w:tcPr>
            <w:tcW w:w="2990" w:type="dxa"/>
            <w:tcBorders>
              <w:top w:val="single" w:sz="4" w:space="0" w:color="auto"/>
              <w:left w:val="single" w:sz="4" w:space="0" w:color="auto"/>
              <w:bottom w:val="single" w:sz="4" w:space="0" w:color="auto"/>
              <w:right w:val="single" w:sz="4" w:space="0" w:color="auto"/>
            </w:tcBorders>
            <w:shd w:val="clear" w:color="auto" w:fill="auto"/>
          </w:tcPr>
          <w:p w14:paraId="75B727F2" w14:textId="77777777" w:rsidR="00FB2CA2" w:rsidRPr="00490557" w:rsidRDefault="00FB2CA2" w:rsidP="00CD1729">
            <w:pPr>
              <w:rPr>
                <w:ins w:id="342" w:author="SangWon Kim (LG)" w:date="2021-11-04T11:59:00Z"/>
                <w:rFonts w:eastAsia="MS Mincho"/>
                <w:bCs/>
                <w:szCs w:val="24"/>
                <w:lang w:eastAsia="en-GB"/>
              </w:rPr>
            </w:pPr>
            <w:ins w:id="343" w:author="SangWon Kim (LG)" w:date="2021-11-04T11:59:00Z">
              <w:r>
                <w:rPr>
                  <w:rFonts w:eastAsia="MS Mincho"/>
                  <w:bCs/>
                  <w:szCs w:val="24"/>
                  <w:lang w:eastAsia="en-GB"/>
                </w:rPr>
                <w:t>Understanding 2</w:t>
              </w:r>
            </w:ins>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0E8470B1" w14:textId="77777777" w:rsidR="00FB2CA2" w:rsidRPr="00FB2CA2" w:rsidRDefault="00FB2CA2" w:rsidP="00CD1729">
            <w:pPr>
              <w:rPr>
                <w:ins w:id="344" w:author="SangWon Kim (LG)" w:date="2021-11-04T11:59:00Z"/>
                <w:rFonts w:ascii="Helvetica" w:hAnsi="Helvetica"/>
                <w:color w:val="000000"/>
                <w:sz w:val="21"/>
                <w:szCs w:val="21"/>
              </w:rPr>
            </w:pPr>
          </w:p>
        </w:tc>
      </w:tr>
      <w:tr w:rsidR="00B064D7" w:rsidRPr="00490557" w14:paraId="6E60BC40" w14:textId="77777777" w:rsidTr="0033568B">
        <w:trPr>
          <w:ins w:id="345" w:author="DENSO CORPORATION" w:date="2021-11-04T13:25:00Z"/>
        </w:trPr>
        <w:tc>
          <w:tcPr>
            <w:tcW w:w="1871" w:type="dxa"/>
            <w:tcBorders>
              <w:top w:val="single" w:sz="4" w:space="0" w:color="auto"/>
              <w:left w:val="single" w:sz="4" w:space="0" w:color="auto"/>
              <w:bottom w:val="single" w:sz="4" w:space="0" w:color="auto"/>
              <w:right w:val="single" w:sz="4" w:space="0" w:color="auto"/>
            </w:tcBorders>
            <w:shd w:val="clear" w:color="auto" w:fill="auto"/>
          </w:tcPr>
          <w:p w14:paraId="0B01A123" w14:textId="77777777" w:rsidR="00B064D7" w:rsidRPr="00FB2CA2" w:rsidRDefault="00B064D7" w:rsidP="00B064D7">
            <w:pPr>
              <w:rPr>
                <w:ins w:id="346" w:author="DENSO CORPORATION" w:date="2021-11-04T13:25:00Z"/>
                <w:rFonts w:eastAsia="MS Mincho"/>
                <w:bCs/>
                <w:szCs w:val="24"/>
                <w:lang w:eastAsia="en-GB"/>
              </w:rPr>
            </w:pPr>
            <w:ins w:id="347" w:author="DENSO CORPORATION" w:date="2021-11-04T13:25:00Z">
              <w:r>
                <w:rPr>
                  <w:rFonts w:eastAsia="MS Mincho" w:hint="eastAsia"/>
                  <w:bCs/>
                  <w:szCs w:val="24"/>
                  <w:lang w:eastAsia="ja-JP"/>
                </w:rPr>
                <w:t>DENSO</w:t>
              </w:r>
            </w:ins>
          </w:p>
        </w:tc>
        <w:tc>
          <w:tcPr>
            <w:tcW w:w="2990" w:type="dxa"/>
            <w:tcBorders>
              <w:top w:val="single" w:sz="4" w:space="0" w:color="auto"/>
              <w:left w:val="single" w:sz="4" w:space="0" w:color="auto"/>
              <w:bottom w:val="single" w:sz="4" w:space="0" w:color="auto"/>
              <w:right w:val="single" w:sz="4" w:space="0" w:color="auto"/>
            </w:tcBorders>
            <w:shd w:val="clear" w:color="auto" w:fill="auto"/>
          </w:tcPr>
          <w:p w14:paraId="588F6B71" w14:textId="77777777" w:rsidR="00B064D7" w:rsidRDefault="00B064D7" w:rsidP="00B064D7">
            <w:pPr>
              <w:rPr>
                <w:ins w:id="348" w:author="DENSO CORPORATION" w:date="2021-11-04T13:25:00Z"/>
                <w:rFonts w:eastAsia="MS Mincho"/>
                <w:bCs/>
                <w:szCs w:val="24"/>
                <w:lang w:eastAsia="en-GB"/>
              </w:rPr>
            </w:pPr>
            <w:ins w:id="349" w:author="DENSO CORPORATION" w:date="2021-11-04T13:25:00Z">
              <w:r>
                <w:rPr>
                  <w:rFonts w:eastAsia="MS Mincho" w:hint="eastAsia"/>
                  <w:bCs/>
                  <w:szCs w:val="24"/>
                  <w:lang w:eastAsia="ja-JP"/>
                </w:rPr>
                <w:t>Understanding 2</w:t>
              </w:r>
            </w:ins>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1119C2F1" w14:textId="77777777" w:rsidR="00B064D7" w:rsidRDefault="00B064D7" w:rsidP="00B064D7">
            <w:pPr>
              <w:rPr>
                <w:ins w:id="350" w:author="Huawei2" w:date="2021-11-04T16:16:00Z"/>
                <w:rFonts w:ascii="Helvetica" w:eastAsia="Yu Mincho" w:hAnsi="Helvetica"/>
                <w:color w:val="000000"/>
                <w:sz w:val="21"/>
                <w:szCs w:val="21"/>
                <w:lang w:eastAsia="ja-JP"/>
              </w:rPr>
            </w:pPr>
            <w:ins w:id="351" w:author="DENSO CORPORATION" w:date="2021-11-04T13:25:00Z">
              <w:r w:rsidRPr="00CC01FE">
                <w:rPr>
                  <w:rFonts w:ascii="Helvetica" w:eastAsia="Yu Mincho" w:hAnsi="Helvetica" w:hint="eastAsia"/>
                  <w:color w:val="000000"/>
                  <w:sz w:val="21"/>
                  <w:szCs w:val="21"/>
                  <w:lang w:eastAsia="ja-JP"/>
                </w:rPr>
                <w:t>We</w:t>
              </w:r>
              <w:r w:rsidRPr="00CC01FE">
                <w:rPr>
                  <w:rFonts w:ascii="Helvetica" w:eastAsia="Yu Mincho" w:hAnsi="Helvetica"/>
                  <w:color w:val="000000"/>
                  <w:sz w:val="21"/>
                  <w:szCs w:val="21"/>
                  <w:lang w:eastAsia="ja-JP"/>
                </w:rPr>
                <w:t>’re also aware of the RAN4 agreement highlighted by Apple. It is better to build common understanding what “signalling” means in this context. Perhaps, it is “RRC-based activation/deactivation”. If so, the necessity of the RRC-based activation/deactivation has to be clarified.</w:t>
              </w:r>
            </w:ins>
          </w:p>
          <w:p w14:paraId="245858D1" w14:textId="77777777" w:rsidR="00B023F0" w:rsidRDefault="00B023F0" w:rsidP="00B064D7">
            <w:pPr>
              <w:rPr>
                <w:ins w:id="352" w:author="Yiu, Candy" w:date="2021-11-04T09:43:00Z"/>
                <w:rFonts w:ascii="Helvetica" w:eastAsia="Yu Mincho" w:hAnsi="Helvetica"/>
                <w:color w:val="000000"/>
                <w:sz w:val="21"/>
                <w:szCs w:val="21"/>
                <w:lang w:eastAsia="ja-JP"/>
              </w:rPr>
            </w:pPr>
            <w:ins w:id="353" w:author="Huawei2" w:date="2021-11-04T16:16:00Z">
              <w:r>
                <w:rPr>
                  <w:rFonts w:ascii="Helvetica" w:eastAsia="Yu Mincho" w:hAnsi="Helvetica"/>
                  <w:color w:val="000000"/>
                  <w:sz w:val="21"/>
                  <w:szCs w:val="21"/>
                  <w:lang w:eastAsia="ja-JP"/>
                </w:rPr>
                <w:t>[HW2] That’s also our understanding. The “signalling” refers to RRC-based activation/deactivation information.</w:t>
              </w:r>
            </w:ins>
          </w:p>
          <w:p w14:paraId="6C54056B" w14:textId="77777777" w:rsidR="006F0B84" w:rsidRPr="00FB2CA2" w:rsidRDefault="006F0B84">
            <w:pPr>
              <w:jc w:val="left"/>
              <w:rPr>
                <w:ins w:id="354" w:author="DENSO CORPORATION" w:date="2021-11-04T13:25:00Z"/>
                <w:rFonts w:ascii="Helvetica" w:hAnsi="Helvetica"/>
                <w:color w:val="000000"/>
                <w:sz w:val="21"/>
                <w:szCs w:val="21"/>
              </w:rPr>
              <w:pPrChange w:id="355" w:author="Yiu, Candy" w:date="2021-11-04T09:45:00Z">
                <w:pPr/>
              </w:pPrChange>
            </w:pPr>
            <w:ins w:id="356" w:author="Yiu, Candy" w:date="2021-11-04T09:43:00Z">
              <w:r>
                <w:rPr>
                  <w:rFonts w:ascii="Helvetica" w:eastAsia="Yu Mincho" w:hAnsi="Helvetica"/>
                  <w:color w:val="000000"/>
                  <w:sz w:val="21"/>
                  <w:szCs w:val="21"/>
                  <w:lang w:eastAsia="ja-JP"/>
                </w:rPr>
                <w:t xml:space="preserve">[Rapp]: </w:t>
              </w:r>
            </w:ins>
            <w:ins w:id="357" w:author="Yiu, Candy" w:date="2021-11-04T09:44:00Z">
              <w:r>
                <w:rPr>
                  <w:rFonts w:ascii="Helvetica" w:eastAsia="Yu Mincho" w:hAnsi="Helvetica"/>
                  <w:color w:val="000000"/>
                  <w:sz w:val="21"/>
                  <w:szCs w:val="21"/>
                  <w:lang w:eastAsia="ja-JP"/>
                </w:rPr>
                <w:t xml:space="preserve">For this question 5, we focus on UE </w:t>
              </w:r>
            </w:ins>
            <w:ins w:id="358" w:author="Yiu, Candy" w:date="2021-11-04T09:45:00Z">
              <w:r>
                <w:rPr>
                  <w:rFonts w:ascii="Helvetica" w:eastAsia="Yu Mincho" w:hAnsi="Helvetica"/>
                  <w:color w:val="000000"/>
                  <w:sz w:val="21"/>
                  <w:szCs w:val="21"/>
                  <w:lang w:eastAsia="ja-JP"/>
                </w:rPr>
                <w:t>autonomous. For RRC based activation/deactivation</w:t>
              </w:r>
            </w:ins>
            <w:ins w:id="359" w:author="Yiu, Candy" w:date="2021-11-04T09:46:00Z">
              <w:r>
                <w:rPr>
                  <w:rFonts w:ascii="Helvetica" w:eastAsia="Yu Mincho" w:hAnsi="Helvetica"/>
                  <w:color w:val="000000"/>
                  <w:sz w:val="21"/>
                  <w:szCs w:val="21"/>
                  <w:lang w:eastAsia="ja-JP"/>
                </w:rPr>
                <w:t>, this looks like it refers to NW controlled in question 4.</w:t>
              </w:r>
            </w:ins>
            <w:ins w:id="360" w:author="Yiu, Candy" w:date="2021-11-04T09:44:00Z">
              <w:r>
                <w:rPr>
                  <w:rFonts w:ascii="Helvetica" w:eastAsia="Yu Mincho" w:hAnsi="Helvetica"/>
                  <w:color w:val="000000"/>
                  <w:sz w:val="21"/>
                  <w:szCs w:val="21"/>
                  <w:lang w:eastAsia="ja-JP"/>
                </w:rPr>
                <w:t xml:space="preserve"> </w:t>
              </w:r>
            </w:ins>
          </w:p>
        </w:tc>
      </w:tr>
      <w:tr w:rsidR="00FF3AFB" w:rsidRPr="00490557" w14:paraId="6C87E271" w14:textId="77777777" w:rsidTr="0033568B">
        <w:trPr>
          <w:ins w:id="361" w:author="OPPO-Shukun" w:date="2021-11-04T15:59:00Z"/>
        </w:trPr>
        <w:tc>
          <w:tcPr>
            <w:tcW w:w="1871" w:type="dxa"/>
            <w:tcBorders>
              <w:top w:val="single" w:sz="4" w:space="0" w:color="auto"/>
              <w:left w:val="single" w:sz="4" w:space="0" w:color="auto"/>
              <w:bottom w:val="single" w:sz="4" w:space="0" w:color="auto"/>
              <w:right w:val="single" w:sz="4" w:space="0" w:color="auto"/>
            </w:tcBorders>
            <w:shd w:val="clear" w:color="auto" w:fill="auto"/>
          </w:tcPr>
          <w:p w14:paraId="1022D020" w14:textId="77777777" w:rsidR="00FF3AFB" w:rsidRPr="005A6339" w:rsidRDefault="00FF3AFB" w:rsidP="00B064D7">
            <w:pPr>
              <w:rPr>
                <w:ins w:id="362" w:author="OPPO-Shukun" w:date="2021-11-04T15:59:00Z"/>
                <w:rFonts w:eastAsia="等线"/>
                <w:bCs/>
                <w:szCs w:val="24"/>
                <w:lang w:eastAsia="zh-CN"/>
                <w:rPrChange w:id="363" w:author="OPPO-Shukun" w:date="2021-11-04T15:59:00Z">
                  <w:rPr>
                    <w:ins w:id="364" w:author="OPPO-Shukun" w:date="2021-11-04T15:59:00Z"/>
                    <w:rFonts w:eastAsia="MS Mincho"/>
                    <w:bCs/>
                    <w:szCs w:val="24"/>
                    <w:lang w:eastAsia="ja-JP"/>
                  </w:rPr>
                </w:rPrChange>
              </w:rPr>
            </w:pPr>
            <w:ins w:id="365" w:author="OPPO-Shukun" w:date="2021-11-04T15:59:00Z">
              <w:r w:rsidRPr="005A6339">
                <w:rPr>
                  <w:rFonts w:eastAsia="等线" w:hint="eastAsia"/>
                  <w:bCs/>
                  <w:szCs w:val="24"/>
                  <w:lang w:eastAsia="zh-CN"/>
                </w:rPr>
                <w:t>O</w:t>
              </w:r>
              <w:r w:rsidRPr="005A6339">
                <w:rPr>
                  <w:rFonts w:eastAsia="等线"/>
                  <w:bCs/>
                  <w:szCs w:val="24"/>
                  <w:lang w:eastAsia="zh-CN"/>
                </w:rPr>
                <w:t>PPO</w:t>
              </w:r>
            </w:ins>
          </w:p>
        </w:tc>
        <w:tc>
          <w:tcPr>
            <w:tcW w:w="2990" w:type="dxa"/>
            <w:tcBorders>
              <w:top w:val="single" w:sz="4" w:space="0" w:color="auto"/>
              <w:left w:val="single" w:sz="4" w:space="0" w:color="auto"/>
              <w:bottom w:val="single" w:sz="4" w:space="0" w:color="auto"/>
              <w:right w:val="single" w:sz="4" w:space="0" w:color="auto"/>
            </w:tcBorders>
            <w:shd w:val="clear" w:color="auto" w:fill="auto"/>
          </w:tcPr>
          <w:p w14:paraId="22970C41" w14:textId="77777777" w:rsidR="00FF3AFB" w:rsidRDefault="00FF3AFB" w:rsidP="00B064D7">
            <w:pPr>
              <w:rPr>
                <w:ins w:id="366" w:author="OPPO-Shukun" w:date="2021-11-04T15:59:00Z"/>
                <w:rFonts w:eastAsia="MS Mincho"/>
                <w:bCs/>
                <w:szCs w:val="24"/>
                <w:lang w:eastAsia="ja-JP"/>
              </w:rPr>
            </w:pPr>
            <w:ins w:id="367" w:author="OPPO-Shukun" w:date="2021-11-04T15:59:00Z">
              <w:r>
                <w:rPr>
                  <w:rFonts w:eastAsia="MS Mincho"/>
                  <w:bCs/>
                  <w:szCs w:val="24"/>
                  <w:lang w:eastAsia="en-GB"/>
                </w:rPr>
                <w:t>Understanding 2</w:t>
              </w:r>
            </w:ins>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17BDEF09" w14:textId="77777777" w:rsidR="00FF3AFB" w:rsidRPr="005A6339" w:rsidRDefault="00FF3AFB" w:rsidP="00B064D7">
            <w:pPr>
              <w:rPr>
                <w:ins w:id="368" w:author="OPPO-Shukun" w:date="2021-11-04T15:59:00Z"/>
                <w:rFonts w:ascii="Helvetica" w:eastAsia="等线" w:hAnsi="Helvetica"/>
                <w:color w:val="000000"/>
                <w:sz w:val="21"/>
                <w:szCs w:val="21"/>
                <w:lang w:eastAsia="zh-CN"/>
                <w:rPrChange w:id="369" w:author="OPPO-Shukun" w:date="2021-11-04T15:59:00Z">
                  <w:rPr>
                    <w:ins w:id="370" w:author="OPPO-Shukun" w:date="2021-11-04T15:59:00Z"/>
                    <w:rFonts w:ascii="Helvetica" w:eastAsia="Yu Mincho" w:hAnsi="Helvetica"/>
                    <w:color w:val="000000"/>
                    <w:sz w:val="21"/>
                    <w:szCs w:val="21"/>
                    <w:lang w:eastAsia="ja-JP"/>
                  </w:rPr>
                </w:rPrChange>
              </w:rPr>
            </w:pPr>
            <w:ins w:id="371" w:author="OPPO-Shukun" w:date="2021-11-04T15:59:00Z">
              <w:r w:rsidRPr="005A6339">
                <w:rPr>
                  <w:rFonts w:ascii="Helvetica" w:eastAsia="等线" w:hAnsi="Helvetica"/>
                  <w:color w:val="000000"/>
                  <w:sz w:val="21"/>
                  <w:szCs w:val="21"/>
                  <w:lang w:eastAsia="zh-CN"/>
                </w:rPr>
                <w:t xml:space="preserve">It is not clear what </w:t>
              </w:r>
              <w:proofErr w:type="gramStart"/>
              <w:r w:rsidRPr="005A6339">
                <w:rPr>
                  <w:rFonts w:ascii="Helvetica" w:eastAsia="等线" w:hAnsi="Helvetica"/>
                  <w:color w:val="000000"/>
                  <w:sz w:val="21"/>
                  <w:szCs w:val="21"/>
                  <w:lang w:eastAsia="zh-CN"/>
                </w:rPr>
                <w:t>are the rules</w:t>
              </w:r>
              <w:proofErr w:type="gramEnd"/>
              <w:r w:rsidRPr="005A6339">
                <w:rPr>
                  <w:rFonts w:ascii="Helvetica" w:eastAsia="等线" w:hAnsi="Helvetica"/>
                  <w:color w:val="000000"/>
                  <w:sz w:val="21"/>
                  <w:szCs w:val="21"/>
                  <w:lang w:eastAsia="zh-CN"/>
                </w:rPr>
                <w:t>.</w:t>
              </w:r>
            </w:ins>
          </w:p>
        </w:tc>
      </w:tr>
      <w:tr w:rsidR="007D27AC" w:rsidRPr="00490557" w14:paraId="70D2EFB2" w14:textId="77777777" w:rsidTr="0033568B">
        <w:trPr>
          <w:ins w:id="372" w:author="MediaTek (Felix)" w:date="2021-11-04T17:21:00Z"/>
        </w:trPr>
        <w:tc>
          <w:tcPr>
            <w:tcW w:w="1871" w:type="dxa"/>
            <w:tcBorders>
              <w:top w:val="single" w:sz="4" w:space="0" w:color="auto"/>
              <w:left w:val="single" w:sz="4" w:space="0" w:color="auto"/>
              <w:bottom w:val="single" w:sz="4" w:space="0" w:color="auto"/>
              <w:right w:val="single" w:sz="4" w:space="0" w:color="auto"/>
            </w:tcBorders>
            <w:shd w:val="clear" w:color="auto" w:fill="auto"/>
          </w:tcPr>
          <w:p w14:paraId="3406EF67" w14:textId="77777777" w:rsidR="007D27AC" w:rsidRPr="005A6339" w:rsidRDefault="000C7137" w:rsidP="00B064D7">
            <w:pPr>
              <w:rPr>
                <w:ins w:id="373" w:author="MediaTek (Felix)" w:date="2021-11-04T17:21:00Z"/>
                <w:rFonts w:eastAsia="等线"/>
                <w:bCs/>
                <w:szCs w:val="24"/>
                <w:lang w:eastAsia="zh-CN"/>
              </w:rPr>
            </w:pPr>
            <w:proofErr w:type="spellStart"/>
            <w:ins w:id="374" w:author="MediaTek (Felix)" w:date="2021-11-04T17:25:00Z">
              <w:r>
                <w:rPr>
                  <w:rFonts w:eastAsia="等线"/>
                  <w:bCs/>
                  <w:szCs w:val="24"/>
                  <w:lang w:eastAsia="zh-CN"/>
                </w:rPr>
                <w:t>MediaTek</w:t>
              </w:r>
            </w:ins>
            <w:proofErr w:type="spellEnd"/>
          </w:p>
        </w:tc>
        <w:tc>
          <w:tcPr>
            <w:tcW w:w="2990" w:type="dxa"/>
            <w:tcBorders>
              <w:top w:val="single" w:sz="4" w:space="0" w:color="auto"/>
              <w:left w:val="single" w:sz="4" w:space="0" w:color="auto"/>
              <w:bottom w:val="single" w:sz="4" w:space="0" w:color="auto"/>
              <w:right w:val="single" w:sz="4" w:space="0" w:color="auto"/>
            </w:tcBorders>
            <w:shd w:val="clear" w:color="auto" w:fill="auto"/>
          </w:tcPr>
          <w:p w14:paraId="091B210E" w14:textId="77777777" w:rsidR="007D27AC" w:rsidRDefault="000C7137" w:rsidP="00B064D7">
            <w:pPr>
              <w:rPr>
                <w:ins w:id="375" w:author="MediaTek (Felix)" w:date="2021-11-04T17:21:00Z"/>
                <w:rFonts w:eastAsia="MS Mincho"/>
                <w:bCs/>
                <w:szCs w:val="24"/>
                <w:lang w:eastAsia="en-GB"/>
              </w:rPr>
            </w:pPr>
            <w:ins w:id="376" w:author="MediaTek (Felix)" w:date="2021-11-04T17:25:00Z">
              <w:r>
                <w:rPr>
                  <w:rFonts w:eastAsia="MS Mincho"/>
                  <w:bCs/>
                  <w:szCs w:val="24"/>
                  <w:lang w:eastAsia="en-GB"/>
                </w:rPr>
                <w:t>Understanding 2</w:t>
              </w:r>
            </w:ins>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70CFD95E" w14:textId="77777777" w:rsidR="007D27AC" w:rsidRPr="005A6339" w:rsidRDefault="000C7137" w:rsidP="00B064D7">
            <w:pPr>
              <w:rPr>
                <w:ins w:id="377" w:author="MediaTek (Felix)" w:date="2021-11-04T17:21:00Z"/>
                <w:rFonts w:ascii="Helvetica" w:eastAsia="等线" w:hAnsi="Helvetica"/>
                <w:color w:val="000000"/>
                <w:sz w:val="21"/>
                <w:szCs w:val="21"/>
                <w:lang w:eastAsia="zh-CN"/>
              </w:rPr>
            </w:pPr>
            <w:ins w:id="378" w:author="MediaTek (Felix)" w:date="2021-11-04T17:25:00Z">
              <w:r>
                <w:rPr>
                  <w:rFonts w:ascii="Helvetica" w:eastAsia="Yu Mincho" w:hAnsi="Helvetica"/>
                  <w:color w:val="000000"/>
                  <w:sz w:val="21"/>
                  <w:szCs w:val="21"/>
                  <w:lang w:eastAsia="ja-JP"/>
                </w:rPr>
                <w:t>Agree with ZTE.</w:t>
              </w:r>
            </w:ins>
          </w:p>
        </w:tc>
      </w:tr>
      <w:tr w:rsidR="007E0203" w:rsidRPr="00490557" w14:paraId="77BA3F78" w14:textId="77777777" w:rsidTr="0033568B">
        <w:trPr>
          <w:ins w:id="379" w:author="vivo-Chenli" w:date="2021-11-04T18:22:00Z"/>
        </w:trPr>
        <w:tc>
          <w:tcPr>
            <w:tcW w:w="1871" w:type="dxa"/>
            <w:tcBorders>
              <w:top w:val="single" w:sz="4" w:space="0" w:color="auto"/>
              <w:left w:val="single" w:sz="4" w:space="0" w:color="auto"/>
              <w:bottom w:val="single" w:sz="4" w:space="0" w:color="auto"/>
              <w:right w:val="single" w:sz="4" w:space="0" w:color="auto"/>
            </w:tcBorders>
            <w:shd w:val="clear" w:color="auto" w:fill="auto"/>
          </w:tcPr>
          <w:p w14:paraId="674265F0" w14:textId="77777777" w:rsidR="007E0203" w:rsidRDefault="007E0203" w:rsidP="007E0203">
            <w:pPr>
              <w:rPr>
                <w:ins w:id="380" w:author="vivo-Chenli" w:date="2021-11-04T18:22:00Z"/>
                <w:rFonts w:eastAsia="等线"/>
                <w:bCs/>
                <w:szCs w:val="24"/>
                <w:lang w:eastAsia="zh-CN"/>
              </w:rPr>
            </w:pPr>
            <w:r>
              <w:rPr>
                <w:rFonts w:eastAsia="MS Mincho" w:hint="eastAsia"/>
                <w:bCs/>
                <w:szCs w:val="24"/>
                <w:lang w:eastAsia="zh-CN"/>
              </w:rPr>
              <w:t>v</w:t>
            </w:r>
            <w:r>
              <w:rPr>
                <w:rFonts w:eastAsia="MS Mincho"/>
                <w:bCs/>
                <w:szCs w:val="24"/>
                <w:lang w:eastAsia="zh-CN"/>
              </w:rPr>
              <w:t>ivo</w:t>
            </w:r>
          </w:p>
        </w:tc>
        <w:tc>
          <w:tcPr>
            <w:tcW w:w="2990" w:type="dxa"/>
            <w:tcBorders>
              <w:top w:val="single" w:sz="4" w:space="0" w:color="auto"/>
              <w:left w:val="single" w:sz="4" w:space="0" w:color="auto"/>
              <w:bottom w:val="single" w:sz="4" w:space="0" w:color="auto"/>
              <w:right w:val="single" w:sz="4" w:space="0" w:color="auto"/>
            </w:tcBorders>
            <w:shd w:val="clear" w:color="auto" w:fill="auto"/>
          </w:tcPr>
          <w:p w14:paraId="794DA624" w14:textId="77777777" w:rsidR="007E0203" w:rsidRDefault="007E0203" w:rsidP="007E0203">
            <w:pPr>
              <w:rPr>
                <w:ins w:id="381" w:author="vivo-Chenli" w:date="2021-11-04T18:22:00Z"/>
                <w:rFonts w:eastAsia="MS Mincho"/>
                <w:bCs/>
                <w:szCs w:val="24"/>
                <w:lang w:eastAsia="en-GB"/>
              </w:rPr>
            </w:pPr>
            <w:r>
              <w:rPr>
                <w:rFonts w:eastAsia="MS Mincho" w:hint="eastAsia"/>
                <w:bCs/>
                <w:szCs w:val="24"/>
                <w:lang w:eastAsia="zh-CN"/>
              </w:rPr>
              <w:t>U</w:t>
            </w:r>
            <w:r>
              <w:rPr>
                <w:rFonts w:eastAsia="MS Mincho"/>
                <w:bCs/>
                <w:szCs w:val="24"/>
                <w:lang w:eastAsia="zh-CN"/>
              </w:rPr>
              <w:t>nderstanding 2 with comment</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32EB99E2" w14:textId="77777777" w:rsidR="007E0203" w:rsidRDefault="007E0203" w:rsidP="007E0203">
            <w:pPr>
              <w:rPr>
                <w:ins w:id="382" w:author="Yiu, Candy" w:date="2021-11-04T09:47:00Z"/>
                <w:rFonts w:cs="Arial"/>
              </w:rPr>
            </w:pPr>
            <w:r>
              <w:rPr>
                <w:rFonts w:cs="Arial"/>
              </w:rPr>
              <w:t>Understanding 2) NW provides pre-configure</w:t>
            </w:r>
            <w:ins w:id="383" w:author="vivo-Chenli" w:date="2021-11-04T18:03:00Z">
              <w:r>
                <w:rPr>
                  <w:rFonts w:cs="Arial"/>
                </w:rPr>
                <w:t>d measurement</w:t>
              </w:r>
            </w:ins>
            <w:del w:id="384" w:author="vivo-Chenli" w:date="2021-11-04T18:03:00Z">
              <w:r w:rsidDel="00215295">
                <w:rPr>
                  <w:rFonts w:cs="Arial"/>
                </w:rPr>
                <w:delText>s</w:delText>
              </w:r>
            </w:del>
            <w:r>
              <w:rPr>
                <w:rFonts w:cs="Arial"/>
              </w:rPr>
              <w:t xml:space="preserve"> gap</w:t>
            </w:r>
            <w:del w:id="385" w:author="vivo-Chenli" w:date="2021-11-04T18:03:00Z">
              <w:r w:rsidDel="00305AC5">
                <w:rPr>
                  <w:rFonts w:cs="Arial"/>
                </w:rPr>
                <w:delText xml:space="preserve"> (A only)</w:delText>
              </w:r>
            </w:del>
            <w:r>
              <w:rPr>
                <w:rFonts w:cs="Arial"/>
              </w:rPr>
              <w:t xml:space="preserve">, UE and network determines whether the pre-configured gap should </w:t>
            </w:r>
            <w:r>
              <w:rPr>
                <w:rFonts w:cs="Arial"/>
              </w:rPr>
              <w:lastRenderedPageBreak/>
              <w:t>be activated or not (</w:t>
            </w:r>
            <w:del w:id="386" w:author="vivo-Chenli" w:date="2021-11-04T18:04:00Z">
              <w:r w:rsidDel="00215295">
                <w:rPr>
                  <w:rFonts w:cs="Arial"/>
                </w:rPr>
                <w:delText xml:space="preserve">not </w:delText>
              </w:r>
            </w:del>
            <w:r>
              <w:rPr>
                <w:rFonts w:cs="Arial"/>
              </w:rPr>
              <w:t xml:space="preserve">based on pre-defined rules).  For example, </w:t>
            </w:r>
            <w:ins w:id="387" w:author="vivo-Chenli" w:date="2021-11-04T18:05:00Z">
              <w:r w:rsidRPr="0091032F">
                <w:rPr>
                  <w:rFonts w:cs="Arial"/>
                </w:rPr>
                <w:t xml:space="preserve">autonomously triggered by existing BWP </w:t>
              </w:r>
              <w:proofErr w:type="gramStart"/>
              <w:r w:rsidRPr="0091032F">
                <w:rPr>
                  <w:rFonts w:cs="Arial"/>
                </w:rPr>
                <w:t>switching,</w:t>
              </w:r>
            </w:ins>
            <w:del w:id="388" w:author="vivo-Chenli" w:date="2021-11-04T18:05:00Z">
              <w:r w:rsidDel="0091032F">
                <w:rPr>
                  <w:rFonts w:cs="Arial"/>
                </w:rPr>
                <w:delText>if the active BWP is overlapped with SSB, then pre-configured gap is deactivated, otherwise it is activated</w:delText>
              </w:r>
            </w:del>
            <w:r>
              <w:rPr>
                <w:rFonts w:cs="Arial"/>
              </w:rPr>
              <w:t>.</w:t>
            </w:r>
            <w:proofErr w:type="gramEnd"/>
            <w:r>
              <w:rPr>
                <w:rFonts w:cs="Arial"/>
              </w:rPr>
              <w:t xml:space="preserve"> </w:t>
            </w:r>
          </w:p>
          <w:p w14:paraId="137B2EAC" w14:textId="77777777" w:rsidR="006F0B84" w:rsidRDefault="006F0B84" w:rsidP="007E0203">
            <w:pPr>
              <w:rPr>
                <w:ins w:id="389" w:author="vivo-Chenli" w:date="2021-11-04T18:22:00Z"/>
                <w:rFonts w:ascii="Helvetica" w:eastAsia="Yu Mincho" w:hAnsi="Helvetica"/>
                <w:color w:val="000000"/>
                <w:sz w:val="21"/>
                <w:szCs w:val="21"/>
                <w:lang w:eastAsia="ja-JP"/>
              </w:rPr>
            </w:pPr>
            <w:ins w:id="390" w:author="Yiu, Candy" w:date="2021-11-04T09:47:00Z">
              <w:r>
                <w:rPr>
                  <w:rFonts w:cs="Arial"/>
                </w:rPr>
                <w:t>[Rapp]: thanks for the clarification.</w:t>
              </w:r>
            </w:ins>
            <w:ins w:id="391" w:author="Yiu, Candy" w:date="2021-11-04T09:48:00Z">
              <w:r>
                <w:rPr>
                  <w:rFonts w:cs="Arial"/>
                </w:rPr>
                <w:t xml:space="preserve"> Rewording is accepted. Clarifying </w:t>
              </w:r>
            </w:ins>
            <w:ins w:id="392" w:author="Yiu, Candy" w:date="2021-11-04T09:47:00Z">
              <w:r>
                <w:rPr>
                  <w:rFonts w:cs="Arial"/>
                </w:rPr>
                <w:t>“pre-defined rules”</w:t>
              </w:r>
            </w:ins>
            <w:ins w:id="393" w:author="Yiu, Candy" w:date="2021-11-04T09:48:00Z">
              <w:r>
                <w:rPr>
                  <w:rFonts w:cs="Arial"/>
                </w:rPr>
                <w:t xml:space="preserve"> </w:t>
              </w:r>
            </w:ins>
            <w:ins w:id="394" w:author="Yiu, Candy" w:date="2021-11-04T09:49:00Z">
              <w:r>
                <w:rPr>
                  <w:rFonts w:cs="Arial"/>
                </w:rPr>
                <w:t>refers to</w:t>
              </w:r>
            </w:ins>
            <w:ins w:id="395" w:author="Yiu, Candy" w:date="2021-11-04T09:48:00Z">
              <w:r>
                <w:rPr>
                  <w:rFonts w:cs="Arial"/>
                </w:rPr>
                <w:t xml:space="preserve"> </w:t>
              </w:r>
              <w:proofErr w:type="gramStart"/>
              <w:r>
                <w:rPr>
                  <w:rFonts w:cs="Arial"/>
                </w:rPr>
                <w:t>rules that doesn’t</w:t>
              </w:r>
              <w:proofErr w:type="gramEnd"/>
              <w:r>
                <w:rPr>
                  <w:rFonts w:cs="Arial"/>
                </w:rPr>
                <w:t xml:space="preserve"> signal to UE. </w:t>
              </w:r>
            </w:ins>
          </w:p>
        </w:tc>
      </w:tr>
      <w:tr w:rsidR="004A335A" w:rsidRPr="00490557" w14:paraId="2454FA1E" w14:textId="77777777" w:rsidTr="0033568B">
        <w:tc>
          <w:tcPr>
            <w:tcW w:w="1871" w:type="dxa"/>
            <w:tcBorders>
              <w:top w:val="single" w:sz="4" w:space="0" w:color="auto"/>
              <w:left w:val="single" w:sz="4" w:space="0" w:color="auto"/>
              <w:bottom w:val="single" w:sz="4" w:space="0" w:color="auto"/>
              <w:right w:val="single" w:sz="4" w:space="0" w:color="auto"/>
            </w:tcBorders>
            <w:shd w:val="clear" w:color="auto" w:fill="auto"/>
          </w:tcPr>
          <w:p w14:paraId="2865649D" w14:textId="3E06D783" w:rsidR="004A335A" w:rsidRDefault="004A335A" w:rsidP="004A335A">
            <w:pPr>
              <w:rPr>
                <w:rFonts w:eastAsia="MS Mincho"/>
                <w:bCs/>
                <w:szCs w:val="24"/>
                <w:lang w:eastAsia="zh-CN"/>
              </w:rPr>
            </w:pPr>
            <w:r>
              <w:rPr>
                <w:rFonts w:eastAsia="MS Mincho"/>
                <w:bCs/>
                <w:szCs w:val="24"/>
                <w:lang w:eastAsia="en-GB"/>
              </w:rPr>
              <w:lastRenderedPageBreak/>
              <w:t>Ericsson</w:t>
            </w:r>
          </w:p>
        </w:tc>
        <w:tc>
          <w:tcPr>
            <w:tcW w:w="2990" w:type="dxa"/>
            <w:tcBorders>
              <w:top w:val="single" w:sz="4" w:space="0" w:color="auto"/>
              <w:left w:val="single" w:sz="4" w:space="0" w:color="auto"/>
              <w:bottom w:val="single" w:sz="4" w:space="0" w:color="auto"/>
              <w:right w:val="single" w:sz="4" w:space="0" w:color="auto"/>
            </w:tcBorders>
            <w:shd w:val="clear" w:color="auto" w:fill="auto"/>
          </w:tcPr>
          <w:p w14:paraId="54D1A37D" w14:textId="27869468" w:rsidR="004A335A" w:rsidRDefault="004A335A" w:rsidP="004A335A">
            <w:pPr>
              <w:rPr>
                <w:rFonts w:eastAsia="MS Mincho"/>
                <w:bCs/>
                <w:szCs w:val="24"/>
                <w:lang w:eastAsia="zh-CN"/>
              </w:rPr>
            </w:pPr>
            <w:r>
              <w:rPr>
                <w:rFonts w:eastAsia="MS Mincho"/>
                <w:bCs/>
                <w:szCs w:val="24"/>
                <w:lang w:eastAsia="en-GB"/>
              </w:rPr>
              <w:t xml:space="preserve">Understanding 2, but see comment “bubble” above </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0979E50E" w14:textId="77777777" w:rsidR="004A335A" w:rsidRDefault="004A335A" w:rsidP="004A335A">
            <w:pPr>
              <w:rPr>
                <w:rFonts w:cs="Arial"/>
              </w:rPr>
            </w:pPr>
          </w:p>
        </w:tc>
      </w:tr>
      <w:tr w:rsidR="00DF6682" w:rsidRPr="00490557" w14:paraId="402020B3" w14:textId="77777777" w:rsidTr="0033568B">
        <w:tc>
          <w:tcPr>
            <w:tcW w:w="1871" w:type="dxa"/>
            <w:tcBorders>
              <w:top w:val="single" w:sz="4" w:space="0" w:color="auto"/>
              <w:left w:val="single" w:sz="4" w:space="0" w:color="auto"/>
              <w:bottom w:val="single" w:sz="4" w:space="0" w:color="auto"/>
              <w:right w:val="single" w:sz="4" w:space="0" w:color="auto"/>
            </w:tcBorders>
            <w:shd w:val="clear" w:color="auto" w:fill="auto"/>
          </w:tcPr>
          <w:p w14:paraId="51C1A361" w14:textId="0DA88A8D" w:rsidR="00DF6682" w:rsidRDefault="00DF6682" w:rsidP="00DF6682">
            <w:pPr>
              <w:rPr>
                <w:rFonts w:eastAsia="MS Mincho"/>
                <w:bCs/>
                <w:szCs w:val="24"/>
                <w:lang w:eastAsia="en-GB"/>
              </w:rPr>
            </w:pPr>
            <w:r>
              <w:rPr>
                <w:rFonts w:eastAsia="MS Mincho"/>
                <w:bCs/>
                <w:szCs w:val="24"/>
                <w:lang w:eastAsia="zh-CN"/>
              </w:rPr>
              <w:t>Nokia</w:t>
            </w:r>
          </w:p>
        </w:tc>
        <w:tc>
          <w:tcPr>
            <w:tcW w:w="2990" w:type="dxa"/>
            <w:tcBorders>
              <w:top w:val="single" w:sz="4" w:space="0" w:color="auto"/>
              <w:left w:val="single" w:sz="4" w:space="0" w:color="auto"/>
              <w:bottom w:val="single" w:sz="4" w:space="0" w:color="auto"/>
              <w:right w:val="single" w:sz="4" w:space="0" w:color="auto"/>
            </w:tcBorders>
            <w:shd w:val="clear" w:color="auto" w:fill="auto"/>
          </w:tcPr>
          <w:p w14:paraId="0CA595E3" w14:textId="15D80DA1" w:rsidR="00DF6682" w:rsidRDefault="00DF6682" w:rsidP="00DF6682">
            <w:pPr>
              <w:rPr>
                <w:rFonts w:eastAsia="MS Mincho"/>
                <w:bCs/>
                <w:szCs w:val="24"/>
                <w:lang w:eastAsia="en-GB"/>
              </w:rPr>
            </w:pPr>
            <w:r>
              <w:rPr>
                <w:rFonts w:eastAsia="MS Mincho"/>
                <w:bCs/>
                <w:szCs w:val="24"/>
                <w:lang w:eastAsia="zh-CN"/>
              </w:rPr>
              <w:t>Understanding 2</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4773CA2E" w14:textId="77777777" w:rsidR="00DF6682" w:rsidRDefault="00DF6682" w:rsidP="00DF6682">
            <w:pPr>
              <w:rPr>
                <w:rFonts w:cs="Arial"/>
              </w:rPr>
            </w:pPr>
          </w:p>
        </w:tc>
      </w:tr>
      <w:tr w:rsidR="005A646C" w:rsidRPr="00490557" w14:paraId="12459A95" w14:textId="77777777" w:rsidTr="0033568B">
        <w:tc>
          <w:tcPr>
            <w:tcW w:w="1871" w:type="dxa"/>
            <w:tcBorders>
              <w:top w:val="single" w:sz="4" w:space="0" w:color="auto"/>
              <w:left w:val="single" w:sz="4" w:space="0" w:color="auto"/>
              <w:bottom w:val="single" w:sz="4" w:space="0" w:color="auto"/>
              <w:right w:val="single" w:sz="4" w:space="0" w:color="auto"/>
            </w:tcBorders>
            <w:shd w:val="clear" w:color="auto" w:fill="auto"/>
          </w:tcPr>
          <w:p w14:paraId="14BDB928" w14:textId="02FB1246" w:rsidR="005A646C" w:rsidRDefault="005A646C" w:rsidP="005A646C">
            <w:pPr>
              <w:rPr>
                <w:rFonts w:eastAsia="MS Mincho"/>
                <w:bCs/>
                <w:szCs w:val="24"/>
                <w:lang w:eastAsia="zh-CN"/>
              </w:rPr>
            </w:pPr>
            <w:r>
              <w:rPr>
                <w:rFonts w:eastAsia="MS Mincho"/>
                <w:bCs/>
                <w:szCs w:val="24"/>
                <w:lang w:eastAsia="ja-JP"/>
              </w:rPr>
              <w:t>Samsung</w:t>
            </w:r>
          </w:p>
        </w:tc>
        <w:tc>
          <w:tcPr>
            <w:tcW w:w="2990" w:type="dxa"/>
            <w:tcBorders>
              <w:top w:val="single" w:sz="4" w:space="0" w:color="auto"/>
              <w:left w:val="single" w:sz="4" w:space="0" w:color="auto"/>
              <w:bottom w:val="single" w:sz="4" w:space="0" w:color="auto"/>
              <w:right w:val="single" w:sz="4" w:space="0" w:color="auto"/>
            </w:tcBorders>
            <w:shd w:val="clear" w:color="auto" w:fill="auto"/>
          </w:tcPr>
          <w:p w14:paraId="4D74FACA" w14:textId="74F8B74E" w:rsidR="005A646C" w:rsidRDefault="005A646C" w:rsidP="005A646C">
            <w:pPr>
              <w:rPr>
                <w:rFonts w:eastAsia="MS Mincho"/>
                <w:bCs/>
                <w:szCs w:val="24"/>
                <w:lang w:eastAsia="zh-CN"/>
              </w:rPr>
            </w:pPr>
            <w:r>
              <w:rPr>
                <w:rFonts w:eastAsia="MS Mincho"/>
                <w:bCs/>
                <w:szCs w:val="24"/>
                <w:lang w:eastAsia="ja-JP"/>
              </w:rPr>
              <w:t>Understanding 2</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1BC5E742" w14:textId="77777777" w:rsidR="005A646C" w:rsidRDefault="005A646C" w:rsidP="005A646C">
            <w:pPr>
              <w:rPr>
                <w:rFonts w:cs="Arial"/>
              </w:rPr>
            </w:pPr>
          </w:p>
        </w:tc>
      </w:tr>
      <w:tr w:rsidR="0033568B" w:rsidRPr="00490557" w14:paraId="4413CCB4" w14:textId="77777777" w:rsidTr="0033568B">
        <w:tc>
          <w:tcPr>
            <w:tcW w:w="1871" w:type="dxa"/>
            <w:tcBorders>
              <w:top w:val="single" w:sz="4" w:space="0" w:color="auto"/>
              <w:left w:val="single" w:sz="4" w:space="0" w:color="auto"/>
              <w:bottom w:val="single" w:sz="4" w:space="0" w:color="auto"/>
              <w:right w:val="single" w:sz="4" w:space="0" w:color="auto"/>
            </w:tcBorders>
            <w:shd w:val="clear" w:color="auto" w:fill="auto"/>
          </w:tcPr>
          <w:p w14:paraId="714C658C" w14:textId="5461253F" w:rsidR="0033568B" w:rsidRDefault="0033568B" w:rsidP="0033568B">
            <w:pPr>
              <w:rPr>
                <w:rFonts w:eastAsia="MS Mincho"/>
                <w:bCs/>
                <w:szCs w:val="24"/>
                <w:lang w:eastAsia="ja-JP"/>
              </w:rPr>
            </w:pPr>
            <w:proofErr w:type="spellStart"/>
            <w:r>
              <w:rPr>
                <w:rFonts w:eastAsiaTheme="minorEastAsia" w:hint="eastAsia"/>
                <w:bCs/>
                <w:szCs w:val="24"/>
                <w:lang w:eastAsia="zh-CN"/>
              </w:rPr>
              <w:t>X</w:t>
            </w:r>
            <w:r>
              <w:rPr>
                <w:rFonts w:eastAsiaTheme="minorEastAsia"/>
                <w:bCs/>
                <w:szCs w:val="24"/>
                <w:lang w:eastAsia="zh-CN"/>
              </w:rPr>
              <w:t>iaomi</w:t>
            </w:r>
            <w:proofErr w:type="spellEnd"/>
          </w:p>
        </w:tc>
        <w:tc>
          <w:tcPr>
            <w:tcW w:w="2990" w:type="dxa"/>
            <w:tcBorders>
              <w:top w:val="single" w:sz="4" w:space="0" w:color="auto"/>
              <w:left w:val="single" w:sz="4" w:space="0" w:color="auto"/>
              <w:bottom w:val="single" w:sz="4" w:space="0" w:color="auto"/>
              <w:right w:val="single" w:sz="4" w:space="0" w:color="auto"/>
            </w:tcBorders>
            <w:shd w:val="clear" w:color="auto" w:fill="auto"/>
          </w:tcPr>
          <w:p w14:paraId="1AE0ADF0" w14:textId="2DDEB44F" w:rsidR="0033568B" w:rsidRDefault="0033568B" w:rsidP="0033568B">
            <w:pPr>
              <w:rPr>
                <w:rFonts w:eastAsia="MS Mincho"/>
                <w:bCs/>
                <w:szCs w:val="24"/>
                <w:lang w:eastAsia="ja-JP"/>
              </w:rPr>
            </w:pPr>
            <w:r>
              <w:rPr>
                <w:rFonts w:eastAsiaTheme="minorEastAsia" w:hint="eastAsia"/>
                <w:bCs/>
                <w:szCs w:val="24"/>
                <w:lang w:eastAsia="zh-CN"/>
              </w:rPr>
              <w:t>U</w:t>
            </w:r>
            <w:r>
              <w:rPr>
                <w:rFonts w:eastAsiaTheme="minorEastAsia"/>
                <w:bCs/>
                <w:szCs w:val="24"/>
                <w:lang w:eastAsia="zh-CN"/>
              </w:rPr>
              <w:t>nderstanding 2</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387D9041" w14:textId="53B81882" w:rsidR="0033568B" w:rsidRDefault="0033568B" w:rsidP="0033568B">
            <w:pPr>
              <w:rPr>
                <w:rFonts w:cs="Arial"/>
              </w:rPr>
            </w:pPr>
            <w:r>
              <w:rPr>
                <w:rFonts w:eastAsiaTheme="minorEastAsia" w:cs="Arial" w:hint="eastAsia"/>
                <w:lang w:eastAsia="zh-CN"/>
              </w:rPr>
              <w:t>W</w:t>
            </w:r>
            <w:r>
              <w:rPr>
                <w:rFonts w:eastAsiaTheme="minorEastAsia" w:cs="Arial"/>
                <w:lang w:eastAsia="zh-CN"/>
              </w:rPr>
              <w:t>e are fine with Ericsson’s wording.</w:t>
            </w:r>
          </w:p>
        </w:tc>
      </w:tr>
      <w:tr w:rsidR="001857D7" w:rsidRPr="00490557" w14:paraId="79B89410" w14:textId="77777777" w:rsidTr="0033568B">
        <w:tc>
          <w:tcPr>
            <w:tcW w:w="1871" w:type="dxa"/>
            <w:tcBorders>
              <w:top w:val="single" w:sz="4" w:space="0" w:color="auto"/>
              <w:left w:val="single" w:sz="4" w:space="0" w:color="auto"/>
              <w:bottom w:val="single" w:sz="4" w:space="0" w:color="auto"/>
              <w:right w:val="single" w:sz="4" w:space="0" w:color="auto"/>
            </w:tcBorders>
            <w:shd w:val="clear" w:color="auto" w:fill="auto"/>
          </w:tcPr>
          <w:p w14:paraId="4FA4F133" w14:textId="562C42A0" w:rsidR="001857D7" w:rsidRDefault="001857D7" w:rsidP="0033568B">
            <w:pPr>
              <w:rPr>
                <w:rFonts w:eastAsiaTheme="minorEastAsia" w:hint="eastAsia"/>
                <w:bCs/>
                <w:szCs w:val="24"/>
                <w:lang w:eastAsia="zh-CN"/>
              </w:rPr>
            </w:pPr>
            <w:r w:rsidRPr="00EA6B3E">
              <w:rPr>
                <w:rFonts w:eastAsia="宋体" w:hint="eastAsia"/>
                <w:bCs/>
                <w:szCs w:val="24"/>
                <w:lang w:eastAsia="zh-CN"/>
              </w:rPr>
              <w:t>CATT</w:t>
            </w:r>
          </w:p>
        </w:tc>
        <w:tc>
          <w:tcPr>
            <w:tcW w:w="2990" w:type="dxa"/>
            <w:tcBorders>
              <w:top w:val="single" w:sz="4" w:space="0" w:color="auto"/>
              <w:left w:val="single" w:sz="4" w:space="0" w:color="auto"/>
              <w:bottom w:val="single" w:sz="4" w:space="0" w:color="auto"/>
              <w:right w:val="single" w:sz="4" w:space="0" w:color="auto"/>
            </w:tcBorders>
            <w:shd w:val="clear" w:color="auto" w:fill="auto"/>
          </w:tcPr>
          <w:p w14:paraId="05C60441" w14:textId="7B04CB1D" w:rsidR="001857D7" w:rsidRDefault="001857D7" w:rsidP="0033568B">
            <w:pPr>
              <w:rPr>
                <w:rFonts w:eastAsiaTheme="minorEastAsia" w:hint="eastAsia"/>
                <w:bCs/>
                <w:szCs w:val="24"/>
                <w:lang w:eastAsia="zh-CN"/>
              </w:rPr>
            </w:pPr>
            <w:r w:rsidRPr="00EA6B3E">
              <w:rPr>
                <w:rFonts w:eastAsia="宋体" w:hint="eastAsia"/>
                <w:bCs/>
                <w:szCs w:val="24"/>
                <w:lang w:eastAsia="zh-CN"/>
              </w:rPr>
              <w:t>Understanding 2</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189DD31C" w14:textId="77777777" w:rsidR="001857D7" w:rsidRDefault="001857D7" w:rsidP="0033568B">
            <w:pPr>
              <w:rPr>
                <w:rFonts w:eastAsiaTheme="minorEastAsia" w:cs="Arial" w:hint="eastAsia"/>
                <w:lang w:eastAsia="zh-CN"/>
              </w:rPr>
            </w:pPr>
          </w:p>
        </w:tc>
      </w:tr>
    </w:tbl>
    <w:p w14:paraId="3F21C745" w14:textId="77777777" w:rsidR="001B4EC9" w:rsidRDefault="001B4EC9" w:rsidP="00890EBA">
      <w:pPr>
        <w:jc w:val="left"/>
        <w:rPr>
          <w:rFonts w:cs="Arial"/>
        </w:rPr>
      </w:pPr>
    </w:p>
    <w:p w14:paraId="0DE67278" w14:textId="77777777" w:rsidR="00890EBA" w:rsidRDefault="00890EBA" w:rsidP="00890EBA">
      <w:pPr>
        <w:jc w:val="left"/>
        <w:rPr>
          <w:rFonts w:cs="Arial"/>
        </w:rPr>
      </w:pPr>
    </w:p>
    <w:p w14:paraId="5CC2153F" w14:textId="77777777" w:rsidR="00890EBA" w:rsidRPr="00FE32EF" w:rsidRDefault="00890EBA" w:rsidP="00890EBA">
      <w:pPr>
        <w:rPr>
          <w:rFonts w:eastAsia="MS Mincho"/>
          <w:b/>
          <w:szCs w:val="24"/>
          <w:u w:val="single"/>
          <w:lang w:eastAsia="en-GB"/>
        </w:rPr>
      </w:pPr>
      <w:r w:rsidRPr="00FE32EF">
        <w:rPr>
          <w:rFonts w:eastAsia="MS Mincho"/>
          <w:b/>
          <w:szCs w:val="24"/>
          <w:u w:val="single"/>
          <w:lang w:eastAsia="en-GB"/>
        </w:rPr>
        <w:t xml:space="preserve">Part </w:t>
      </w:r>
      <w:r>
        <w:rPr>
          <w:rFonts w:eastAsia="MS Mincho"/>
          <w:b/>
          <w:szCs w:val="24"/>
          <w:u w:val="single"/>
          <w:lang w:eastAsia="en-GB"/>
        </w:rPr>
        <w:t>2</w:t>
      </w:r>
      <w:r w:rsidRPr="00FE32EF">
        <w:rPr>
          <w:rFonts w:eastAsia="MS Mincho"/>
          <w:b/>
          <w:szCs w:val="24"/>
          <w:u w:val="single"/>
          <w:lang w:eastAsia="en-GB"/>
        </w:rPr>
        <w:t xml:space="preserve">: </w:t>
      </w:r>
      <w:r>
        <w:rPr>
          <w:rFonts w:eastAsia="MS Mincho"/>
          <w:b/>
          <w:szCs w:val="24"/>
          <w:u w:val="single"/>
          <w:lang w:eastAsia="en-GB"/>
        </w:rPr>
        <w:t>pre-configured gap operation</w:t>
      </w:r>
    </w:p>
    <w:p w14:paraId="1CB5FFCF" w14:textId="77777777" w:rsidR="00D6476A" w:rsidRDefault="0072435F" w:rsidP="001B4EC9">
      <w:pPr>
        <w:jc w:val="left"/>
        <w:rPr>
          <w:rFonts w:eastAsia="MS Mincho"/>
          <w:bCs/>
          <w:szCs w:val="24"/>
          <w:lang w:eastAsia="en-GB"/>
        </w:rPr>
      </w:pPr>
      <w:r>
        <w:rPr>
          <w:rFonts w:eastAsia="MS Mincho"/>
          <w:bCs/>
          <w:szCs w:val="24"/>
          <w:lang w:eastAsia="en-GB"/>
        </w:rPr>
        <w:t>In this section, we would like to follow RAN4 LS to get the same understanding RAN4 intends.</w:t>
      </w:r>
      <w:r w:rsidR="001B4EC9">
        <w:rPr>
          <w:rFonts w:eastAsia="MS Mincho"/>
          <w:bCs/>
          <w:szCs w:val="24"/>
          <w:lang w:eastAsia="en-GB"/>
        </w:rPr>
        <w:t xml:space="preserve"> RAN4 LS will be in the box for discussion and 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D6476A" w:rsidRPr="00136727" w14:paraId="232FCE9D" w14:textId="77777777" w:rsidTr="00490557">
        <w:tc>
          <w:tcPr>
            <w:tcW w:w="10081" w:type="dxa"/>
            <w:shd w:val="clear" w:color="auto" w:fill="auto"/>
          </w:tcPr>
          <w:p w14:paraId="0D236D96" w14:textId="77777777" w:rsidR="00D6476A" w:rsidRPr="001B4EC9" w:rsidRDefault="00D6476A" w:rsidP="001B4EC9">
            <w:pPr>
              <w:numPr>
                <w:ilvl w:val="0"/>
                <w:numId w:val="45"/>
              </w:numPr>
              <w:spacing w:beforeLines="50" w:before="120" w:afterLines="50" w:after="120"/>
              <w:jc w:val="left"/>
              <w:rPr>
                <w:rFonts w:eastAsia="宋体" w:cs="Arial"/>
                <w:lang w:val="en-US" w:eastAsia="zh-CN"/>
              </w:rPr>
            </w:pPr>
            <w:r w:rsidRPr="007D2530">
              <w:rPr>
                <w:rFonts w:eastAsia="宋体" w:cs="Arial"/>
                <w:lang w:val="en-US" w:eastAsia="zh-CN"/>
              </w:rPr>
              <w:t>Pre-configured MG(s) are configured per UE or per FR</w:t>
            </w:r>
            <w:r>
              <w:rPr>
                <w:rFonts w:eastAsia="宋体" w:cs="Arial"/>
                <w:lang w:val="en-US" w:eastAsia="zh-CN"/>
              </w:rPr>
              <w:t xml:space="preserve"> and cannot be changed after BWP switching</w:t>
            </w:r>
            <w:r w:rsidRPr="001B4EC9">
              <w:rPr>
                <w:rFonts w:eastAsia="宋体" w:cs="Arial"/>
                <w:lang w:eastAsia="zh-CN"/>
              </w:rPr>
              <w:t xml:space="preserve"> </w:t>
            </w:r>
          </w:p>
        </w:tc>
      </w:tr>
    </w:tbl>
    <w:p w14:paraId="7C161C92" w14:textId="77777777" w:rsidR="00D6476A" w:rsidRDefault="00D6476A" w:rsidP="00D6476A">
      <w:pPr>
        <w:rPr>
          <w:rFonts w:eastAsia="MS Mincho"/>
          <w:bCs/>
          <w:szCs w:val="24"/>
          <w:lang w:eastAsia="en-GB"/>
        </w:rPr>
      </w:pPr>
    </w:p>
    <w:p w14:paraId="77530E70" w14:textId="77777777" w:rsidR="00D6476A" w:rsidRDefault="00D6476A" w:rsidP="00A3016F">
      <w:pPr>
        <w:rPr>
          <w:rFonts w:eastAsia="MS Mincho"/>
          <w:bCs/>
          <w:szCs w:val="24"/>
          <w:lang w:eastAsia="en-GB"/>
        </w:rPr>
      </w:pPr>
      <w:r>
        <w:rPr>
          <w:rFonts w:eastAsia="MS Mincho"/>
          <w:bCs/>
          <w:szCs w:val="24"/>
          <w:lang w:eastAsia="en-GB"/>
        </w:rPr>
        <w:t>Q</w:t>
      </w:r>
      <w:r w:rsidR="0072435F">
        <w:rPr>
          <w:rFonts w:eastAsia="MS Mincho"/>
          <w:bCs/>
          <w:szCs w:val="24"/>
          <w:lang w:eastAsia="en-GB"/>
        </w:rPr>
        <w:t>6</w:t>
      </w:r>
      <w:r>
        <w:rPr>
          <w:rFonts w:eastAsia="MS Mincho"/>
          <w:bCs/>
          <w:szCs w:val="24"/>
          <w:lang w:eastAsia="en-GB"/>
        </w:rPr>
        <w:t xml:space="preserve">: RAN4 indicates pre-configured gaps are configured per UE or per FR. Do companies </w:t>
      </w:r>
      <w:r w:rsidR="00026796">
        <w:rPr>
          <w:rFonts w:eastAsia="MS Mincho"/>
          <w:bCs/>
          <w:szCs w:val="24"/>
          <w:lang w:eastAsia="en-GB"/>
        </w:rPr>
        <w:t xml:space="preserve">agree to introduce the support of per UE or per FR </w:t>
      </w:r>
      <w:r>
        <w:rPr>
          <w:rFonts w:eastAsia="MS Mincho"/>
          <w:bCs/>
          <w:szCs w:val="24"/>
          <w:lang w:eastAsia="en-GB"/>
        </w:rPr>
        <w:t>pre-configured gap?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968"/>
        <w:gridCol w:w="5788"/>
      </w:tblGrid>
      <w:tr w:rsidR="00026796" w:rsidRPr="0060627E" w14:paraId="67D6404F" w14:textId="77777777" w:rsidTr="0033568B">
        <w:tc>
          <w:tcPr>
            <w:tcW w:w="1875" w:type="dxa"/>
            <w:shd w:val="clear" w:color="auto" w:fill="auto"/>
          </w:tcPr>
          <w:p w14:paraId="485DD333" w14:textId="77777777" w:rsidR="00026796" w:rsidRPr="0060627E" w:rsidRDefault="00026796" w:rsidP="00A3016F">
            <w:pPr>
              <w:rPr>
                <w:rFonts w:eastAsia="MS Mincho"/>
                <w:b/>
                <w:szCs w:val="24"/>
                <w:lang w:eastAsia="en-GB"/>
              </w:rPr>
            </w:pPr>
            <w:r w:rsidRPr="0060627E">
              <w:rPr>
                <w:rFonts w:eastAsia="MS Mincho"/>
                <w:b/>
                <w:szCs w:val="24"/>
                <w:lang w:eastAsia="en-GB"/>
              </w:rPr>
              <w:t>Company</w:t>
            </w:r>
          </w:p>
        </w:tc>
        <w:tc>
          <w:tcPr>
            <w:tcW w:w="1968" w:type="dxa"/>
            <w:shd w:val="clear" w:color="auto" w:fill="auto"/>
          </w:tcPr>
          <w:p w14:paraId="527C36C0" w14:textId="77777777" w:rsidR="00026796" w:rsidRPr="0060627E" w:rsidRDefault="00026796" w:rsidP="00A3016F">
            <w:pPr>
              <w:rPr>
                <w:rFonts w:eastAsia="MS Mincho"/>
                <w:b/>
                <w:szCs w:val="24"/>
                <w:lang w:eastAsia="en-GB"/>
              </w:rPr>
            </w:pPr>
            <w:r w:rsidRPr="0060627E">
              <w:rPr>
                <w:rFonts w:eastAsia="MS Mincho"/>
                <w:b/>
                <w:szCs w:val="24"/>
                <w:lang w:eastAsia="en-GB"/>
              </w:rPr>
              <w:t>Agree/Disagree</w:t>
            </w:r>
          </w:p>
        </w:tc>
        <w:tc>
          <w:tcPr>
            <w:tcW w:w="5788" w:type="dxa"/>
            <w:shd w:val="clear" w:color="auto" w:fill="auto"/>
          </w:tcPr>
          <w:p w14:paraId="024D3AD2" w14:textId="77777777" w:rsidR="00026796" w:rsidRPr="0060627E" w:rsidRDefault="00026796" w:rsidP="00A3016F">
            <w:pPr>
              <w:rPr>
                <w:rFonts w:eastAsia="MS Mincho"/>
                <w:b/>
                <w:szCs w:val="24"/>
                <w:lang w:eastAsia="en-GB"/>
              </w:rPr>
            </w:pPr>
            <w:r w:rsidRPr="0060627E">
              <w:rPr>
                <w:rFonts w:eastAsia="MS Mincho"/>
                <w:b/>
                <w:szCs w:val="24"/>
                <w:lang w:eastAsia="en-GB"/>
              </w:rPr>
              <w:t>Comment if disagree</w:t>
            </w:r>
          </w:p>
        </w:tc>
      </w:tr>
      <w:tr w:rsidR="00026796" w:rsidRPr="00490557" w14:paraId="33642EB2" w14:textId="77777777" w:rsidTr="0033568B">
        <w:tc>
          <w:tcPr>
            <w:tcW w:w="1875" w:type="dxa"/>
            <w:shd w:val="clear" w:color="auto" w:fill="auto"/>
          </w:tcPr>
          <w:p w14:paraId="216E157B" w14:textId="77777777" w:rsidR="00026796" w:rsidRPr="00657918" w:rsidRDefault="0082108C" w:rsidP="00A3016F">
            <w:pPr>
              <w:rPr>
                <w:rFonts w:eastAsia="宋体"/>
                <w:bCs/>
                <w:szCs w:val="24"/>
                <w:lang w:eastAsia="zh-CN"/>
              </w:rPr>
            </w:pPr>
            <w:r w:rsidRPr="00657918">
              <w:rPr>
                <w:rFonts w:eastAsia="宋体" w:hint="eastAsia"/>
                <w:bCs/>
                <w:szCs w:val="24"/>
                <w:lang w:eastAsia="zh-CN"/>
              </w:rPr>
              <w:t>H</w:t>
            </w:r>
            <w:r w:rsidRPr="00657918">
              <w:rPr>
                <w:rFonts w:eastAsia="宋体"/>
                <w:bCs/>
                <w:szCs w:val="24"/>
                <w:lang w:eastAsia="zh-CN"/>
              </w:rPr>
              <w:t xml:space="preserve">uawei, </w:t>
            </w:r>
            <w:proofErr w:type="spellStart"/>
            <w:r w:rsidRPr="00657918">
              <w:rPr>
                <w:rFonts w:eastAsia="宋体"/>
                <w:bCs/>
                <w:szCs w:val="24"/>
                <w:lang w:eastAsia="zh-CN"/>
              </w:rPr>
              <w:t>HiSilicon</w:t>
            </w:r>
            <w:proofErr w:type="spellEnd"/>
          </w:p>
        </w:tc>
        <w:tc>
          <w:tcPr>
            <w:tcW w:w="1968" w:type="dxa"/>
            <w:shd w:val="clear" w:color="auto" w:fill="auto"/>
          </w:tcPr>
          <w:p w14:paraId="173AE70E" w14:textId="77777777" w:rsidR="00026796" w:rsidRPr="00657918" w:rsidRDefault="0082108C" w:rsidP="00A3016F">
            <w:pPr>
              <w:rPr>
                <w:rFonts w:eastAsia="宋体"/>
                <w:bCs/>
                <w:szCs w:val="24"/>
                <w:lang w:eastAsia="zh-CN"/>
              </w:rPr>
            </w:pPr>
            <w:r w:rsidRPr="00657918">
              <w:rPr>
                <w:rFonts w:eastAsia="宋体" w:hint="eastAsia"/>
                <w:bCs/>
                <w:szCs w:val="24"/>
                <w:lang w:eastAsia="zh-CN"/>
              </w:rPr>
              <w:t>P</w:t>
            </w:r>
            <w:r w:rsidRPr="00657918">
              <w:rPr>
                <w:rFonts w:eastAsia="宋体"/>
                <w:bCs/>
                <w:szCs w:val="24"/>
                <w:lang w:eastAsia="zh-CN"/>
              </w:rPr>
              <w:t>ostpone</w:t>
            </w:r>
          </w:p>
        </w:tc>
        <w:tc>
          <w:tcPr>
            <w:tcW w:w="5788" w:type="dxa"/>
            <w:shd w:val="clear" w:color="auto" w:fill="auto"/>
          </w:tcPr>
          <w:p w14:paraId="49BEAF9E" w14:textId="77777777" w:rsidR="00026796" w:rsidRPr="00657918" w:rsidRDefault="0082108C" w:rsidP="00A3016F">
            <w:pPr>
              <w:rPr>
                <w:rFonts w:eastAsia="宋体"/>
                <w:bCs/>
                <w:szCs w:val="24"/>
                <w:lang w:eastAsia="zh-CN"/>
              </w:rPr>
            </w:pPr>
            <w:r w:rsidRPr="00657918">
              <w:rPr>
                <w:rFonts w:eastAsia="宋体" w:hint="eastAsia"/>
                <w:bCs/>
                <w:szCs w:val="24"/>
                <w:lang w:eastAsia="zh-CN"/>
              </w:rPr>
              <w:t>W</w:t>
            </w:r>
            <w:r w:rsidRPr="00657918">
              <w:rPr>
                <w:rFonts w:eastAsia="宋体"/>
                <w:bCs/>
                <w:szCs w:val="24"/>
                <w:lang w:eastAsia="zh-CN"/>
              </w:rPr>
              <w:t>e think the UE capabilities will be discussed in RAN4 and included in the feature list as this is a RAN4-centric WI.</w:t>
            </w:r>
          </w:p>
        </w:tc>
      </w:tr>
      <w:tr w:rsidR="00026796" w:rsidRPr="00490557" w14:paraId="7BD344CE" w14:textId="77777777" w:rsidTr="0033568B">
        <w:tc>
          <w:tcPr>
            <w:tcW w:w="1875" w:type="dxa"/>
            <w:shd w:val="clear" w:color="auto" w:fill="auto"/>
          </w:tcPr>
          <w:p w14:paraId="25602487" w14:textId="77777777" w:rsidR="00026796" w:rsidRPr="00490557" w:rsidRDefault="00EF26CC" w:rsidP="00A3016F">
            <w:pPr>
              <w:rPr>
                <w:rFonts w:eastAsia="MS Mincho"/>
                <w:bCs/>
                <w:szCs w:val="24"/>
                <w:lang w:eastAsia="en-GB"/>
              </w:rPr>
            </w:pPr>
            <w:r>
              <w:rPr>
                <w:rFonts w:eastAsia="MS Mincho"/>
                <w:bCs/>
                <w:szCs w:val="24"/>
                <w:lang w:eastAsia="en-GB"/>
              </w:rPr>
              <w:t>ZTE</w:t>
            </w:r>
          </w:p>
        </w:tc>
        <w:tc>
          <w:tcPr>
            <w:tcW w:w="1968" w:type="dxa"/>
            <w:shd w:val="clear" w:color="auto" w:fill="auto"/>
          </w:tcPr>
          <w:p w14:paraId="74661BEB" w14:textId="77777777" w:rsidR="00026796" w:rsidRPr="00490557" w:rsidRDefault="00EF26CC" w:rsidP="00A3016F">
            <w:pPr>
              <w:rPr>
                <w:rFonts w:eastAsia="MS Mincho"/>
                <w:bCs/>
                <w:szCs w:val="24"/>
                <w:lang w:eastAsia="en-GB"/>
              </w:rPr>
            </w:pPr>
            <w:r>
              <w:rPr>
                <w:rFonts w:eastAsia="MS Mincho"/>
                <w:bCs/>
                <w:szCs w:val="24"/>
                <w:lang w:eastAsia="en-GB"/>
              </w:rPr>
              <w:t>Agree</w:t>
            </w:r>
          </w:p>
        </w:tc>
        <w:tc>
          <w:tcPr>
            <w:tcW w:w="5788" w:type="dxa"/>
            <w:shd w:val="clear" w:color="auto" w:fill="auto"/>
          </w:tcPr>
          <w:p w14:paraId="0C49EE26" w14:textId="77777777" w:rsidR="00EF26CC" w:rsidRDefault="00EF26CC" w:rsidP="00A3016F">
            <w:pPr>
              <w:rPr>
                <w:rFonts w:eastAsia="MS Mincho"/>
                <w:bCs/>
                <w:szCs w:val="24"/>
                <w:lang w:eastAsia="en-GB"/>
              </w:rPr>
            </w:pPr>
            <w:r>
              <w:rPr>
                <w:rFonts w:eastAsia="MS Mincho"/>
                <w:bCs/>
                <w:szCs w:val="24"/>
                <w:lang w:eastAsia="en-GB"/>
              </w:rPr>
              <w:t xml:space="preserve">We think pre-configure gap still have gap type (i.e. per-UE, FR1 gap or FR2 gap). And for per-FR gap, network is allowed to configure pre-configured gap for FR1 and legacy gap for FR2; or vice versa. </w:t>
            </w:r>
          </w:p>
          <w:p w14:paraId="0B41F150" w14:textId="77777777" w:rsidR="00EF26CC" w:rsidRPr="00490557" w:rsidRDefault="00EF26CC" w:rsidP="00A3016F">
            <w:pPr>
              <w:rPr>
                <w:rFonts w:eastAsia="MS Mincho"/>
                <w:bCs/>
                <w:szCs w:val="24"/>
                <w:lang w:eastAsia="en-GB"/>
              </w:rPr>
            </w:pPr>
            <w:r>
              <w:rPr>
                <w:rFonts w:eastAsia="MS Mincho"/>
                <w:bCs/>
                <w:szCs w:val="24"/>
                <w:lang w:eastAsia="en-GB"/>
              </w:rPr>
              <w:t xml:space="preserve">For UE capability, whether UE can support pre-configured gap for per-UE gap, but does not support pre-configured gap for per-FR gap, this can be up to RAN4. </w:t>
            </w:r>
          </w:p>
        </w:tc>
      </w:tr>
      <w:tr w:rsidR="003D35F2" w:rsidRPr="00490557" w14:paraId="02F02148" w14:textId="77777777" w:rsidTr="0033568B">
        <w:tc>
          <w:tcPr>
            <w:tcW w:w="1875" w:type="dxa"/>
            <w:shd w:val="clear" w:color="auto" w:fill="auto"/>
          </w:tcPr>
          <w:p w14:paraId="73037C42" w14:textId="77777777" w:rsidR="003D35F2" w:rsidRPr="00490557" w:rsidRDefault="003D35F2" w:rsidP="003D35F2">
            <w:pPr>
              <w:rPr>
                <w:rFonts w:eastAsia="MS Mincho"/>
                <w:bCs/>
                <w:szCs w:val="24"/>
                <w:lang w:eastAsia="en-GB"/>
              </w:rPr>
            </w:pPr>
            <w:ins w:id="396" w:author="Apple" w:date="2021-11-03T22:44:00Z">
              <w:r>
                <w:rPr>
                  <w:rFonts w:eastAsia="MS Mincho"/>
                  <w:bCs/>
                  <w:szCs w:val="24"/>
                  <w:lang w:eastAsia="en-GB"/>
                </w:rPr>
                <w:t>Apple</w:t>
              </w:r>
            </w:ins>
          </w:p>
        </w:tc>
        <w:tc>
          <w:tcPr>
            <w:tcW w:w="1968" w:type="dxa"/>
            <w:shd w:val="clear" w:color="auto" w:fill="auto"/>
          </w:tcPr>
          <w:p w14:paraId="67C2DFB1" w14:textId="77777777" w:rsidR="003D35F2" w:rsidRPr="00490557" w:rsidRDefault="003D35F2" w:rsidP="003D35F2">
            <w:pPr>
              <w:rPr>
                <w:rFonts w:eastAsia="MS Mincho"/>
                <w:bCs/>
                <w:szCs w:val="24"/>
                <w:lang w:eastAsia="en-GB"/>
              </w:rPr>
            </w:pPr>
            <w:ins w:id="397" w:author="Apple" w:date="2021-11-03T22:44:00Z">
              <w:r>
                <w:rPr>
                  <w:rFonts w:eastAsia="MS Mincho"/>
                  <w:bCs/>
                  <w:szCs w:val="24"/>
                  <w:lang w:eastAsia="en-GB"/>
                </w:rPr>
                <w:t>Generally Agree and see comment</w:t>
              </w:r>
            </w:ins>
          </w:p>
        </w:tc>
        <w:tc>
          <w:tcPr>
            <w:tcW w:w="5788" w:type="dxa"/>
            <w:shd w:val="clear" w:color="auto" w:fill="auto"/>
          </w:tcPr>
          <w:p w14:paraId="3A0C82E9" w14:textId="77777777" w:rsidR="003D35F2" w:rsidRDefault="003D35F2" w:rsidP="003D35F2">
            <w:pPr>
              <w:rPr>
                <w:ins w:id="398" w:author="Apple" w:date="2021-11-03T22:44:00Z"/>
                <w:rFonts w:eastAsia="MS Mincho"/>
                <w:bCs/>
                <w:szCs w:val="24"/>
                <w:lang w:eastAsia="en-GB"/>
              </w:rPr>
            </w:pPr>
            <w:ins w:id="399" w:author="Apple" w:date="2021-11-03T22:44:00Z">
              <w:r>
                <w:rPr>
                  <w:rFonts w:eastAsia="MS Mincho"/>
                  <w:bCs/>
                  <w:szCs w:val="24"/>
                  <w:lang w:eastAsia="en-GB"/>
                </w:rPr>
                <w:t>We think for UE, the support of pre-configured gap remains the same as existing measurement gap.</w:t>
              </w:r>
            </w:ins>
          </w:p>
          <w:p w14:paraId="0D06F6EB" w14:textId="77777777" w:rsidR="003D35F2" w:rsidRDefault="003D35F2" w:rsidP="003D35F2">
            <w:pPr>
              <w:rPr>
                <w:ins w:id="400" w:author="Yiu, Candy" w:date="2021-11-04T09:50:00Z"/>
                <w:rFonts w:eastAsia="MS Mincho"/>
                <w:bCs/>
                <w:szCs w:val="24"/>
                <w:lang w:eastAsia="zh-CN"/>
              </w:rPr>
            </w:pPr>
            <w:ins w:id="401" w:author="Apple" w:date="2021-11-03T22:44:00Z">
              <w:r>
                <w:rPr>
                  <w:rFonts w:eastAsia="MS Mincho"/>
                  <w:bCs/>
                  <w:szCs w:val="24"/>
                  <w:lang w:eastAsia="en-GB"/>
                </w:rPr>
                <w:t xml:space="preserve">For the Pre-MG configuration, we believe one pre-configured gap only comprises one gap configuration from </w:t>
              </w:r>
              <w:proofErr w:type="spellStart"/>
              <w:r>
                <w:rPr>
                  <w:rFonts w:eastAsia="MS Mincho"/>
                  <w:bCs/>
                  <w:szCs w:val="24"/>
                  <w:lang w:eastAsia="en-GB"/>
                </w:rPr>
                <w:t>perUE</w:t>
              </w:r>
              <w:proofErr w:type="spellEnd"/>
              <w:r>
                <w:rPr>
                  <w:rFonts w:eastAsia="MS Mincho"/>
                  <w:bCs/>
                  <w:szCs w:val="24"/>
                  <w:lang w:eastAsia="en-GB"/>
                </w:rPr>
                <w:t>, FR1 gap and FR2 gap. That is to say, it should not comprise both FR1 gap and FR2 gap together as the existing measurement gap</w:t>
              </w:r>
              <w:r>
                <w:rPr>
                  <w:rFonts w:eastAsia="MS Mincho" w:hint="eastAsia"/>
                  <w:bCs/>
                  <w:szCs w:val="24"/>
                  <w:lang w:eastAsia="zh-CN"/>
                </w:rPr>
                <w:t>.</w:t>
              </w:r>
            </w:ins>
          </w:p>
          <w:p w14:paraId="5F3B59C7" w14:textId="77777777" w:rsidR="00961555" w:rsidRPr="00490557" w:rsidRDefault="00961555" w:rsidP="003D35F2">
            <w:pPr>
              <w:rPr>
                <w:rFonts w:eastAsia="MS Mincho"/>
                <w:bCs/>
                <w:szCs w:val="24"/>
                <w:lang w:eastAsia="en-GB"/>
              </w:rPr>
            </w:pPr>
            <w:ins w:id="402" w:author="Yiu, Candy" w:date="2021-11-04T09:50:00Z">
              <w:r>
                <w:rPr>
                  <w:rFonts w:eastAsia="MS Mincho"/>
                  <w:bCs/>
                  <w:szCs w:val="24"/>
                  <w:lang w:eastAsia="zh-CN"/>
                </w:rPr>
                <w:t xml:space="preserve">[Rapp]: this is Rapp understanding as well. We can ask RAN4 for </w:t>
              </w:r>
            </w:ins>
            <w:ins w:id="403" w:author="Yiu, Candy" w:date="2021-11-04T09:51:00Z">
              <w:r>
                <w:rPr>
                  <w:rFonts w:eastAsia="MS Mincho"/>
                  <w:bCs/>
                  <w:szCs w:val="24"/>
                  <w:lang w:eastAsia="zh-CN"/>
                </w:rPr>
                <w:t>clarification</w:t>
              </w:r>
            </w:ins>
            <w:ins w:id="404" w:author="Yiu, Candy" w:date="2021-11-04T09:50:00Z">
              <w:r>
                <w:rPr>
                  <w:rFonts w:eastAsia="MS Mincho"/>
                  <w:bCs/>
                  <w:szCs w:val="24"/>
                  <w:lang w:eastAsia="zh-CN"/>
                </w:rPr>
                <w:t xml:space="preserve"> if needed.</w:t>
              </w:r>
            </w:ins>
          </w:p>
        </w:tc>
      </w:tr>
      <w:tr w:rsidR="00FB2CA2" w:rsidRPr="00490557" w14:paraId="1AF54B0E" w14:textId="77777777" w:rsidTr="0033568B">
        <w:trPr>
          <w:ins w:id="405" w:author="SangWon Kim (LG)" w:date="2021-11-04T11:59:00Z"/>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51396F8B" w14:textId="77777777" w:rsidR="00FB2CA2" w:rsidRPr="00FB2CA2" w:rsidRDefault="00FB2CA2" w:rsidP="00CD1729">
            <w:pPr>
              <w:rPr>
                <w:ins w:id="406" w:author="SangWon Kim (LG)" w:date="2021-11-04T11:59:00Z"/>
                <w:rFonts w:eastAsia="MS Mincho"/>
                <w:bCs/>
                <w:szCs w:val="24"/>
                <w:lang w:eastAsia="en-GB"/>
              </w:rPr>
            </w:pPr>
            <w:ins w:id="407" w:author="SangWon Kim (LG)" w:date="2021-11-04T11:59:00Z">
              <w:r w:rsidRPr="00FB2CA2">
                <w:rPr>
                  <w:rFonts w:eastAsia="MS Mincho" w:hint="eastAsia"/>
                  <w:bCs/>
                  <w:szCs w:val="24"/>
                  <w:lang w:eastAsia="en-GB"/>
                </w:rPr>
                <w:t>LGE</w:t>
              </w:r>
            </w:ins>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2378FDAB" w14:textId="77777777" w:rsidR="00FB2CA2" w:rsidRPr="00FB2CA2" w:rsidRDefault="00FB2CA2" w:rsidP="00CD1729">
            <w:pPr>
              <w:rPr>
                <w:ins w:id="408" w:author="SangWon Kim (LG)" w:date="2021-11-04T11:59:00Z"/>
                <w:rFonts w:eastAsia="MS Mincho"/>
                <w:bCs/>
                <w:szCs w:val="24"/>
                <w:lang w:eastAsia="en-GB"/>
              </w:rPr>
            </w:pPr>
            <w:ins w:id="409" w:author="SangWon Kim (LG)" w:date="2021-11-04T11:59:00Z">
              <w:r w:rsidRPr="00FB2CA2">
                <w:rPr>
                  <w:rFonts w:eastAsia="MS Mincho" w:hint="eastAsia"/>
                  <w:bCs/>
                  <w:szCs w:val="24"/>
                  <w:lang w:eastAsia="en-GB"/>
                </w:rPr>
                <w:t>Agree</w:t>
              </w:r>
            </w:ins>
          </w:p>
        </w:tc>
        <w:tc>
          <w:tcPr>
            <w:tcW w:w="5788" w:type="dxa"/>
            <w:tcBorders>
              <w:top w:val="single" w:sz="4" w:space="0" w:color="auto"/>
              <w:left w:val="single" w:sz="4" w:space="0" w:color="auto"/>
              <w:bottom w:val="single" w:sz="4" w:space="0" w:color="auto"/>
              <w:right w:val="single" w:sz="4" w:space="0" w:color="auto"/>
            </w:tcBorders>
            <w:shd w:val="clear" w:color="auto" w:fill="auto"/>
          </w:tcPr>
          <w:p w14:paraId="73A84F40" w14:textId="77777777" w:rsidR="00FB2CA2" w:rsidRPr="00CD1729" w:rsidRDefault="002B6B33" w:rsidP="00BD74C4">
            <w:pPr>
              <w:rPr>
                <w:ins w:id="410" w:author="SangWon Kim (LG)" w:date="2021-11-04T11:59:00Z"/>
                <w:rFonts w:eastAsia="Malgun Gothic"/>
                <w:bCs/>
                <w:szCs w:val="24"/>
                <w:lang w:eastAsia="ko-KR"/>
                <w:rPrChange w:id="411" w:author="SangWon Kim (LG)" w:date="2021-11-04T12:09:00Z">
                  <w:rPr>
                    <w:ins w:id="412" w:author="SangWon Kim (LG)" w:date="2021-11-04T11:59:00Z"/>
                    <w:rFonts w:eastAsia="MS Mincho"/>
                    <w:bCs/>
                    <w:szCs w:val="24"/>
                    <w:lang w:eastAsia="en-GB"/>
                  </w:rPr>
                </w:rPrChange>
              </w:rPr>
            </w:pPr>
            <w:ins w:id="413" w:author="SangWon Kim (LG)" w:date="2021-11-04T12:09:00Z">
              <w:r w:rsidRPr="00CD1729">
                <w:rPr>
                  <w:rFonts w:eastAsia="Malgun Gothic"/>
                  <w:bCs/>
                  <w:szCs w:val="24"/>
                  <w:lang w:eastAsia="ko-KR"/>
                </w:rPr>
                <w:t>B</w:t>
              </w:r>
              <w:r w:rsidRPr="00CD1729">
                <w:rPr>
                  <w:rFonts w:eastAsia="Malgun Gothic" w:hint="eastAsia"/>
                  <w:bCs/>
                  <w:szCs w:val="24"/>
                  <w:lang w:eastAsia="ko-KR"/>
                </w:rPr>
                <w:t xml:space="preserve">ut </w:t>
              </w:r>
              <w:r w:rsidRPr="00CD1729">
                <w:rPr>
                  <w:rFonts w:eastAsia="Malgun Gothic"/>
                  <w:bCs/>
                  <w:szCs w:val="24"/>
                  <w:lang w:eastAsia="ko-KR"/>
                </w:rPr>
                <w:t xml:space="preserve">we need to </w:t>
              </w:r>
            </w:ins>
            <w:ins w:id="414" w:author="SangWon Kim (LG)" w:date="2021-11-04T12:13:00Z">
              <w:r w:rsidRPr="00CD1729">
                <w:rPr>
                  <w:rFonts w:eastAsia="Malgun Gothic"/>
                  <w:bCs/>
                  <w:szCs w:val="24"/>
                  <w:lang w:eastAsia="ko-KR"/>
                </w:rPr>
                <w:t>ask RAN4</w:t>
              </w:r>
            </w:ins>
            <w:ins w:id="415" w:author="SangWon Kim (LG)" w:date="2021-11-04T12:10:00Z">
              <w:r w:rsidRPr="00CD1729">
                <w:rPr>
                  <w:rFonts w:eastAsia="Malgun Gothic"/>
                  <w:bCs/>
                  <w:szCs w:val="24"/>
                  <w:lang w:eastAsia="ko-KR"/>
                </w:rPr>
                <w:t xml:space="preserve"> </w:t>
              </w:r>
            </w:ins>
            <w:ins w:id="416" w:author="SangWon Kim (LG)" w:date="2021-11-04T12:11:00Z">
              <w:r w:rsidRPr="00CD1729">
                <w:rPr>
                  <w:rFonts w:eastAsia="Malgun Gothic"/>
                  <w:bCs/>
                  <w:szCs w:val="24"/>
                  <w:lang w:eastAsia="ko-KR"/>
                </w:rPr>
                <w:t xml:space="preserve">whether FR1gap and FR2gap can </w:t>
              </w:r>
              <w:r w:rsidRPr="00CD1729">
                <w:rPr>
                  <w:rFonts w:eastAsia="Malgun Gothic"/>
                  <w:bCs/>
                  <w:szCs w:val="24"/>
                  <w:lang w:eastAsia="ko-KR"/>
                </w:rPr>
                <w:lastRenderedPageBreak/>
                <w:t xml:space="preserve">be </w:t>
              </w:r>
            </w:ins>
            <w:ins w:id="417" w:author="SangWon Kim (LG)" w:date="2021-11-04T12:12:00Z">
              <w:r w:rsidRPr="002B6B33">
                <w:rPr>
                  <w:rFonts w:eastAsia="Malgun Gothic"/>
                  <w:bCs/>
                  <w:szCs w:val="24"/>
                  <w:lang w:eastAsia="ko-KR"/>
                </w:rPr>
                <w:t>simultaneously</w:t>
              </w:r>
              <w:r>
                <w:rPr>
                  <w:rFonts w:eastAsia="Malgun Gothic"/>
                  <w:bCs/>
                  <w:szCs w:val="24"/>
                  <w:lang w:eastAsia="ko-KR"/>
                </w:rPr>
                <w:t xml:space="preserve"> </w:t>
              </w:r>
            </w:ins>
            <w:ins w:id="418" w:author="SangWon Kim (LG)" w:date="2021-11-04T12:11:00Z">
              <w:r w:rsidRPr="00CD1729">
                <w:rPr>
                  <w:rFonts w:eastAsia="Malgun Gothic"/>
                  <w:bCs/>
                  <w:szCs w:val="24"/>
                  <w:lang w:eastAsia="ko-KR"/>
                </w:rPr>
                <w:t>configured as pre-configured gap.</w:t>
              </w:r>
            </w:ins>
          </w:p>
        </w:tc>
      </w:tr>
      <w:tr w:rsidR="0063394E" w:rsidRPr="00490557" w14:paraId="745DCE8E" w14:textId="77777777" w:rsidTr="0033568B">
        <w:trPr>
          <w:ins w:id="419" w:author="DENSO CORPORATION" w:date="2021-11-04T13:25:00Z"/>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4F4D14DA" w14:textId="77777777" w:rsidR="0063394E" w:rsidRPr="00FB2CA2" w:rsidRDefault="0063394E" w:rsidP="0063394E">
            <w:pPr>
              <w:rPr>
                <w:ins w:id="420" w:author="DENSO CORPORATION" w:date="2021-11-04T13:25:00Z"/>
                <w:rFonts w:eastAsia="MS Mincho"/>
                <w:bCs/>
                <w:szCs w:val="24"/>
                <w:lang w:eastAsia="en-GB"/>
              </w:rPr>
            </w:pPr>
            <w:ins w:id="421" w:author="DENSO CORPORATION" w:date="2021-11-04T13:26:00Z">
              <w:r>
                <w:rPr>
                  <w:rFonts w:eastAsia="MS Mincho" w:hint="eastAsia"/>
                  <w:bCs/>
                  <w:szCs w:val="24"/>
                  <w:lang w:eastAsia="ja-JP"/>
                </w:rPr>
                <w:lastRenderedPageBreak/>
                <w:t>DENSO</w:t>
              </w:r>
            </w:ins>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5B25D4F2" w14:textId="77777777" w:rsidR="0063394E" w:rsidRPr="00FB2CA2" w:rsidRDefault="0063394E" w:rsidP="0063394E">
            <w:pPr>
              <w:rPr>
                <w:ins w:id="422" w:author="DENSO CORPORATION" w:date="2021-11-04T13:25:00Z"/>
                <w:rFonts w:eastAsia="MS Mincho"/>
                <w:bCs/>
                <w:szCs w:val="24"/>
                <w:lang w:eastAsia="en-GB"/>
              </w:rPr>
            </w:pPr>
            <w:ins w:id="423" w:author="DENSO CORPORATION" w:date="2021-11-04T13:26:00Z">
              <w:r>
                <w:rPr>
                  <w:rFonts w:eastAsia="MS Mincho" w:hint="eastAsia"/>
                  <w:bCs/>
                  <w:szCs w:val="24"/>
                  <w:lang w:eastAsia="ja-JP"/>
                </w:rPr>
                <w:t>Agree</w:t>
              </w:r>
            </w:ins>
          </w:p>
        </w:tc>
        <w:tc>
          <w:tcPr>
            <w:tcW w:w="5788" w:type="dxa"/>
            <w:tcBorders>
              <w:top w:val="single" w:sz="4" w:space="0" w:color="auto"/>
              <w:left w:val="single" w:sz="4" w:space="0" w:color="auto"/>
              <w:bottom w:val="single" w:sz="4" w:space="0" w:color="auto"/>
              <w:right w:val="single" w:sz="4" w:space="0" w:color="auto"/>
            </w:tcBorders>
            <w:shd w:val="clear" w:color="auto" w:fill="auto"/>
          </w:tcPr>
          <w:p w14:paraId="55673B61" w14:textId="77777777" w:rsidR="0063394E" w:rsidRPr="00CD1729" w:rsidRDefault="0063394E" w:rsidP="0063394E">
            <w:pPr>
              <w:rPr>
                <w:ins w:id="424" w:author="DENSO CORPORATION" w:date="2021-11-04T13:25:00Z"/>
                <w:rFonts w:eastAsia="Malgun Gothic"/>
                <w:bCs/>
                <w:szCs w:val="24"/>
                <w:lang w:eastAsia="ko-KR"/>
              </w:rPr>
            </w:pPr>
            <w:ins w:id="425" w:author="DENSO CORPORATION" w:date="2021-11-04T13:26:00Z">
              <w:r>
                <w:rPr>
                  <w:rFonts w:eastAsia="MS Mincho" w:hint="eastAsia"/>
                  <w:bCs/>
                  <w:szCs w:val="24"/>
                  <w:lang w:eastAsia="ja-JP"/>
                </w:rPr>
                <w:t>Agree with ZTE that mixed configuration with the legacy gap, in case of per-FR is to be decided by RAN4.</w:t>
              </w:r>
            </w:ins>
          </w:p>
        </w:tc>
      </w:tr>
      <w:tr w:rsidR="00FF3AFB" w:rsidRPr="00490557" w14:paraId="43B1BC93" w14:textId="77777777" w:rsidTr="0033568B">
        <w:trPr>
          <w:ins w:id="426" w:author="OPPO-Shukun" w:date="2021-11-04T16:00:00Z"/>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4DCA0104" w14:textId="77777777" w:rsidR="00FF3AFB" w:rsidRPr="005A6339" w:rsidRDefault="00FF3AFB" w:rsidP="0063394E">
            <w:pPr>
              <w:rPr>
                <w:ins w:id="427" w:author="OPPO-Shukun" w:date="2021-11-04T16:00:00Z"/>
                <w:rFonts w:eastAsia="等线"/>
                <w:bCs/>
                <w:szCs w:val="24"/>
                <w:lang w:eastAsia="zh-CN"/>
                <w:rPrChange w:id="428" w:author="OPPO-Shukun" w:date="2021-11-04T16:00:00Z">
                  <w:rPr>
                    <w:ins w:id="429" w:author="OPPO-Shukun" w:date="2021-11-04T16:00:00Z"/>
                    <w:rFonts w:eastAsia="MS Mincho"/>
                    <w:bCs/>
                    <w:szCs w:val="24"/>
                    <w:lang w:eastAsia="ja-JP"/>
                  </w:rPr>
                </w:rPrChange>
              </w:rPr>
            </w:pPr>
            <w:ins w:id="430" w:author="OPPO-Shukun" w:date="2021-11-04T16:00:00Z">
              <w:r w:rsidRPr="005A6339">
                <w:rPr>
                  <w:rFonts w:eastAsia="等线" w:hint="eastAsia"/>
                  <w:bCs/>
                  <w:szCs w:val="24"/>
                  <w:lang w:eastAsia="zh-CN"/>
                </w:rPr>
                <w:t>O</w:t>
              </w:r>
              <w:r w:rsidRPr="005A6339">
                <w:rPr>
                  <w:rFonts w:eastAsia="等线"/>
                  <w:bCs/>
                  <w:szCs w:val="24"/>
                  <w:lang w:eastAsia="zh-CN"/>
                </w:rPr>
                <w:t>PPO</w:t>
              </w:r>
            </w:ins>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5995D1CA" w14:textId="77777777" w:rsidR="00FF3AFB" w:rsidRPr="005A6339" w:rsidRDefault="00FF3AFB" w:rsidP="0063394E">
            <w:pPr>
              <w:rPr>
                <w:ins w:id="431" w:author="OPPO-Shukun" w:date="2021-11-04T16:00:00Z"/>
                <w:rFonts w:eastAsia="等线"/>
                <w:bCs/>
                <w:szCs w:val="24"/>
                <w:lang w:eastAsia="zh-CN"/>
                <w:rPrChange w:id="432" w:author="OPPO-Shukun" w:date="2021-11-04T16:00:00Z">
                  <w:rPr>
                    <w:ins w:id="433" w:author="OPPO-Shukun" w:date="2021-11-04T16:00:00Z"/>
                    <w:rFonts w:eastAsia="MS Mincho"/>
                    <w:bCs/>
                    <w:szCs w:val="24"/>
                    <w:lang w:eastAsia="ja-JP"/>
                  </w:rPr>
                </w:rPrChange>
              </w:rPr>
            </w:pPr>
            <w:ins w:id="434" w:author="OPPO-Shukun" w:date="2021-11-04T16:00:00Z">
              <w:r w:rsidRPr="005A6339">
                <w:rPr>
                  <w:rFonts w:eastAsia="等线"/>
                  <w:bCs/>
                  <w:szCs w:val="24"/>
                  <w:lang w:eastAsia="zh-CN"/>
                </w:rPr>
                <w:t xml:space="preserve">Agree </w:t>
              </w:r>
            </w:ins>
          </w:p>
        </w:tc>
        <w:tc>
          <w:tcPr>
            <w:tcW w:w="5788" w:type="dxa"/>
            <w:tcBorders>
              <w:top w:val="single" w:sz="4" w:space="0" w:color="auto"/>
              <w:left w:val="single" w:sz="4" w:space="0" w:color="auto"/>
              <w:bottom w:val="single" w:sz="4" w:space="0" w:color="auto"/>
              <w:right w:val="single" w:sz="4" w:space="0" w:color="auto"/>
            </w:tcBorders>
            <w:shd w:val="clear" w:color="auto" w:fill="auto"/>
          </w:tcPr>
          <w:p w14:paraId="639E1C54" w14:textId="77777777" w:rsidR="00FF3AFB" w:rsidRDefault="00FF3AFB" w:rsidP="0063394E">
            <w:pPr>
              <w:rPr>
                <w:ins w:id="435" w:author="OPPO-Shukun" w:date="2021-11-04T16:00:00Z"/>
                <w:rFonts w:eastAsia="MS Mincho"/>
                <w:bCs/>
                <w:szCs w:val="24"/>
                <w:lang w:eastAsia="ja-JP"/>
              </w:rPr>
            </w:pPr>
          </w:p>
        </w:tc>
      </w:tr>
      <w:tr w:rsidR="007D27AC" w:rsidRPr="00490557" w14:paraId="295ABE98" w14:textId="77777777" w:rsidTr="0033568B">
        <w:trPr>
          <w:ins w:id="436" w:author="MediaTek (Felix)" w:date="2021-11-04T17:21:00Z"/>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149C2920" w14:textId="77777777" w:rsidR="007D27AC" w:rsidRPr="005A6339" w:rsidRDefault="007D27AC" w:rsidP="0063394E">
            <w:pPr>
              <w:rPr>
                <w:ins w:id="437" w:author="MediaTek (Felix)" w:date="2021-11-04T17:21:00Z"/>
                <w:rFonts w:eastAsia="等线"/>
                <w:bCs/>
                <w:szCs w:val="24"/>
                <w:lang w:eastAsia="zh-CN"/>
              </w:rPr>
            </w:pPr>
            <w:proofErr w:type="spellStart"/>
            <w:ins w:id="438" w:author="MediaTek (Felix)" w:date="2021-11-04T17:23:00Z">
              <w:r>
                <w:rPr>
                  <w:rFonts w:eastAsia="MS Mincho"/>
                  <w:bCs/>
                  <w:szCs w:val="24"/>
                  <w:lang w:eastAsia="ja-JP"/>
                </w:rPr>
                <w:t>MediaTek</w:t>
              </w:r>
            </w:ins>
            <w:proofErr w:type="spellEnd"/>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45E25C4F" w14:textId="77777777" w:rsidR="007D27AC" w:rsidRPr="005A6339" w:rsidRDefault="000C7137" w:rsidP="0063394E">
            <w:pPr>
              <w:rPr>
                <w:ins w:id="439" w:author="MediaTek (Felix)" w:date="2021-11-04T17:21:00Z"/>
                <w:rFonts w:eastAsia="等线"/>
                <w:bCs/>
                <w:szCs w:val="24"/>
                <w:lang w:eastAsia="zh-CN"/>
              </w:rPr>
            </w:pPr>
            <w:ins w:id="440" w:author="MediaTek (Felix)" w:date="2021-11-04T17:25:00Z">
              <w:r>
                <w:rPr>
                  <w:rFonts w:eastAsia="MS Mincho"/>
                  <w:bCs/>
                  <w:szCs w:val="24"/>
                  <w:lang w:eastAsia="ja-JP"/>
                </w:rPr>
                <w:t>Should clarify with R4</w:t>
              </w:r>
            </w:ins>
          </w:p>
        </w:tc>
        <w:tc>
          <w:tcPr>
            <w:tcW w:w="5788" w:type="dxa"/>
            <w:tcBorders>
              <w:top w:val="single" w:sz="4" w:space="0" w:color="auto"/>
              <w:left w:val="single" w:sz="4" w:space="0" w:color="auto"/>
              <w:bottom w:val="single" w:sz="4" w:space="0" w:color="auto"/>
              <w:right w:val="single" w:sz="4" w:space="0" w:color="auto"/>
            </w:tcBorders>
            <w:shd w:val="clear" w:color="auto" w:fill="auto"/>
          </w:tcPr>
          <w:p w14:paraId="17FC1892" w14:textId="77777777" w:rsidR="000C7137" w:rsidRDefault="000C7137" w:rsidP="000C7137">
            <w:pPr>
              <w:rPr>
                <w:ins w:id="441" w:author="MediaTek (Felix)" w:date="2021-11-04T17:25:00Z"/>
                <w:rFonts w:eastAsia="MS Mincho"/>
                <w:bCs/>
                <w:szCs w:val="24"/>
                <w:lang w:eastAsia="ja-JP"/>
              </w:rPr>
            </w:pPr>
            <w:ins w:id="442" w:author="MediaTek (Felix)" w:date="2021-11-04T17:25:00Z">
              <w:r>
                <w:rPr>
                  <w:rFonts w:eastAsia="MS Mincho"/>
                  <w:bCs/>
                  <w:szCs w:val="24"/>
                  <w:lang w:eastAsia="ja-JP"/>
                </w:rPr>
                <w:t xml:space="preserve">Our understanding is that pre-configured MG could be per-UE gap or per-FR gap (i.e. pre-configured FR1 gap and/or pre-configured FR2 gap). </w:t>
              </w:r>
            </w:ins>
          </w:p>
          <w:p w14:paraId="3D4752A9" w14:textId="77777777" w:rsidR="000C7137" w:rsidRDefault="000C7137" w:rsidP="000C7137">
            <w:pPr>
              <w:rPr>
                <w:ins w:id="443" w:author="Yiu, Candy" w:date="2021-11-04T09:52:00Z"/>
                <w:rFonts w:eastAsia="MS Mincho"/>
                <w:bCs/>
                <w:szCs w:val="24"/>
                <w:lang w:eastAsia="ja-JP"/>
              </w:rPr>
            </w:pPr>
            <w:ins w:id="444" w:author="MediaTek (Felix)" w:date="2021-11-04T17:25:00Z">
              <w:r>
                <w:rPr>
                  <w:rFonts w:eastAsia="MS Mincho"/>
                  <w:bCs/>
                  <w:szCs w:val="24"/>
                  <w:lang w:eastAsia="ja-JP"/>
                </w:rPr>
                <w:t>But whether pre-configured gap could be configured together with legacy gap is unclear. If yes, whether the mixing configuration like pre-configured FR1 gap + legacy FR2 gap is supported should also be clarified by RAN4.</w:t>
              </w:r>
            </w:ins>
          </w:p>
          <w:p w14:paraId="743AEB04" w14:textId="77777777" w:rsidR="00961555" w:rsidRDefault="00961555" w:rsidP="000C7137">
            <w:pPr>
              <w:rPr>
                <w:ins w:id="445" w:author="MediaTek (Felix)" w:date="2021-11-04T17:25:00Z"/>
                <w:rFonts w:eastAsia="MS Mincho"/>
                <w:bCs/>
                <w:szCs w:val="24"/>
                <w:lang w:eastAsia="ja-JP"/>
              </w:rPr>
            </w:pPr>
            <w:ins w:id="446" w:author="Yiu, Candy" w:date="2021-11-04T09:52:00Z">
              <w:r>
                <w:rPr>
                  <w:rFonts w:eastAsia="MS Mincho"/>
                  <w:bCs/>
                  <w:szCs w:val="24"/>
                  <w:lang w:eastAsia="ja-JP"/>
                </w:rPr>
                <w:t xml:space="preserve">[Rapp] We can </w:t>
              </w:r>
            </w:ins>
            <w:ins w:id="447" w:author="Yiu, Candy" w:date="2021-11-04T09:53:00Z">
              <w:r>
                <w:rPr>
                  <w:rFonts w:eastAsia="MS Mincho"/>
                  <w:bCs/>
                  <w:szCs w:val="24"/>
                  <w:lang w:eastAsia="ja-JP"/>
                </w:rPr>
                <w:t xml:space="preserve">check with RAN4 if legacy gap can be configured together with pre-configured gap. In addition, some companies suggest </w:t>
              </w:r>
              <w:proofErr w:type="gramStart"/>
              <w:r>
                <w:rPr>
                  <w:rFonts w:eastAsia="MS Mincho"/>
                  <w:bCs/>
                  <w:szCs w:val="24"/>
                  <w:lang w:eastAsia="ja-JP"/>
                </w:rPr>
                <w:t>to clarify</w:t>
              </w:r>
              <w:proofErr w:type="gramEnd"/>
              <w:r>
                <w:rPr>
                  <w:rFonts w:eastAsia="MS Mincho"/>
                  <w:bCs/>
                  <w:szCs w:val="24"/>
                  <w:lang w:eastAsia="ja-JP"/>
                </w:rPr>
                <w:t xml:space="preserve"> if FR1 can be configured</w:t>
              </w:r>
            </w:ins>
            <w:ins w:id="448" w:author="Yiu, Candy" w:date="2021-11-04T09:54:00Z">
              <w:r>
                <w:rPr>
                  <w:rFonts w:eastAsia="MS Mincho"/>
                  <w:bCs/>
                  <w:szCs w:val="24"/>
                  <w:lang w:eastAsia="ja-JP"/>
                </w:rPr>
                <w:t xml:space="preserve"> along with FR2.</w:t>
              </w:r>
            </w:ins>
          </w:p>
          <w:p w14:paraId="1356FF8D" w14:textId="77777777" w:rsidR="007D27AC" w:rsidRDefault="000C7137" w:rsidP="000C7137">
            <w:pPr>
              <w:rPr>
                <w:ins w:id="449" w:author="Yiu, Candy" w:date="2021-11-04T09:54:00Z"/>
                <w:rFonts w:eastAsia="MS Mincho"/>
                <w:bCs/>
                <w:szCs w:val="24"/>
                <w:lang w:eastAsia="ja-JP"/>
              </w:rPr>
            </w:pPr>
            <w:ins w:id="450" w:author="MediaTek (Felix)" w:date="2021-11-04T17:25:00Z">
              <w:r>
                <w:rPr>
                  <w:rFonts w:eastAsia="MS Mincho"/>
                  <w:bCs/>
                  <w:szCs w:val="24"/>
                  <w:lang w:eastAsia="ja-JP"/>
                </w:rPr>
                <w:t>Capability part could be discussed later but what kind of operation is allowed should be clarified.</w:t>
              </w:r>
            </w:ins>
          </w:p>
          <w:p w14:paraId="0B968AE2" w14:textId="77777777" w:rsidR="00961555" w:rsidRDefault="00961555" w:rsidP="000C7137">
            <w:pPr>
              <w:rPr>
                <w:ins w:id="451" w:author="MediaTek (Felix)" w:date="2021-11-04T17:21:00Z"/>
                <w:rFonts w:eastAsia="MS Mincho"/>
                <w:bCs/>
                <w:szCs w:val="24"/>
                <w:lang w:eastAsia="ja-JP"/>
              </w:rPr>
            </w:pPr>
            <w:ins w:id="452" w:author="Yiu, Candy" w:date="2021-11-04T09:54:00Z">
              <w:r>
                <w:rPr>
                  <w:rFonts w:eastAsia="MS Mincho"/>
                  <w:bCs/>
                  <w:szCs w:val="24"/>
                  <w:lang w:eastAsia="ja-JP"/>
                </w:rPr>
                <w:t>[Rapp]: agree</w:t>
              </w:r>
            </w:ins>
          </w:p>
        </w:tc>
      </w:tr>
      <w:tr w:rsidR="007E0203" w14:paraId="77883022" w14:textId="77777777" w:rsidTr="0033568B">
        <w:tc>
          <w:tcPr>
            <w:tcW w:w="1875" w:type="dxa"/>
            <w:tcBorders>
              <w:top w:val="single" w:sz="4" w:space="0" w:color="auto"/>
              <w:left w:val="single" w:sz="4" w:space="0" w:color="auto"/>
              <w:bottom w:val="single" w:sz="4" w:space="0" w:color="auto"/>
              <w:right w:val="single" w:sz="4" w:space="0" w:color="auto"/>
            </w:tcBorders>
            <w:shd w:val="clear" w:color="auto" w:fill="auto"/>
          </w:tcPr>
          <w:p w14:paraId="194E936E" w14:textId="77777777" w:rsidR="007E0203" w:rsidRDefault="007E0203" w:rsidP="00A9505C">
            <w:pPr>
              <w:rPr>
                <w:ins w:id="453" w:author="vivo-Chenli" w:date="2021-11-04T18:11:00Z"/>
                <w:rFonts w:eastAsia="MS Mincho"/>
                <w:bCs/>
                <w:szCs w:val="24"/>
                <w:lang w:eastAsia="ja-JP"/>
              </w:rPr>
            </w:pPr>
            <w:ins w:id="454" w:author="vivo-Chenli" w:date="2021-11-04T18:11:00Z">
              <w:r>
                <w:rPr>
                  <w:rFonts w:eastAsia="MS Mincho"/>
                  <w:bCs/>
                  <w:szCs w:val="24"/>
                  <w:lang w:eastAsia="ja-JP"/>
                </w:rPr>
                <w:t>V</w:t>
              </w:r>
              <w:r>
                <w:rPr>
                  <w:rFonts w:eastAsia="MS Mincho" w:hint="eastAsia"/>
                  <w:bCs/>
                  <w:szCs w:val="24"/>
                  <w:lang w:eastAsia="ja-JP"/>
                </w:rPr>
                <w:t>ivo</w:t>
              </w:r>
            </w:ins>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767A9E00" w14:textId="77777777" w:rsidR="007E0203" w:rsidRDefault="007E0203" w:rsidP="00A9505C">
            <w:pPr>
              <w:rPr>
                <w:ins w:id="455" w:author="vivo-Chenli" w:date="2021-11-04T18:11:00Z"/>
                <w:rFonts w:eastAsia="MS Mincho"/>
                <w:bCs/>
                <w:szCs w:val="24"/>
                <w:lang w:eastAsia="ja-JP"/>
              </w:rPr>
            </w:pPr>
            <w:ins w:id="456" w:author="vivo-Chenli" w:date="2021-11-04T18:13:00Z">
              <w:r>
                <w:rPr>
                  <w:rFonts w:eastAsia="MS Mincho" w:hint="eastAsia"/>
                  <w:bCs/>
                  <w:szCs w:val="24"/>
                  <w:lang w:eastAsia="ja-JP"/>
                </w:rPr>
                <w:t>A</w:t>
              </w:r>
              <w:r>
                <w:rPr>
                  <w:rFonts w:eastAsia="MS Mincho"/>
                  <w:bCs/>
                  <w:szCs w:val="24"/>
                  <w:lang w:eastAsia="ja-JP"/>
                </w:rPr>
                <w:t>gree in principle</w:t>
              </w:r>
            </w:ins>
          </w:p>
        </w:tc>
        <w:tc>
          <w:tcPr>
            <w:tcW w:w="5788" w:type="dxa"/>
            <w:tcBorders>
              <w:top w:val="single" w:sz="4" w:space="0" w:color="auto"/>
              <w:left w:val="single" w:sz="4" w:space="0" w:color="auto"/>
              <w:bottom w:val="single" w:sz="4" w:space="0" w:color="auto"/>
              <w:right w:val="single" w:sz="4" w:space="0" w:color="auto"/>
            </w:tcBorders>
            <w:shd w:val="clear" w:color="auto" w:fill="auto"/>
          </w:tcPr>
          <w:p w14:paraId="590C6B4C" w14:textId="77777777" w:rsidR="007E0203" w:rsidRDefault="007E0203" w:rsidP="00A9505C">
            <w:pPr>
              <w:rPr>
                <w:ins w:id="457" w:author="vivo-Chenli" w:date="2021-11-04T18:14:00Z"/>
                <w:rFonts w:eastAsia="MS Mincho"/>
                <w:bCs/>
                <w:szCs w:val="24"/>
                <w:lang w:eastAsia="ja-JP"/>
              </w:rPr>
            </w:pPr>
            <w:ins w:id="458" w:author="vivo-Chenli" w:date="2021-11-04T18:13:00Z">
              <w:r>
                <w:rPr>
                  <w:rFonts w:eastAsia="MS Mincho" w:hint="eastAsia"/>
                  <w:bCs/>
                  <w:szCs w:val="24"/>
                  <w:lang w:eastAsia="ja-JP"/>
                </w:rPr>
                <w:t>B</w:t>
              </w:r>
              <w:r>
                <w:rPr>
                  <w:rFonts w:eastAsia="MS Mincho"/>
                  <w:bCs/>
                  <w:szCs w:val="24"/>
                  <w:lang w:eastAsia="ja-JP"/>
                </w:rPr>
                <w:t xml:space="preserve">ased on the current information from RAN4, per-UE </w:t>
              </w:r>
            </w:ins>
            <w:ins w:id="459" w:author="vivo-Chenli" w:date="2021-11-04T18:14:00Z">
              <w:r>
                <w:rPr>
                  <w:rFonts w:eastAsia="MS Mincho" w:hint="eastAsia"/>
                  <w:bCs/>
                  <w:szCs w:val="24"/>
                  <w:lang w:eastAsia="ja-JP"/>
                </w:rPr>
                <w:t>per-</w:t>
              </w:r>
              <w:r>
                <w:rPr>
                  <w:rFonts w:eastAsia="MS Mincho"/>
                  <w:bCs/>
                  <w:szCs w:val="24"/>
                  <w:lang w:eastAsia="ja-JP"/>
                </w:rPr>
                <w:t xml:space="preserve">FR per-configured MG should be supported by UE. </w:t>
              </w:r>
            </w:ins>
          </w:p>
          <w:p w14:paraId="4C7D21D8" w14:textId="77777777" w:rsidR="007E0203" w:rsidRDefault="007E0203" w:rsidP="00A9505C">
            <w:pPr>
              <w:rPr>
                <w:ins w:id="460" w:author="vivo-Chenli" w:date="2021-11-04T18:11:00Z"/>
                <w:rFonts w:eastAsia="MS Mincho"/>
                <w:bCs/>
                <w:szCs w:val="24"/>
                <w:lang w:eastAsia="ja-JP"/>
              </w:rPr>
            </w:pPr>
            <w:ins w:id="461" w:author="vivo-Chenli" w:date="2021-11-04T18:14:00Z">
              <w:r>
                <w:rPr>
                  <w:rFonts w:eastAsia="MS Mincho" w:hint="eastAsia"/>
                  <w:bCs/>
                  <w:szCs w:val="24"/>
                  <w:lang w:eastAsia="ja-JP"/>
                </w:rPr>
                <w:t>R</w:t>
              </w:r>
              <w:r>
                <w:rPr>
                  <w:rFonts w:eastAsia="MS Mincho"/>
                  <w:bCs/>
                  <w:szCs w:val="24"/>
                  <w:lang w:eastAsia="ja-JP"/>
                </w:rPr>
                <w:t xml:space="preserve">egarding the UE capability discussion, it could be decided after we complete the functional part. </w:t>
              </w:r>
            </w:ins>
          </w:p>
        </w:tc>
      </w:tr>
      <w:tr w:rsidR="00EB20B4" w14:paraId="5572C197" w14:textId="77777777" w:rsidTr="0033568B">
        <w:tc>
          <w:tcPr>
            <w:tcW w:w="1875" w:type="dxa"/>
            <w:tcBorders>
              <w:top w:val="single" w:sz="4" w:space="0" w:color="auto"/>
              <w:left w:val="single" w:sz="4" w:space="0" w:color="auto"/>
              <w:bottom w:val="single" w:sz="4" w:space="0" w:color="auto"/>
              <w:right w:val="single" w:sz="4" w:space="0" w:color="auto"/>
            </w:tcBorders>
            <w:shd w:val="clear" w:color="auto" w:fill="auto"/>
          </w:tcPr>
          <w:p w14:paraId="3392DB52" w14:textId="63B0C9E5" w:rsidR="00EB20B4" w:rsidRDefault="00EB20B4" w:rsidP="00EB20B4">
            <w:pPr>
              <w:rPr>
                <w:rFonts w:eastAsia="MS Mincho"/>
                <w:bCs/>
                <w:szCs w:val="24"/>
                <w:lang w:eastAsia="ja-JP"/>
              </w:rPr>
            </w:pPr>
            <w:r>
              <w:rPr>
                <w:rFonts w:eastAsia="MS Mincho"/>
                <w:bCs/>
                <w:szCs w:val="24"/>
                <w:lang w:eastAsia="en-GB"/>
              </w:rPr>
              <w:t>Ericsson</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23F4A824" w14:textId="103E4AA2" w:rsidR="00EB20B4" w:rsidRDefault="00EB20B4" w:rsidP="00EB20B4">
            <w:pPr>
              <w:rPr>
                <w:rFonts w:eastAsia="MS Mincho"/>
                <w:bCs/>
                <w:szCs w:val="24"/>
                <w:lang w:eastAsia="ja-JP"/>
              </w:rPr>
            </w:pPr>
            <w:r>
              <w:rPr>
                <w:rFonts w:eastAsia="MS Mincho"/>
                <w:bCs/>
                <w:szCs w:val="24"/>
                <w:lang w:eastAsia="en-GB"/>
              </w:rPr>
              <w:t>Agree</w:t>
            </w:r>
          </w:p>
        </w:tc>
        <w:tc>
          <w:tcPr>
            <w:tcW w:w="5788" w:type="dxa"/>
            <w:tcBorders>
              <w:top w:val="single" w:sz="4" w:space="0" w:color="auto"/>
              <w:left w:val="single" w:sz="4" w:space="0" w:color="auto"/>
              <w:bottom w:val="single" w:sz="4" w:space="0" w:color="auto"/>
              <w:right w:val="single" w:sz="4" w:space="0" w:color="auto"/>
            </w:tcBorders>
            <w:shd w:val="clear" w:color="auto" w:fill="auto"/>
          </w:tcPr>
          <w:p w14:paraId="7BE32E43" w14:textId="0BD17CF8" w:rsidR="00EB20B4" w:rsidRDefault="00EB20B4" w:rsidP="00EB20B4">
            <w:pPr>
              <w:rPr>
                <w:rFonts w:eastAsia="MS Mincho"/>
                <w:bCs/>
                <w:szCs w:val="24"/>
                <w:lang w:eastAsia="ja-JP"/>
              </w:rPr>
            </w:pPr>
            <w:r>
              <w:rPr>
                <w:rFonts w:eastAsia="MS Mincho"/>
                <w:bCs/>
                <w:szCs w:val="24"/>
                <w:lang w:eastAsia="en-GB"/>
              </w:rPr>
              <w:t xml:space="preserve">A pre-configured MG should reuse the </w:t>
            </w:r>
            <w:proofErr w:type="spellStart"/>
            <w:r w:rsidRPr="00CA552C">
              <w:rPr>
                <w:rFonts w:eastAsia="MS Mincho"/>
                <w:bCs/>
                <w:i/>
                <w:iCs/>
                <w:szCs w:val="24"/>
                <w:lang w:eastAsia="en-GB"/>
              </w:rPr>
              <w:t>MeasGapConfig</w:t>
            </w:r>
            <w:proofErr w:type="spellEnd"/>
            <w:r>
              <w:rPr>
                <w:rFonts w:eastAsia="MS Mincho"/>
                <w:bCs/>
                <w:szCs w:val="24"/>
                <w:lang w:eastAsia="en-GB"/>
              </w:rPr>
              <w:t xml:space="preserve"> field</w:t>
            </w:r>
            <w:r w:rsidR="00D2101B">
              <w:rPr>
                <w:rFonts w:eastAsia="MS Mincho"/>
                <w:bCs/>
                <w:szCs w:val="24"/>
                <w:lang w:eastAsia="en-GB"/>
              </w:rPr>
              <w:t>.</w:t>
            </w:r>
            <w:r>
              <w:rPr>
                <w:rFonts w:eastAsia="MS Mincho"/>
                <w:bCs/>
                <w:szCs w:val="24"/>
                <w:lang w:eastAsia="en-GB"/>
              </w:rPr>
              <w:t xml:space="preserve"> Hence, support per UE and FR. </w:t>
            </w:r>
          </w:p>
        </w:tc>
      </w:tr>
      <w:tr w:rsidR="00E808E6" w14:paraId="14EF59FC" w14:textId="77777777" w:rsidTr="0033568B">
        <w:tc>
          <w:tcPr>
            <w:tcW w:w="1875" w:type="dxa"/>
            <w:tcBorders>
              <w:top w:val="single" w:sz="4" w:space="0" w:color="auto"/>
              <w:left w:val="single" w:sz="4" w:space="0" w:color="auto"/>
              <w:bottom w:val="single" w:sz="4" w:space="0" w:color="auto"/>
              <w:right w:val="single" w:sz="4" w:space="0" w:color="auto"/>
            </w:tcBorders>
            <w:shd w:val="clear" w:color="auto" w:fill="auto"/>
          </w:tcPr>
          <w:p w14:paraId="432C21C8" w14:textId="681AAA3B" w:rsidR="00E808E6" w:rsidRDefault="00E808E6" w:rsidP="00E808E6">
            <w:pPr>
              <w:rPr>
                <w:rFonts w:eastAsia="MS Mincho"/>
                <w:bCs/>
                <w:szCs w:val="24"/>
                <w:lang w:eastAsia="en-GB"/>
              </w:rPr>
            </w:pPr>
            <w:r>
              <w:rPr>
                <w:rFonts w:eastAsia="MS Mincho"/>
                <w:bCs/>
                <w:szCs w:val="24"/>
                <w:lang w:eastAsia="ja-JP"/>
              </w:rPr>
              <w:t>Nokia</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0F18D6C4" w14:textId="62017512" w:rsidR="00E808E6" w:rsidRDefault="00E808E6" w:rsidP="00E808E6">
            <w:pPr>
              <w:rPr>
                <w:rFonts w:eastAsia="MS Mincho"/>
                <w:bCs/>
                <w:szCs w:val="24"/>
                <w:lang w:eastAsia="en-GB"/>
              </w:rPr>
            </w:pPr>
            <w:r>
              <w:rPr>
                <w:rFonts w:eastAsia="MS Mincho"/>
                <w:bCs/>
                <w:szCs w:val="24"/>
                <w:lang w:eastAsia="ja-JP"/>
              </w:rPr>
              <w:t>Agree</w:t>
            </w:r>
          </w:p>
        </w:tc>
        <w:tc>
          <w:tcPr>
            <w:tcW w:w="5788" w:type="dxa"/>
            <w:tcBorders>
              <w:top w:val="single" w:sz="4" w:space="0" w:color="auto"/>
              <w:left w:val="single" w:sz="4" w:space="0" w:color="auto"/>
              <w:bottom w:val="single" w:sz="4" w:space="0" w:color="auto"/>
              <w:right w:val="single" w:sz="4" w:space="0" w:color="auto"/>
            </w:tcBorders>
            <w:shd w:val="clear" w:color="auto" w:fill="auto"/>
          </w:tcPr>
          <w:p w14:paraId="6CF512FF" w14:textId="77777777" w:rsidR="00E808E6" w:rsidRDefault="00E808E6" w:rsidP="00E808E6">
            <w:pPr>
              <w:rPr>
                <w:rFonts w:eastAsia="MS Mincho"/>
                <w:bCs/>
                <w:szCs w:val="24"/>
                <w:lang w:eastAsia="ja-JP"/>
              </w:rPr>
            </w:pPr>
            <w:r>
              <w:rPr>
                <w:rFonts w:eastAsia="MS Mincho"/>
                <w:bCs/>
                <w:szCs w:val="24"/>
                <w:lang w:eastAsia="ja-JP"/>
              </w:rPr>
              <w:t xml:space="preserve">We understand per-configured MG can be per-UE or per-FR. </w:t>
            </w:r>
          </w:p>
          <w:p w14:paraId="46F3E044" w14:textId="10E6AA37" w:rsidR="00E808E6" w:rsidRDefault="00E808E6" w:rsidP="00E808E6">
            <w:pPr>
              <w:rPr>
                <w:rFonts w:eastAsia="MS Mincho"/>
                <w:bCs/>
                <w:szCs w:val="24"/>
                <w:lang w:eastAsia="en-GB"/>
              </w:rPr>
            </w:pPr>
            <w:r>
              <w:t xml:space="preserve">The </w:t>
            </w:r>
            <w:r w:rsidRPr="00844A2D">
              <w:t xml:space="preserve">Pre-MG </w:t>
            </w:r>
            <w:r>
              <w:t xml:space="preserve">discussed in RAN4 </w:t>
            </w:r>
            <w:r w:rsidRPr="00844A2D">
              <w:t>so far has been assumed to be assigned as single MG</w:t>
            </w:r>
            <w:r>
              <w:t>, and the u</w:t>
            </w:r>
            <w:r w:rsidRPr="00844A2D">
              <w:t>se of Pre-MG in the context of concurrent MG operation</w:t>
            </w:r>
            <w:r>
              <w:t xml:space="preserve"> (e.g. co-exist with legacy MG or non-pre-configured concurrent MG for a MO)</w:t>
            </w:r>
            <w:r w:rsidRPr="00844A2D">
              <w:t xml:space="preserve"> </w:t>
            </w:r>
            <w:r>
              <w:t>is another question which need RAN4 clarification.</w:t>
            </w:r>
          </w:p>
        </w:tc>
      </w:tr>
      <w:tr w:rsidR="005A646C" w14:paraId="7C4A63F1" w14:textId="77777777" w:rsidTr="0033568B">
        <w:tc>
          <w:tcPr>
            <w:tcW w:w="1875" w:type="dxa"/>
            <w:tcBorders>
              <w:top w:val="single" w:sz="4" w:space="0" w:color="auto"/>
              <w:left w:val="single" w:sz="4" w:space="0" w:color="auto"/>
              <w:bottom w:val="single" w:sz="4" w:space="0" w:color="auto"/>
              <w:right w:val="single" w:sz="4" w:space="0" w:color="auto"/>
            </w:tcBorders>
            <w:shd w:val="clear" w:color="auto" w:fill="auto"/>
          </w:tcPr>
          <w:p w14:paraId="6E290D73" w14:textId="6C56E179" w:rsidR="005A646C" w:rsidRDefault="005A646C" w:rsidP="005A646C">
            <w:pPr>
              <w:rPr>
                <w:rFonts w:eastAsia="MS Mincho"/>
                <w:bCs/>
                <w:szCs w:val="24"/>
                <w:lang w:eastAsia="ja-JP"/>
              </w:rPr>
            </w:pPr>
            <w:r>
              <w:rPr>
                <w:rFonts w:eastAsia="MS Mincho"/>
                <w:bCs/>
                <w:szCs w:val="24"/>
                <w:lang w:eastAsia="ja-JP"/>
              </w:rPr>
              <w:t>Samsung</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37F5F594" w14:textId="5C14D6C4" w:rsidR="005A646C" w:rsidRDefault="005A646C" w:rsidP="005A646C">
            <w:pPr>
              <w:rPr>
                <w:rFonts w:eastAsia="MS Mincho"/>
                <w:bCs/>
                <w:szCs w:val="24"/>
                <w:lang w:eastAsia="ja-JP"/>
              </w:rPr>
            </w:pPr>
            <w:r>
              <w:rPr>
                <w:rFonts w:eastAsia="MS Mincho"/>
                <w:bCs/>
                <w:szCs w:val="24"/>
                <w:lang w:eastAsia="ja-JP"/>
              </w:rPr>
              <w:t>Agree</w:t>
            </w:r>
          </w:p>
        </w:tc>
        <w:tc>
          <w:tcPr>
            <w:tcW w:w="5788" w:type="dxa"/>
            <w:tcBorders>
              <w:top w:val="single" w:sz="4" w:space="0" w:color="auto"/>
              <w:left w:val="single" w:sz="4" w:space="0" w:color="auto"/>
              <w:bottom w:val="single" w:sz="4" w:space="0" w:color="auto"/>
              <w:right w:val="single" w:sz="4" w:space="0" w:color="auto"/>
            </w:tcBorders>
            <w:shd w:val="clear" w:color="auto" w:fill="auto"/>
          </w:tcPr>
          <w:p w14:paraId="71DB11E5" w14:textId="3B964B69" w:rsidR="005A646C" w:rsidRDefault="005A646C" w:rsidP="005A646C">
            <w:pPr>
              <w:rPr>
                <w:rFonts w:eastAsia="MS Mincho"/>
                <w:bCs/>
                <w:szCs w:val="24"/>
                <w:lang w:eastAsia="ja-JP"/>
              </w:rPr>
            </w:pPr>
            <w:r>
              <w:rPr>
                <w:rFonts w:eastAsia="MS Mincho"/>
                <w:bCs/>
                <w:szCs w:val="24"/>
                <w:lang w:eastAsia="ja-JP"/>
              </w:rPr>
              <w:t>Agree with other companies that we need some clarifications from RAN4. Whether FR1 and FR2 gap can be configured together, can pre-MG be configured with legacy gaps? We also need to know the joint considerations with multiple gaps- i.e. Can preconfigured gaps configured with multiple legacy gaps and can there be multiple pre-</w:t>
            </w:r>
            <w:proofErr w:type="gramStart"/>
            <w:r>
              <w:rPr>
                <w:rFonts w:eastAsia="MS Mincho"/>
                <w:bCs/>
                <w:szCs w:val="24"/>
                <w:lang w:eastAsia="ja-JP"/>
              </w:rPr>
              <w:t>MG ?</w:t>
            </w:r>
            <w:proofErr w:type="gramEnd"/>
          </w:p>
        </w:tc>
      </w:tr>
      <w:tr w:rsidR="0033568B" w14:paraId="6F9F3FA6" w14:textId="77777777" w:rsidTr="0033568B">
        <w:tc>
          <w:tcPr>
            <w:tcW w:w="1875" w:type="dxa"/>
            <w:tcBorders>
              <w:top w:val="single" w:sz="4" w:space="0" w:color="auto"/>
              <w:left w:val="single" w:sz="4" w:space="0" w:color="auto"/>
              <w:bottom w:val="single" w:sz="4" w:space="0" w:color="auto"/>
              <w:right w:val="single" w:sz="4" w:space="0" w:color="auto"/>
            </w:tcBorders>
            <w:shd w:val="clear" w:color="auto" w:fill="auto"/>
          </w:tcPr>
          <w:p w14:paraId="2F6D2FEC" w14:textId="09F6854F" w:rsidR="0033568B" w:rsidRDefault="0033568B" w:rsidP="0033568B">
            <w:pPr>
              <w:rPr>
                <w:rFonts w:eastAsia="MS Mincho"/>
                <w:bCs/>
                <w:szCs w:val="24"/>
                <w:lang w:eastAsia="ja-JP"/>
              </w:rPr>
            </w:pPr>
            <w:proofErr w:type="spellStart"/>
            <w:r>
              <w:rPr>
                <w:rFonts w:eastAsiaTheme="minorEastAsia" w:hint="eastAsia"/>
                <w:bCs/>
                <w:szCs w:val="24"/>
                <w:lang w:eastAsia="zh-CN"/>
              </w:rPr>
              <w:t>X</w:t>
            </w:r>
            <w:r>
              <w:rPr>
                <w:rFonts w:eastAsiaTheme="minorEastAsia"/>
                <w:bCs/>
                <w:szCs w:val="24"/>
                <w:lang w:eastAsia="zh-CN"/>
              </w:rPr>
              <w:t>iaomi</w:t>
            </w:r>
            <w:proofErr w:type="spellEnd"/>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0AD42ACF" w14:textId="5164F0FA" w:rsidR="0033568B" w:rsidRDefault="0033568B" w:rsidP="0033568B">
            <w:pPr>
              <w:rPr>
                <w:rFonts w:eastAsia="MS Mincho"/>
                <w:bCs/>
                <w:szCs w:val="24"/>
                <w:lang w:eastAsia="ja-JP"/>
              </w:rPr>
            </w:pPr>
            <w:r>
              <w:rPr>
                <w:rFonts w:eastAsiaTheme="minorEastAsia" w:hint="eastAsia"/>
                <w:bCs/>
                <w:szCs w:val="24"/>
                <w:lang w:eastAsia="zh-CN"/>
              </w:rPr>
              <w:t>A</w:t>
            </w:r>
            <w:r>
              <w:rPr>
                <w:rFonts w:eastAsiaTheme="minorEastAsia"/>
                <w:bCs/>
                <w:szCs w:val="24"/>
                <w:lang w:eastAsia="zh-CN"/>
              </w:rPr>
              <w:t>gree</w:t>
            </w:r>
          </w:p>
        </w:tc>
        <w:tc>
          <w:tcPr>
            <w:tcW w:w="5788" w:type="dxa"/>
            <w:tcBorders>
              <w:top w:val="single" w:sz="4" w:space="0" w:color="auto"/>
              <w:left w:val="single" w:sz="4" w:space="0" w:color="auto"/>
              <w:bottom w:val="single" w:sz="4" w:space="0" w:color="auto"/>
              <w:right w:val="single" w:sz="4" w:space="0" w:color="auto"/>
            </w:tcBorders>
            <w:shd w:val="clear" w:color="auto" w:fill="auto"/>
          </w:tcPr>
          <w:p w14:paraId="087AF1E9" w14:textId="287D9963" w:rsidR="0033568B" w:rsidRDefault="0033568B" w:rsidP="0033568B">
            <w:pPr>
              <w:rPr>
                <w:rFonts w:eastAsia="MS Mincho"/>
                <w:bCs/>
                <w:szCs w:val="24"/>
                <w:lang w:eastAsia="ja-JP"/>
              </w:rPr>
            </w:pPr>
            <w:r w:rsidRPr="007D2530">
              <w:rPr>
                <w:rFonts w:eastAsia="宋体" w:cs="Arial"/>
                <w:lang w:val="en-US" w:eastAsia="zh-CN"/>
              </w:rPr>
              <w:t xml:space="preserve">Pre-configured MG(s) </w:t>
            </w:r>
            <w:r>
              <w:rPr>
                <w:rFonts w:eastAsia="宋体" w:cs="Arial" w:hint="eastAsia"/>
                <w:lang w:val="en-US" w:eastAsia="zh-CN"/>
              </w:rPr>
              <w:t>can</w:t>
            </w:r>
            <w:r>
              <w:rPr>
                <w:rFonts w:eastAsia="宋体" w:cs="Arial"/>
                <w:lang w:val="en-US" w:eastAsia="zh-CN"/>
              </w:rPr>
              <w:t xml:space="preserve"> reuse </w:t>
            </w:r>
            <w:r>
              <w:rPr>
                <w:rFonts w:eastAsia="宋体" w:cs="Arial" w:hint="eastAsia"/>
                <w:lang w:val="en-US" w:eastAsia="zh-CN"/>
              </w:rPr>
              <w:t>the</w:t>
            </w:r>
            <w:r>
              <w:rPr>
                <w:rFonts w:eastAsia="宋体" w:cs="Arial"/>
                <w:lang w:val="en-US" w:eastAsia="zh-CN"/>
              </w:rPr>
              <w:t xml:space="preserve"> </w:t>
            </w:r>
            <w:r w:rsidRPr="007F5512">
              <w:rPr>
                <w:rFonts w:eastAsia="宋体" w:cs="Arial"/>
                <w:lang w:val="en-US" w:eastAsia="zh-CN"/>
              </w:rPr>
              <w:t>existing measurement gap</w:t>
            </w:r>
            <w:r>
              <w:rPr>
                <w:rFonts w:eastAsia="宋体" w:cs="Arial"/>
                <w:lang w:val="en-US" w:eastAsia="zh-CN"/>
              </w:rPr>
              <w:t xml:space="preserve"> </w:t>
            </w:r>
            <w:r>
              <w:rPr>
                <w:rFonts w:eastAsia="宋体" w:cs="Arial" w:hint="eastAsia"/>
                <w:lang w:val="en-US" w:eastAsia="zh-CN"/>
              </w:rPr>
              <w:t>configuration</w:t>
            </w:r>
            <w:r>
              <w:rPr>
                <w:rFonts w:eastAsia="宋体" w:cs="Arial"/>
                <w:lang w:val="en-US" w:eastAsia="zh-CN"/>
              </w:rPr>
              <w:t>. Whether per-UE and per-FR p</w:t>
            </w:r>
            <w:r w:rsidRPr="007D2530">
              <w:rPr>
                <w:rFonts w:eastAsia="宋体" w:cs="Arial"/>
                <w:lang w:val="en-US" w:eastAsia="zh-CN"/>
              </w:rPr>
              <w:t>re-configured MG(s)</w:t>
            </w:r>
            <w:r>
              <w:rPr>
                <w:rFonts w:eastAsia="宋体" w:cs="Arial"/>
                <w:lang w:val="en-US" w:eastAsia="zh-CN"/>
              </w:rPr>
              <w:t xml:space="preserve"> can be configured </w:t>
            </w:r>
            <w:r w:rsidRPr="008F32B7">
              <w:rPr>
                <w:rFonts w:eastAsia="宋体" w:cs="Arial"/>
                <w:lang w:val="en-US" w:eastAsia="zh-CN"/>
              </w:rPr>
              <w:t>simultaneously</w:t>
            </w:r>
            <w:r>
              <w:rPr>
                <w:rFonts w:eastAsia="宋体" w:cs="Arial"/>
                <w:lang w:val="en-US" w:eastAsia="zh-CN"/>
              </w:rPr>
              <w:t xml:space="preserve"> can be decided by RAN4</w:t>
            </w:r>
            <w:r>
              <w:rPr>
                <w:rFonts w:eastAsia="宋体" w:cs="Arial" w:hint="eastAsia"/>
                <w:lang w:val="en-US" w:eastAsia="zh-CN"/>
              </w:rPr>
              <w:t>.</w:t>
            </w:r>
          </w:p>
        </w:tc>
      </w:tr>
      <w:tr w:rsidR="001857D7" w14:paraId="3A5B8EE2" w14:textId="77777777" w:rsidTr="0033568B">
        <w:tc>
          <w:tcPr>
            <w:tcW w:w="1875" w:type="dxa"/>
            <w:tcBorders>
              <w:top w:val="single" w:sz="4" w:space="0" w:color="auto"/>
              <w:left w:val="single" w:sz="4" w:space="0" w:color="auto"/>
              <w:bottom w:val="single" w:sz="4" w:space="0" w:color="auto"/>
              <w:right w:val="single" w:sz="4" w:space="0" w:color="auto"/>
            </w:tcBorders>
            <w:shd w:val="clear" w:color="auto" w:fill="auto"/>
          </w:tcPr>
          <w:p w14:paraId="6BA0707E" w14:textId="03A5075E" w:rsidR="001857D7" w:rsidRDefault="001857D7" w:rsidP="0033568B">
            <w:pPr>
              <w:rPr>
                <w:rFonts w:eastAsiaTheme="minorEastAsia" w:hint="eastAsia"/>
                <w:bCs/>
                <w:szCs w:val="24"/>
                <w:lang w:eastAsia="zh-CN"/>
              </w:rPr>
            </w:pPr>
            <w:r w:rsidRPr="00EA6B3E">
              <w:rPr>
                <w:rFonts w:eastAsia="宋体" w:hint="eastAsia"/>
                <w:bCs/>
                <w:szCs w:val="24"/>
                <w:lang w:eastAsia="zh-CN"/>
              </w:rPr>
              <w:t>CATT</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05087356" w14:textId="6D185F56" w:rsidR="001857D7" w:rsidRDefault="001857D7" w:rsidP="0033568B">
            <w:pPr>
              <w:rPr>
                <w:rFonts w:eastAsiaTheme="minorEastAsia" w:hint="eastAsia"/>
                <w:bCs/>
                <w:szCs w:val="24"/>
                <w:lang w:eastAsia="zh-CN"/>
              </w:rPr>
            </w:pPr>
            <w:r w:rsidRPr="00EA6B3E">
              <w:rPr>
                <w:rFonts w:eastAsia="宋体" w:hint="eastAsia"/>
                <w:bCs/>
                <w:szCs w:val="24"/>
                <w:lang w:eastAsia="zh-CN"/>
              </w:rPr>
              <w:t>Agree</w:t>
            </w:r>
          </w:p>
        </w:tc>
        <w:tc>
          <w:tcPr>
            <w:tcW w:w="5788" w:type="dxa"/>
            <w:tcBorders>
              <w:top w:val="single" w:sz="4" w:space="0" w:color="auto"/>
              <w:left w:val="single" w:sz="4" w:space="0" w:color="auto"/>
              <w:bottom w:val="single" w:sz="4" w:space="0" w:color="auto"/>
              <w:right w:val="single" w:sz="4" w:space="0" w:color="auto"/>
            </w:tcBorders>
            <w:shd w:val="clear" w:color="auto" w:fill="auto"/>
          </w:tcPr>
          <w:p w14:paraId="303D4A63" w14:textId="5B0E5D4D" w:rsidR="001857D7" w:rsidRPr="007D2530" w:rsidRDefault="001857D7" w:rsidP="0033568B">
            <w:pPr>
              <w:rPr>
                <w:rFonts w:eastAsia="宋体" w:cs="Arial"/>
                <w:lang w:val="en-US" w:eastAsia="zh-CN"/>
              </w:rPr>
            </w:pPr>
            <w:r w:rsidRPr="00EA6B3E">
              <w:rPr>
                <w:rFonts w:eastAsia="宋体" w:hint="eastAsia"/>
                <w:bCs/>
                <w:szCs w:val="24"/>
                <w:lang w:eastAsia="zh-CN"/>
              </w:rPr>
              <w:t xml:space="preserve">But we need to ask RAN4 whether FR1 gap and FR2 gap can be configured as pre-configured gap </w:t>
            </w:r>
            <w:r w:rsidRPr="00E05380">
              <w:rPr>
                <w:rFonts w:eastAsia="宋体" w:hint="eastAsia"/>
                <w:bCs/>
                <w:szCs w:val="24"/>
                <w:lang w:eastAsia="zh-CN"/>
              </w:rPr>
              <w:t>simultaneously</w:t>
            </w:r>
            <w:r w:rsidRPr="00EA6B3E">
              <w:rPr>
                <w:rFonts w:eastAsia="宋体" w:hint="eastAsia"/>
                <w:bCs/>
                <w:szCs w:val="24"/>
                <w:lang w:eastAsia="zh-CN"/>
              </w:rPr>
              <w:t>, and whether pre-configured FR1 (or FR2) gap and legacy FR2 (or FR1) gap can be configured simultaneously.</w:t>
            </w:r>
          </w:p>
        </w:tc>
      </w:tr>
    </w:tbl>
    <w:p w14:paraId="3EAB924C" w14:textId="77777777" w:rsidR="00026796" w:rsidRDefault="00026796" w:rsidP="00A3016F">
      <w:pPr>
        <w:rPr>
          <w:rFonts w:eastAsia="MS Mincho"/>
          <w:bCs/>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1B4EC9" w:rsidRPr="00136727" w14:paraId="038479AD" w14:textId="77777777" w:rsidTr="00490557">
        <w:tc>
          <w:tcPr>
            <w:tcW w:w="10081" w:type="dxa"/>
            <w:shd w:val="clear" w:color="auto" w:fill="auto"/>
          </w:tcPr>
          <w:p w14:paraId="57183085" w14:textId="77777777" w:rsidR="001B4EC9" w:rsidRDefault="001B4EC9" w:rsidP="001B4EC9">
            <w:pPr>
              <w:numPr>
                <w:ilvl w:val="0"/>
                <w:numId w:val="45"/>
              </w:numPr>
              <w:spacing w:beforeLines="50" w:before="120" w:afterLines="50" w:after="120"/>
              <w:jc w:val="left"/>
              <w:rPr>
                <w:rFonts w:eastAsia="宋体" w:cs="Arial"/>
                <w:lang w:val="en-US" w:eastAsia="zh-CN"/>
              </w:rPr>
            </w:pPr>
            <w:r w:rsidRPr="00E2731E">
              <w:rPr>
                <w:rFonts w:eastAsia="宋体" w:cs="Arial"/>
                <w:lang w:val="en-US" w:eastAsia="zh-CN"/>
              </w:rPr>
              <w:t>All existing MG patterns #0~25 in Rel-16 are applicable for the pre-configured MG</w:t>
            </w:r>
          </w:p>
          <w:p w14:paraId="560A4006" w14:textId="77777777" w:rsidR="001B4EC9" w:rsidRPr="00136727" w:rsidRDefault="001B4EC9" w:rsidP="001B4EC9">
            <w:pPr>
              <w:numPr>
                <w:ilvl w:val="0"/>
                <w:numId w:val="45"/>
              </w:numPr>
              <w:spacing w:beforeLines="50" w:before="120" w:afterLines="50" w:after="120"/>
              <w:jc w:val="left"/>
              <w:rPr>
                <w:rFonts w:eastAsia="宋体" w:cs="Arial"/>
                <w:lang w:val="en-US" w:eastAsia="zh-CN"/>
              </w:rPr>
            </w:pPr>
            <w:r w:rsidRPr="00136727">
              <w:rPr>
                <w:rFonts w:eastAsia="宋体" w:cs="Arial"/>
                <w:lang w:val="en-US" w:eastAsia="zh-CN"/>
              </w:rPr>
              <w:t xml:space="preserve">The common configuration parameters of pre-configured MG (e.g. MGRP, MGL, </w:t>
            </w:r>
            <w:proofErr w:type="spellStart"/>
            <w:r w:rsidRPr="00136727">
              <w:rPr>
                <w:rFonts w:eastAsia="宋体" w:cs="Arial"/>
                <w:lang w:val="en-US" w:eastAsia="zh-CN"/>
              </w:rPr>
              <w:t>etc</w:t>
            </w:r>
            <w:proofErr w:type="spellEnd"/>
            <w:r w:rsidRPr="00136727">
              <w:rPr>
                <w:rFonts w:eastAsia="宋体" w:cs="Arial"/>
                <w:lang w:val="en-US" w:eastAsia="zh-CN"/>
              </w:rPr>
              <w:t xml:space="preserve">) are </w:t>
            </w:r>
            <w:r>
              <w:rPr>
                <w:rFonts w:eastAsia="宋体" w:cs="Arial"/>
                <w:lang w:val="en-US" w:eastAsia="zh-CN"/>
              </w:rPr>
              <w:t xml:space="preserve">the </w:t>
            </w:r>
            <w:r w:rsidRPr="00136727">
              <w:rPr>
                <w:rFonts w:eastAsia="宋体" w:cs="Arial"/>
                <w:lang w:val="en-US" w:eastAsia="zh-CN"/>
              </w:rPr>
              <w:t xml:space="preserve">same </w:t>
            </w:r>
            <w:r w:rsidRPr="00136727">
              <w:rPr>
                <w:rFonts w:eastAsia="宋体" w:cs="Arial"/>
                <w:lang w:val="en-US" w:eastAsia="zh-CN"/>
              </w:rPr>
              <w:lastRenderedPageBreak/>
              <w:t>as th</w:t>
            </w:r>
            <w:r>
              <w:rPr>
                <w:rFonts w:eastAsia="宋体" w:cs="Arial"/>
                <w:lang w:val="en-US" w:eastAsia="zh-CN"/>
              </w:rPr>
              <w:t>o</w:t>
            </w:r>
            <w:r w:rsidRPr="00136727">
              <w:rPr>
                <w:rFonts w:eastAsia="宋体" w:cs="Arial"/>
                <w:lang w:val="en-US" w:eastAsia="zh-CN"/>
              </w:rPr>
              <w:t>se of Rel-16 legacy MG</w:t>
            </w:r>
            <w:r>
              <w:rPr>
                <w:rFonts w:eastAsia="宋体" w:cs="Arial"/>
                <w:lang w:val="en-US" w:eastAsia="zh-CN"/>
              </w:rPr>
              <w:t xml:space="preserve">. The </w:t>
            </w:r>
            <w:r w:rsidRPr="00136727">
              <w:rPr>
                <w:rFonts w:eastAsia="宋体" w:cs="Arial"/>
                <w:lang w:val="en-US" w:eastAsia="zh-CN"/>
              </w:rPr>
              <w:t>pre-configured MG</w:t>
            </w:r>
            <w:r>
              <w:rPr>
                <w:rFonts w:eastAsia="宋体" w:cs="Arial"/>
                <w:lang w:val="en-US" w:eastAsia="zh-CN"/>
              </w:rPr>
              <w:t xml:space="preserve"> </w:t>
            </w:r>
            <w:r w:rsidRPr="00136727">
              <w:rPr>
                <w:rFonts w:eastAsia="宋体" w:cs="Arial"/>
                <w:lang w:val="en-US" w:eastAsia="zh-CN"/>
              </w:rPr>
              <w:t xml:space="preserve">can be configured </w:t>
            </w:r>
            <w:r>
              <w:rPr>
                <w:rFonts w:eastAsia="宋体" w:cs="Arial"/>
                <w:lang w:val="en-US" w:eastAsia="zh-CN"/>
              </w:rPr>
              <w:t xml:space="preserve">in way </w:t>
            </w:r>
            <w:r w:rsidRPr="00136727">
              <w:rPr>
                <w:rFonts w:eastAsia="宋体" w:cs="Arial"/>
                <w:lang w:val="en-US" w:eastAsia="zh-CN"/>
              </w:rPr>
              <w:t>similar</w:t>
            </w:r>
            <w:r>
              <w:rPr>
                <w:rFonts w:eastAsia="宋体" w:cs="Arial"/>
                <w:lang w:val="en-US" w:eastAsia="zh-CN"/>
              </w:rPr>
              <w:t xml:space="preserve"> to </w:t>
            </w:r>
            <w:r w:rsidRPr="00136727">
              <w:rPr>
                <w:rFonts w:eastAsia="宋体" w:cs="Arial"/>
                <w:lang w:val="en-US" w:eastAsia="zh-CN"/>
              </w:rPr>
              <w:t xml:space="preserve">the </w:t>
            </w:r>
            <w:r>
              <w:rPr>
                <w:rFonts w:eastAsia="宋体" w:cs="Arial"/>
                <w:lang w:val="en-US" w:eastAsia="zh-CN"/>
              </w:rPr>
              <w:t xml:space="preserve">configuration of the </w:t>
            </w:r>
            <w:r w:rsidRPr="00136727">
              <w:rPr>
                <w:rFonts w:eastAsia="宋体" w:cs="Arial"/>
                <w:lang w:val="en-US" w:eastAsia="zh-CN"/>
              </w:rPr>
              <w:t>Rel-16 legacy MGs</w:t>
            </w:r>
          </w:p>
          <w:p w14:paraId="6246FA9F" w14:textId="77777777" w:rsidR="001B4EC9" w:rsidRDefault="001B4EC9" w:rsidP="001B4EC9">
            <w:pPr>
              <w:pStyle w:val="ad"/>
              <w:numPr>
                <w:ilvl w:val="0"/>
                <w:numId w:val="45"/>
              </w:numPr>
              <w:overflowPunct w:val="0"/>
              <w:autoSpaceDE w:val="0"/>
              <w:autoSpaceDN w:val="0"/>
              <w:adjustRightInd w:val="0"/>
              <w:spacing w:line="259" w:lineRule="auto"/>
              <w:contextualSpacing w:val="0"/>
              <w:jc w:val="left"/>
              <w:textAlignment w:val="baseline"/>
              <w:rPr>
                <w:rFonts w:eastAsia="宋体" w:cs="Arial"/>
                <w:lang w:eastAsia="zh-CN"/>
              </w:rPr>
            </w:pPr>
            <w:r>
              <w:rPr>
                <w:rFonts w:eastAsia="宋体" w:cs="Arial"/>
                <w:lang w:eastAsia="zh-CN"/>
              </w:rPr>
              <w:t>T</w:t>
            </w:r>
            <w:r w:rsidRPr="00136727">
              <w:rPr>
                <w:rFonts w:eastAsia="宋体" w:cs="Arial"/>
                <w:lang w:eastAsia="zh-CN"/>
              </w:rPr>
              <w:t xml:space="preserve">he RRC parameter(s) used to differentiate pre-configured MG with the legacy MG are needed when pre-configured MG is being configured </w:t>
            </w:r>
          </w:p>
          <w:p w14:paraId="58099ACC" w14:textId="77777777" w:rsidR="001B4EC9" w:rsidRPr="00734401" w:rsidRDefault="001B4EC9" w:rsidP="001B4EC9">
            <w:pPr>
              <w:pStyle w:val="ad"/>
              <w:numPr>
                <w:ilvl w:val="1"/>
                <w:numId w:val="45"/>
              </w:numPr>
              <w:overflowPunct w:val="0"/>
              <w:autoSpaceDE w:val="0"/>
              <w:autoSpaceDN w:val="0"/>
              <w:adjustRightInd w:val="0"/>
              <w:spacing w:line="259" w:lineRule="auto"/>
              <w:contextualSpacing w:val="0"/>
              <w:jc w:val="left"/>
              <w:textAlignment w:val="baseline"/>
              <w:rPr>
                <w:rFonts w:eastAsia="宋体" w:cs="Arial"/>
                <w:lang w:eastAsia="zh-CN"/>
              </w:rPr>
            </w:pPr>
            <w:r w:rsidRPr="00734401">
              <w:rPr>
                <w:rFonts w:eastAsia="宋体" w:cs="Arial"/>
                <w:lang w:eastAsia="zh-CN"/>
              </w:rPr>
              <w:t xml:space="preserve">The exact signalling can be designed by RAN2 </w:t>
            </w:r>
          </w:p>
        </w:tc>
      </w:tr>
    </w:tbl>
    <w:p w14:paraId="0C3C951A" w14:textId="77777777" w:rsidR="00012BAC" w:rsidRDefault="00012BAC" w:rsidP="00A3016F">
      <w:pPr>
        <w:rPr>
          <w:rFonts w:eastAsia="MS Mincho"/>
          <w:bCs/>
          <w:szCs w:val="24"/>
          <w:lang w:eastAsia="en-GB"/>
        </w:rPr>
      </w:pPr>
    </w:p>
    <w:p w14:paraId="0B30C337" w14:textId="77777777" w:rsidR="00012BAC" w:rsidRDefault="00B7604E" w:rsidP="00A3016F">
      <w:pPr>
        <w:rPr>
          <w:rFonts w:eastAsia="MS Mincho"/>
          <w:bCs/>
          <w:szCs w:val="24"/>
          <w:lang w:eastAsia="en-GB"/>
        </w:rPr>
      </w:pPr>
      <w:r>
        <w:rPr>
          <w:rFonts w:eastAsia="MS Mincho"/>
          <w:bCs/>
          <w:szCs w:val="24"/>
          <w:lang w:eastAsia="en-GB"/>
        </w:rPr>
        <w:t xml:space="preserve">Q7: </w:t>
      </w:r>
      <w:r w:rsidR="001B4EC9">
        <w:rPr>
          <w:rFonts w:eastAsia="MS Mincho"/>
          <w:bCs/>
          <w:szCs w:val="24"/>
          <w:lang w:eastAsia="en-GB"/>
        </w:rPr>
        <w:t>RAN4 indicates the pre-configured gap parameters are the same as Rel-16 legacy MG, there are different way to configure the pre-configured gap:</w:t>
      </w:r>
    </w:p>
    <w:p w14:paraId="68BDD45E" w14:textId="77777777" w:rsidR="001B4EC9" w:rsidRDefault="001B4EC9" w:rsidP="001B4EC9">
      <w:pPr>
        <w:numPr>
          <w:ilvl w:val="0"/>
          <w:numId w:val="48"/>
        </w:numPr>
        <w:rPr>
          <w:rFonts w:eastAsia="MS Mincho"/>
          <w:bCs/>
          <w:szCs w:val="24"/>
          <w:lang w:eastAsia="en-GB"/>
        </w:rPr>
      </w:pPr>
      <w:r>
        <w:rPr>
          <w:rFonts w:eastAsia="MS Mincho"/>
          <w:bCs/>
          <w:szCs w:val="24"/>
          <w:lang w:eastAsia="en-GB"/>
        </w:rPr>
        <w:t>Option 1) reuse legacy MG and use 1 bit to differentiate pre-configured MG</w:t>
      </w:r>
    </w:p>
    <w:p w14:paraId="55890D9D" w14:textId="77777777" w:rsidR="001B4EC9" w:rsidRDefault="001B4EC9" w:rsidP="001B4EC9">
      <w:pPr>
        <w:numPr>
          <w:ilvl w:val="0"/>
          <w:numId w:val="48"/>
        </w:numPr>
        <w:rPr>
          <w:rFonts w:eastAsia="MS Mincho"/>
          <w:bCs/>
          <w:szCs w:val="24"/>
          <w:lang w:eastAsia="en-GB"/>
        </w:rPr>
      </w:pPr>
      <w:r>
        <w:rPr>
          <w:rFonts w:eastAsia="MS Mincho"/>
          <w:bCs/>
          <w:szCs w:val="24"/>
          <w:lang w:eastAsia="en-GB"/>
        </w:rPr>
        <w:t>Option 2) reuse legacy MG and use BWP status (B above in Q1) to differentiate pre-configured MG</w:t>
      </w:r>
    </w:p>
    <w:p w14:paraId="05DC165B" w14:textId="77777777" w:rsidR="001B4EC9" w:rsidRDefault="001B4EC9" w:rsidP="001B4EC9">
      <w:pPr>
        <w:numPr>
          <w:ilvl w:val="0"/>
          <w:numId w:val="48"/>
        </w:numPr>
        <w:rPr>
          <w:rFonts w:eastAsia="MS Mincho"/>
          <w:bCs/>
          <w:szCs w:val="24"/>
          <w:lang w:eastAsia="en-GB"/>
        </w:rPr>
      </w:pPr>
      <w:r>
        <w:rPr>
          <w:rFonts w:eastAsia="MS Mincho"/>
          <w:bCs/>
          <w:szCs w:val="24"/>
          <w:lang w:eastAsia="en-GB"/>
        </w:rPr>
        <w:t>Option 3) not reuse legacy MG</w:t>
      </w:r>
      <w:r w:rsidR="00B41C50">
        <w:rPr>
          <w:rFonts w:eastAsia="MS Mincho"/>
          <w:bCs/>
          <w:szCs w:val="24"/>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1945"/>
        <w:gridCol w:w="5807"/>
      </w:tblGrid>
      <w:tr w:rsidR="001B4EC9" w:rsidRPr="0060627E" w14:paraId="6BE7043A" w14:textId="77777777" w:rsidTr="0033568B">
        <w:tc>
          <w:tcPr>
            <w:tcW w:w="1879" w:type="dxa"/>
            <w:shd w:val="clear" w:color="auto" w:fill="auto"/>
          </w:tcPr>
          <w:p w14:paraId="67525E20" w14:textId="77777777" w:rsidR="001B4EC9" w:rsidRPr="0060627E" w:rsidRDefault="001B4EC9" w:rsidP="00490557">
            <w:pPr>
              <w:rPr>
                <w:rFonts w:eastAsia="MS Mincho"/>
                <w:b/>
                <w:szCs w:val="24"/>
                <w:lang w:eastAsia="en-GB"/>
              </w:rPr>
            </w:pPr>
            <w:r w:rsidRPr="0060627E">
              <w:rPr>
                <w:rFonts w:eastAsia="MS Mincho"/>
                <w:b/>
                <w:szCs w:val="24"/>
                <w:lang w:eastAsia="en-GB"/>
              </w:rPr>
              <w:t>Company</w:t>
            </w:r>
          </w:p>
        </w:tc>
        <w:tc>
          <w:tcPr>
            <w:tcW w:w="1945" w:type="dxa"/>
            <w:shd w:val="clear" w:color="auto" w:fill="auto"/>
          </w:tcPr>
          <w:p w14:paraId="5DF1CCE3" w14:textId="77777777" w:rsidR="001B4EC9" w:rsidRPr="0060627E" w:rsidRDefault="001B4EC9" w:rsidP="00490557">
            <w:pPr>
              <w:rPr>
                <w:rFonts w:eastAsia="MS Mincho"/>
                <w:b/>
                <w:szCs w:val="24"/>
                <w:lang w:eastAsia="en-GB"/>
              </w:rPr>
            </w:pPr>
            <w:r w:rsidRPr="0060627E">
              <w:rPr>
                <w:rFonts w:eastAsia="MS Mincho"/>
                <w:b/>
                <w:szCs w:val="24"/>
                <w:lang w:eastAsia="en-GB"/>
              </w:rPr>
              <w:t>Option</w:t>
            </w:r>
          </w:p>
        </w:tc>
        <w:tc>
          <w:tcPr>
            <w:tcW w:w="5807" w:type="dxa"/>
            <w:shd w:val="clear" w:color="auto" w:fill="auto"/>
          </w:tcPr>
          <w:p w14:paraId="204E0373" w14:textId="77777777" w:rsidR="001B4EC9" w:rsidRPr="0060627E" w:rsidRDefault="001B4EC9" w:rsidP="00490557">
            <w:pPr>
              <w:rPr>
                <w:rFonts w:eastAsia="MS Mincho"/>
                <w:b/>
                <w:szCs w:val="24"/>
                <w:lang w:eastAsia="en-GB"/>
              </w:rPr>
            </w:pPr>
            <w:r w:rsidRPr="0060627E">
              <w:rPr>
                <w:rFonts w:eastAsia="MS Mincho"/>
                <w:b/>
                <w:szCs w:val="24"/>
                <w:lang w:eastAsia="en-GB"/>
              </w:rPr>
              <w:t>Comment</w:t>
            </w:r>
          </w:p>
        </w:tc>
      </w:tr>
      <w:tr w:rsidR="001B4EC9" w:rsidRPr="00490557" w14:paraId="676443D7" w14:textId="77777777" w:rsidTr="0033568B">
        <w:tc>
          <w:tcPr>
            <w:tcW w:w="1879" w:type="dxa"/>
            <w:shd w:val="clear" w:color="auto" w:fill="auto"/>
          </w:tcPr>
          <w:p w14:paraId="189A20C8" w14:textId="77777777" w:rsidR="001B4EC9" w:rsidRPr="00657918" w:rsidRDefault="00137C1F" w:rsidP="00490557">
            <w:pPr>
              <w:rPr>
                <w:rFonts w:eastAsia="宋体"/>
                <w:bCs/>
                <w:szCs w:val="24"/>
                <w:lang w:eastAsia="zh-CN"/>
              </w:rPr>
            </w:pPr>
            <w:r w:rsidRPr="00657918">
              <w:rPr>
                <w:rFonts w:eastAsia="宋体" w:hint="eastAsia"/>
                <w:bCs/>
                <w:szCs w:val="24"/>
                <w:lang w:eastAsia="zh-CN"/>
              </w:rPr>
              <w:t>H</w:t>
            </w:r>
            <w:r w:rsidRPr="00657918">
              <w:rPr>
                <w:rFonts w:eastAsia="宋体"/>
                <w:bCs/>
                <w:szCs w:val="24"/>
                <w:lang w:eastAsia="zh-CN"/>
              </w:rPr>
              <w:t xml:space="preserve">uawei, </w:t>
            </w:r>
            <w:proofErr w:type="spellStart"/>
            <w:r w:rsidRPr="00657918">
              <w:rPr>
                <w:rFonts w:eastAsia="宋体"/>
                <w:bCs/>
                <w:szCs w:val="24"/>
                <w:lang w:eastAsia="zh-CN"/>
              </w:rPr>
              <w:t>HiSilicon</w:t>
            </w:r>
            <w:proofErr w:type="spellEnd"/>
          </w:p>
        </w:tc>
        <w:tc>
          <w:tcPr>
            <w:tcW w:w="1945" w:type="dxa"/>
            <w:shd w:val="clear" w:color="auto" w:fill="auto"/>
          </w:tcPr>
          <w:p w14:paraId="6BE847EF" w14:textId="77777777" w:rsidR="001B4EC9" w:rsidRPr="00657918" w:rsidRDefault="00137C1F" w:rsidP="00490557">
            <w:pPr>
              <w:rPr>
                <w:rFonts w:eastAsia="宋体"/>
                <w:bCs/>
                <w:szCs w:val="24"/>
                <w:lang w:eastAsia="zh-CN"/>
              </w:rPr>
            </w:pPr>
            <w:r w:rsidRPr="00657918">
              <w:rPr>
                <w:rFonts w:eastAsia="宋体" w:hint="eastAsia"/>
                <w:bCs/>
                <w:szCs w:val="24"/>
                <w:lang w:eastAsia="zh-CN"/>
              </w:rPr>
              <w:t>O</w:t>
            </w:r>
            <w:r w:rsidRPr="00657918">
              <w:rPr>
                <w:rFonts w:eastAsia="宋体"/>
                <w:bCs/>
                <w:szCs w:val="24"/>
                <w:lang w:eastAsia="zh-CN"/>
              </w:rPr>
              <w:t>ption 1</w:t>
            </w:r>
          </w:p>
        </w:tc>
        <w:tc>
          <w:tcPr>
            <w:tcW w:w="5807" w:type="dxa"/>
            <w:shd w:val="clear" w:color="auto" w:fill="auto"/>
          </w:tcPr>
          <w:p w14:paraId="491C8D44" w14:textId="77777777" w:rsidR="001B4EC9" w:rsidRPr="00490557" w:rsidRDefault="001B4EC9" w:rsidP="00490557">
            <w:pPr>
              <w:rPr>
                <w:rFonts w:eastAsia="MS Mincho"/>
                <w:bCs/>
                <w:szCs w:val="24"/>
                <w:lang w:eastAsia="en-GB"/>
              </w:rPr>
            </w:pPr>
          </w:p>
        </w:tc>
      </w:tr>
      <w:tr w:rsidR="001B4EC9" w:rsidRPr="00490557" w14:paraId="39BFBDA8" w14:textId="77777777" w:rsidTr="0033568B">
        <w:tc>
          <w:tcPr>
            <w:tcW w:w="1879" w:type="dxa"/>
            <w:shd w:val="clear" w:color="auto" w:fill="auto"/>
          </w:tcPr>
          <w:p w14:paraId="0C8B7CA7" w14:textId="77777777" w:rsidR="001B4EC9" w:rsidRPr="00490557" w:rsidRDefault="00C350A4" w:rsidP="00490557">
            <w:pPr>
              <w:rPr>
                <w:rFonts w:eastAsia="MS Mincho"/>
                <w:bCs/>
                <w:szCs w:val="24"/>
                <w:lang w:eastAsia="en-GB"/>
              </w:rPr>
            </w:pPr>
            <w:r>
              <w:rPr>
                <w:rFonts w:eastAsia="MS Mincho"/>
                <w:bCs/>
                <w:szCs w:val="24"/>
                <w:lang w:eastAsia="en-GB"/>
              </w:rPr>
              <w:t>ZTE</w:t>
            </w:r>
          </w:p>
        </w:tc>
        <w:tc>
          <w:tcPr>
            <w:tcW w:w="1945" w:type="dxa"/>
            <w:shd w:val="clear" w:color="auto" w:fill="auto"/>
          </w:tcPr>
          <w:p w14:paraId="5E39DB92" w14:textId="77777777" w:rsidR="001B4EC9" w:rsidRPr="00490557" w:rsidRDefault="00C350A4" w:rsidP="00490557">
            <w:pPr>
              <w:rPr>
                <w:rFonts w:eastAsia="MS Mincho"/>
                <w:bCs/>
                <w:szCs w:val="24"/>
                <w:lang w:eastAsia="en-GB"/>
              </w:rPr>
            </w:pPr>
            <w:r>
              <w:rPr>
                <w:rFonts w:eastAsia="MS Mincho"/>
                <w:bCs/>
                <w:szCs w:val="24"/>
                <w:lang w:eastAsia="en-GB"/>
              </w:rPr>
              <w:t>Option 1</w:t>
            </w:r>
          </w:p>
        </w:tc>
        <w:tc>
          <w:tcPr>
            <w:tcW w:w="5807" w:type="dxa"/>
            <w:shd w:val="clear" w:color="auto" w:fill="auto"/>
          </w:tcPr>
          <w:p w14:paraId="6CA96620" w14:textId="77777777" w:rsidR="001B4EC9" w:rsidRPr="00490557" w:rsidRDefault="001B4EC9" w:rsidP="00490557">
            <w:pPr>
              <w:rPr>
                <w:rFonts w:eastAsia="MS Mincho"/>
                <w:bCs/>
                <w:szCs w:val="24"/>
                <w:lang w:eastAsia="en-GB"/>
              </w:rPr>
            </w:pPr>
          </w:p>
        </w:tc>
      </w:tr>
      <w:tr w:rsidR="003D35F2" w:rsidRPr="00490557" w14:paraId="2365394D" w14:textId="77777777" w:rsidTr="0033568B">
        <w:tc>
          <w:tcPr>
            <w:tcW w:w="1879" w:type="dxa"/>
            <w:shd w:val="clear" w:color="auto" w:fill="auto"/>
          </w:tcPr>
          <w:p w14:paraId="0BDB9C64" w14:textId="77777777" w:rsidR="003D35F2" w:rsidRPr="00490557" w:rsidRDefault="003D35F2" w:rsidP="003D35F2">
            <w:pPr>
              <w:rPr>
                <w:rFonts w:eastAsia="MS Mincho"/>
                <w:bCs/>
                <w:szCs w:val="24"/>
                <w:lang w:eastAsia="en-GB"/>
              </w:rPr>
            </w:pPr>
            <w:ins w:id="462" w:author="Apple" w:date="2021-11-03T22:45:00Z">
              <w:r>
                <w:rPr>
                  <w:rFonts w:eastAsia="MS Mincho"/>
                  <w:bCs/>
                  <w:szCs w:val="24"/>
                  <w:lang w:val="en-US" w:eastAsia="zh-CN"/>
                </w:rPr>
                <w:t>Apple</w:t>
              </w:r>
            </w:ins>
          </w:p>
        </w:tc>
        <w:tc>
          <w:tcPr>
            <w:tcW w:w="1945" w:type="dxa"/>
            <w:shd w:val="clear" w:color="auto" w:fill="auto"/>
          </w:tcPr>
          <w:p w14:paraId="030B7150" w14:textId="77777777" w:rsidR="003D35F2" w:rsidRPr="00490557" w:rsidRDefault="003D35F2" w:rsidP="003D35F2">
            <w:pPr>
              <w:rPr>
                <w:rFonts w:eastAsia="MS Mincho"/>
                <w:bCs/>
                <w:szCs w:val="24"/>
                <w:lang w:eastAsia="en-GB"/>
              </w:rPr>
            </w:pPr>
            <w:ins w:id="463" w:author="Apple" w:date="2021-11-03T22:45:00Z">
              <w:r>
                <w:rPr>
                  <w:rFonts w:eastAsia="MS Mincho"/>
                  <w:bCs/>
                  <w:szCs w:val="24"/>
                  <w:lang w:val="en-US" w:eastAsia="en-GB"/>
                </w:rPr>
                <w:t>See comment</w:t>
              </w:r>
            </w:ins>
          </w:p>
        </w:tc>
        <w:tc>
          <w:tcPr>
            <w:tcW w:w="5807" w:type="dxa"/>
            <w:shd w:val="clear" w:color="auto" w:fill="auto"/>
          </w:tcPr>
          <w:p w14:paraId="6906BA64" w14:textId="77777777" w:rsidR="00961555" w:rsidDel="00961555" w:rsidRDefault="003D35F2" w:rsidP="003D35F2">
            <w:pPr>
              <w:rPr>
                <w:ins w:id="464" w:author="Apple" w:date="2021-11-03T22:45:00Z"/>
                <w:del w:id="465" w:author="Yiu, Candy" w:date="2021-11-04T09:55:00Z"/>
                <w:rFonts w:eastAsia="MS Mincho"/>
                <w:bCs/>
                <w:szCs w:val="24"/>
                <w:lang w:eastAsia="zh-CN"/>
              </w:rPr>
            </w:pPr>
            <w:ins w:id="466" w:author="Apple" w:date="2021-11-03T22:45:00Z">
              <w:r>
                <w:rPr>
                  <w:rFonts w:eastAsia="MS Mincho"/>
                  <w:bCs/>
                  <w:szCs w:val="24"/>
                  <w:lang w:eastAsia="zh-CN"/>
                </w:rPr>
                <w:t xml:space="preserve">To our understanding, RAN4 LS only says the configuration parameters for pre-MG are the same as those of legacy MG. But it does not mention if Pre-MG reuses the legacy MG without need of introducing new </w:t>
              </w:r>
              <w:proofErr w:type="spellStart"/>
              <w:r>
                <w:rPr>
                  <w:rFonts w:eastAsia="MS Mincho"/>
                  <w:bCs/>
                  <w:szCs w:val="24"/>
                  <w:lang w:eastAsia="zh-CN"/>
                </w:rPr>
                <w:t>gaps.</w:t>
              </w:r>
            </w:ins>
          </w:p>
          <w:p w14:paraId="42296E3D" w14:textId="77777777" w:rsidR="003D35F2" w:rsidRDefault="003D35F2" w:rsidP="003D35F2">
            <w:pPr>
              <w:rPr>
                <w:ins w:id="467" w:author="Yiu, Candy" w:date="2021-11-04T09:55:00Z"/>
                <w:rFonts w:eastAsia="MS Mincho"/>
                <w:bCs/>
                <w:szCs w:val="24"/>
                <w:lang w:eastAsia="en-GB"/>
              </w:rPr>
            </w:pPr>
            <w:ins w:id="468" w:author="Apple" w:date="2021-11-03T22:45:00Z">
              <w:r>
                <w:rPr>
                  <w:rFonts w:eastAsia="MS Mincho" w:hint="eastAsia"/>
                  <w:bCs/>
                  <w:szCs w:val="24"/>
                  <w:lang w:eastAsia="zh-CN"/>
                </w:rPr>
                <w:t>We</w:t>
              </w:r>
              <w:proofErr w:type="spellEnd"/>
              <w:r>
                <w:rPr>
                  <w:rFonts w:eastAsia="MS Mincho"/>
                  <w:bCs/>
                  <w:szCs w:val="24"/>
                  <w:lang w:eastAsia="zh-CN"/>
                </w:rPr>
                <w:t xml:space="preserve"> </w:t>
              </w:r>
              <w:r>
                <w:rPr>
                  <w:rFonts w:eastAsia="MS Mincho"/>
                  <w:bCs/>
                  <w:szCs w:val="24"/>
                  <w:lang w:eastAsia="en-GB"/>
                </w:rPr>
                <w:t xml:space="preserve">do not have strong views whether the Pre-MG reuses the legacy MG. But this kind of discussion should not happen in RAN2 thus we suggest </w:t>
              </w:r>
              <w:proofErr w:type="gramStart"/>
              <w:r>
                <w:rPr>
                  <w:rFonts w:eastAsia="MS Mincho"/>
                  <w:bCs/>
                  <w:szCs w:val="24"/>
                  <w:lang w:eastAsia="en-GB"/>
                </w:rPr>
                <w:t>to ask</w:t>
              </w:r>
              <w:proofErr w:type="gramEnd"/>
              <w:r>
                <w:rPr>
                  <w:rFonts w:eastAsia="MS Mincho"/>
                  <w:bCs/>
                  <w:szCs w:val="24"/>
                  <w:lang w:eastAsia="en-GB"/>
                </w:rPr>
                <w:t xml:space="preserve"> RAN4 on this matter.</w:t>
              </w:r>
            </w:ins>
          </w:p>
          <w:p w14:paraId="4A76F7D2" w14:textId="77777777" w:rsidR="00961555" w:rsidRDefault="00961555" w:rsidP="003D35F2">
            <w:pPr>
              <w:rPr>
                <w:ins w:id="469" w:author="Apple" w:date="2021-11-03T22:45:00Z"/>
                <w:rFonts w:eastAsia="MS Mincho"/>
                <w:bCs/>
                <w:szCs w:val="24"/>
                <w:lang w:eastAsia="zh-CN"/>
              </w:rPr>
            </w:pPr>
            <w:ins w:id="470" w:author="Yiu, Candy" w:date="2021-11-04T09:55:00Z">
              <w:r>
                <w:rPr>
                  <w:rFonts w:eastAsia="MS Mincho"/>
                  <w:bCs/>
                  <w:szCs w:val="24"/>
                  <w:lang w:eastAsia="zh-CN"/>
                </w:rPr>
                <w:t>[Rapp]: RAN4 left signalling part up to RAN2.</w:t>
              </w:r>
            </w:ins>
            <w:ins w:id="471" w:author="Yiu, Candy" w:date="2021-11-04T09:56:00Z">
              <w:r>
                <w:rPr>
                  <w:rFonts w:eastAsia="MS Mincho"/>
                  <w:bCs/>
                  <w:szCs w:val="24"/>
                  <w:lang w:eastAsia="zh-CN"/>
                </w:rPr>
                <w:t xml:space="preserve"> Therefore Rapp think this may be stage 3 discussion but should be discuss in RAN2</w:t>
              </w:r>
            </w:ins>
          </w:p>
          <w:p w14:paraId="510E0F13" w14:textId="77777777" w:rsidR="003D35F2" w:rsidRPr="003D35F2" w:rsidRDefault="003D35F2" w:rsidP="003D35F2">
            <w:pPr>
              <w:rPr>
                <w:rFonts w:eastAsia="MS Mincho"/>
                <w:bCs/>
                <w:szCs w:val="24"/>
                <w:lang w:val="en-US" w:eastAsia="en-GB"/>
              </w:rPr>
            </w:pPr>
            <w:ins w:id="472" w:author="Apple" w:date="2021-11-03T22:45:00Z">
              <w:r>
                <w:rPr>
                  <w:rFonts w:eastAsia="MS Mincho"/>
                  <w:bCs/>
                  <w:szCs w:val="24"/>
                  <w:lang w:eastAsia="en-GB"/>
                </w:rPr>
                <w:t xml:space="preserve">In addition, if using legacy MG, as commented online, we think the 1 bit for differentiating Pre-MG should not be added inside </w:t>
              </w:r>
              <w:proofErr w:type="spellStart"/>
              <w:r>
                <w:rPr>
                  <w:rFonts w:eastAsia="MS Mincho"/>
                  <w:bCs/>
                  <w:szCs w:val="24"/>
                  <w:lang w:eastAsia="en-GB"/>
                </w:rPr>
                <w:t>MeasGapConfig</w:t>
              </w:r>
              <w:proofErr w:type="spellEnd"/>
              <w:r>
                <w:rPr>
                  <w:rFonts w:eastAsia="MS Mincho"/>
                  <w:bCs/>
                  <w:szCs w:val="24"/>
                  <w:lang w:eastAsia="en-GB"/>
                </w:rPr>
                <w:t xml:space="preserve"> as </w:t>
              </w:r>
              <w:proofErr w:type="spellStart"/>
              <w:r>
                <w:rPr>
                  <w:rFonts w:eastAsia="MS Mincho"/>
                  <w:bCs/>
                  <w:szCs w:val="24"/>
                  <w:lang w:eastAsia="en-GB"/>
                </w:rPr>
                <w:t>MeaGapConfig</w:t>
              </w:r>
              <w:proofErr w:type="spellEnd"/>
              <w:r>
                <w:rPr>
                  <w:rFonts w:eastAsia="MS Mincho"/>
                  <w:bCs/>
                  <w:szCs w:val="24"/>
                  <w:lang w:eastAsia="en-GB"/>
                </w:rPr>
                <w:t xml:space="preserve"> can comprise both FR1 and FR2 gap. Instead, the 1 </w:t>
              </w:r>
              <w:proofErr w:type="gramStart"/>
              <w:r>
                <w:rPr>
                  <w:rFonts w:eastAsia="MS Mincho"/>
                  <w:bCs/>
                  <w:szCs w:val="24"/>
                  <w:lang w:eastAsia="en-GB"/>
                </w:rPr>
                <w:t>bit  for</w:t>
              </w:r>
              <w:proofErr w:type="gramEnd"/>
              <w:r>
                <w:rPr>
                  <w:rFonts w:eastAsia="MS Mincho"/>
                  <w:bCs/>
                  <w:szCs w:val="24"/>
                  <w:lang w:eastAsia="en-GB"/>
                </w:rPr>
                <w:t xml:space="preserve"> differentiating pre-MG should be added inside </w:t>
              </w:r>
              <w:proofErr w:type="spellStart"/>
              <w:r>
                <w:rPr>
                  <w:rFonts w:eastAsia="MS Mincho"/>
                  <w:bCs/>
                  <w:szCs w:val="24"/>
                  <w:lang w:eastAsia="en-GB"/>
                </w:rPr>
                <w:t>GapConfig</w:t>
              </w:r>
              <w:proofErr w:type="spellEnd"/>
              <w:r>
                <w:rPr>
                  <w:rFonts w:eastAsia="MS Mincho"/>
                  <w:bCs/>
                  <w:szCs w:val="24"/>
                  <w:lang w:eastAsia="en-GB"/>
                </w:rPr>
                <w:t xml:space="preserve">. </w:t>
              </w:r>
            </w:ins>
            <w:proofErr w:type="spellStart"/>
            <w:ins w:id="473" w:author="Apple" w:date="2021-11-03T22:46:00Z">
              <w:r>
                <w:rPr>
                  <w:rFonts w:eastAsia="MS Mincho" w:hint="eastAsia"/>
                  <w:bCs/>
                  <w:szCs w:val="24"/>
                  <w:lang w:eastAsia="zh-CN"/>
                </w:rPr>
                <w:t>Thi</w:t>
              </w:r>
              <w:proofErr w:type="spellEnd"/>
              <w:r>
                <w:rPr>
                  <w:rFonts w:eastAsia="MS Mincho"/>
                  <w:bCs/>
                  <w:szCs w:val="24"/>
                  <w:lang w:val="en-US" w:eastAsia="zh-CN"/>
                </w:rPr>
                <w:t>s can be further discussed during ASN.1 signaling design.</w:t>
              </w:r>
            </w:ins>
          </w:p>
        </w:tc>
      </w:tr>
      <w:tr w:rsidR="002B6B33" w:rsidRPr="00490557" w14:paraId="60D8E3DD" w14:textId="77777777" w:rsidTr="0033568B">
        <w:trPr>
          <w:ins w:id="474" w:author="SangWon Kim (LG)" w:date="2021-11-04T12:13:00Z"/>
        </w:trPr>
        <w:tc>
          <w:tcPr>
            <w:tcW w:w="1879" w:type="dxa"/>
            <w:tcBorders>
              <w:top w:val="single" w:sz="4" w:space="0" w:color="auto"/>
              <w:left w:val="single" w:sz="4" w:space="0" w:color="auto"/>
              <w:bottom w:val="single" w:sz="4" w:space="0" w:color="auto"/>
              <w:right w:val="single" w:sz="4" w:space="0" w:color="auto"/>
            </w:tcBorders>
            <w:shd w:val="clear" w:color="auto" w:fill="auto"/>
          </w:tcPr>
          <w:p w14:paraId="7D53F9F0" w14:textId="77777777" w:rsidR="002B6B33" w:rsidRPr="002B6B33" w:rsidRDefault="002B6B33" w:rsidP="00CD1729">
            <w:pPr>
              <w:rPr>
                <w:ins w:id="475" w:author="SangWon Kim (LG)" w:date="2021-11-04T12:13:00Z"/>
                <w:rFonts w:eastAsia="MS Mincho"/>
                <w:bCs/>
                <w:szCs w:val="24"/>
                <w:lang w:val="en-US" w:eastAsia="zh-CN"/>
              </w:rPr>
            </w:pPr>
            <w:ins w:id="476" w:author="SangWon Kim (LG)" w:date="2021-11-04T12:13:00Z">
              <w:r w:rsidRPr="002B6B33">
                <w:rPr>
                  <w:rFonts w:eastAsia="MS Mincho" w:hint="eastAsia"/>
                  <w:bCs/>
                  <w:szCs w:val="24"/>
                  <w:lang w:val="en-US" w:eastAsia="zh-CN"/>
                </w:rPr>
                <w:t>LGE</w:t>
              </w:r>
            </w:ins>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19A86A85" w14:textId="77777777" w:rsidR="002B6B33" w:rsidRPr="002B6B33" w:rsidRDefault="002B6B33" w:rsidP="00CD1729">
            <w:pPr>
              <w:rPr>
                <w:ins w:id="477" w:author="SangWon Kim (LG)" w:date="2021-11-04T12:13:00Z"/>
                <w:rFonts w:eastAsia="MS Mincho"/>
                <w:bCs/>
                <w:szCs w:val="24"/>
                <w:lang w:val="en-US" w:eastAsia="en-GB"/>
              </w:rPr>
            </w:pPr>
            <w:ins w:id="478" w:author="SangWon Kim (LG)" w:date="2021-11-04T12:13:00Z">
              <w:r w:rsidRPr="002B6B33">
                <w:rPr>
                  <w:rFonts w:eastAsia="MS Mincho" w:hint="eastAsia"/>
                  <w:bCs/>
                  <w:szCs w:val="24"/>
                  <w:lang w:val="en-US" w:eastAsia="en-GB"/>
                </w:rPr>
                <w:t>Option 1</w:t>
              </w:r>
            </w:ins>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6D0B2D61" w14:textId="77777777" w:rsidR="002B6B33" w:rsidRPr="00490557" w:rsidRDefault="002B6B33" w:rsidP="00CD1729">
            <w:pPr>
              <w:rPr>
                <w:ins w:id="479" w:author="SangWon Kim (LG)" w:date="2021-11-04T12:13:00Z"/>
                <w:rFonts w:eastAsia="MS Mincho"/>
                <w:bCs/>
                <w:szCs w:val="24"/>
                <w:lang w:eastAsia="zh-CN"/>
              </w:rPr>
            </w:pPr>
          </w:p>
        </w:tc>
      </w:tr>
      <w:tr w:rsidR="0063394E" w:rsidRPr="00490557" w14:paraId="17AF001D" w14:textId="77777777" w:rsidTr="0033568B">
        <w:trPr>
          <w:ins w:id="480" w:author="DENSO CORPORATION" w:date="2021-11-04T13:26:00Z"/>
        </w:trPr>
        <w:tc>
          <w:tcPr>
            <w:tcW w:w="1879" w:type="dxa"/>
            <w:tcBorders>
              <w:top w:val="single" w:sz="4" w:space="0" w:color="auto"/>
              <w:left w:val="single" w:sz="4" w:space="0" w:color="auto"/>
              <w:bottom w:val="single" w:sz="4" w:space="0" w:color="auto"/>
              <w:right w:val="single" w:sz="4" w:space="0" w:color="auto"/>
            </w:tcBorders>
            <w:shd w:val="clear" w:color="auto" w:fill="auto"/>
          </w:tcPr>
          <w:p w14:paraId="7BAA7869" w14:textId="77777777" w:rsidR="0063394E" w:rsidRPr="002B6B33" w:rsidRDefault="0063394E" w:rsidP="0063394E">
            <w:pPr>
              <w:rPr>
                <w:ins w:id="481" w:author="DENSO CORPORATION" w:date="2021-11-04T13:26:00Z"/>
                <w:rFonts w:eastAsia="MS Mincho"/>
                <w:bCs/>
                <w:szCs w:val="24"/>
                <w:lang w:val="en-US" w:eastAsia="zh-CN"/>
              </w:rPr>
            </w:pPr>
            <w:ins w:id="482" w:author="DENSO CORPORATION" w:date="2021-11-04T13:26:00Z">
              <w:r>
                <w:rPr>
                  <w:rFonts w:eastAsia="MS Mincho" w:hint="eastAsia"/>
                  <w:bCs/>
                  <w:szCs w:val="24"/>
                  <w:lang w:val="en-US" w:eastAsia="ja-JP"/>
                </w:rPr>
                <w:t>DENSO</w:t>
              </w:r>
            </w:ins>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55DA6042" w14:textId="77777777" w:rsidR="0063394E" w:rsidRPr="002B6B33" w:rsidRDefault="0063394E" w:rsidP="0063394E">
            <w:pPr>
              <w:rPr>
                <w:ins w:id="483" w:author="DENSO CORPORATION" w:date="2021-11-04T13:26:00Z"/>
                <w:rFonts w:eastAsia="MS Mincho"/>
                <w:bCs/>
                <w:szCs w:val="24"/>
                <w:lang w:val="en-US" w:eastAsia="en-GB"/>
              </w:rPr>
            </w:pPr>
            <w:ins w:id="484" w:author="DENSO CORPORATION" w:date="2021-11-04T13:26:00Z">
              <w:r>
                <w:rPr>
                  <w:rFonts w:eastAsia="MS Mincho" w:hint="eastAsia"/>
                  <w:bCs/>
                  <w:szCs w:val="24"/>
                  <w:lang w:val="en-US" w:eastAsia="ja-JP"/>
                </w:rPr>
                <w:t>Option 1</w:t>
              </w:r>
            </w:ins>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35ABB798" w14:textId="77777777" w:rsidR="0063394E" w:rsidRPr="00490557" w:rsidRDefault="0063394E" w:rsidP="0063394E">
            <w:pPr>
              <w:rPr>
                <w:ins w:id="485" w:author="DENSO CORPORATION" w:date="2021-11-04T13:26:00Z"/>
                <w:rFonts w:eastAsia="MS Mincho"/>
                <w:bCs/>
                <w:szCs w:val="24"/>
                <w:lang w:eastAsia="zh-CN"/>
              </w:rPr>
            </w:pPr>
            <w:ins w:id="486" w:author="DENSO CORPORATION" w:date="2021-11-04T13:26:00Z">
              <w:r>
                <w:rPr>
                  <w:rFonts w:eastAsia="MS Mincho" w:hint="eastAsia"/>
                  <w:bCs/>
                  <w:szCs w:val="24"/>
                  <w:lang w:eastAsia="ja-JP"/>
                </w:rPr>
                <w:t>Although it is a bit early to plunge into the ASN.1 details, we incline to Apple</w:t>
              </w:r>
              <w:r>
                <w:rPr>
                  <w:rFonts w:eastAsia="MS Mincho"/>
                  <w:bCs/>
                  <w:szCs w:val="24"/>
                  <w:lang w:eastAsia="ja-JP"/>
                </w:rPr>
                <w:t xml:space="preserve">’s view that the one bit indication should be introduced within the </w:t>
              </w:r>
              <w:proofErr w:type="spellStart"/>
              <w:r>
                <w:rPr>
                  <w:rFonts w:eastAsia="MS Mincho"/>
                  <w:bCs/>
                  <w:szCs w:val="24"/>
                  <w:lang w:eastAsia="ja-JP"/>
                </w:rPr>
                <w:t>GapConfig</w:t>
              </w:r>
              <w:proofErr w:type="spellEnd"/>
              <w:r>
                <w:rPr>
                  <w:rFonts w:eastAsia="MS Mincho"/>
                  <w:bCs/>
                  <w:szCs w:val="24"/>
                  <w:lang w:eastAsia="ja-JP"/>
                </w:rPr>
                <w:t>.</w:t>
              </w:r>
            </w:ins>
          </w:p>
        </w:tc>
      </w:tr>
      <w:tr w:rsidR="00FF3AFB" w:rsidRPr="00490557" w14:paraId="339A734F" w14:textId="77777777" w:rsidTr="0033568B">
        <w:trPr>
          <w:ins w:id="487" w:author="OPPO-Shukun" w:date="2021-11-04T16:01:00Z"/>
        </w:trPr>
        <w:tc>
          <w:tcPr>
            <w:tcW w:w="1879" w:type="dxa"/>
            <w:tcBorders>
              <w:top w:val="single" w:sz="4" w:space="0" w:color="auto"/>
              <w:left w:val="single" w:sz="4" w:space="0" w:color="auto"/>
              <w:bottom w:val="single" w:sz="4" w:space="0" w:color="auto"/>
              <w:right w:val="single" w:sz="4" w:space="0" w:color="auto"/>
            </w:tcBorders>
            <w:shd w:val="clear" w:color="auto" w:fill="auto"/>
          </w:tcPr>
          <w:p w14:paraId="2FA40D5C" w14:textId="77777777" w:rsidR="00FF3AFB" w:rsidRPr="005A6339" w:rsidRDefault="00FF3AFB" w:rsidP="0063394E">
            <w:pPr>
              <w:rPr>
                <w:ins w:id="488" w:author="OPPO-Shukun" w:date="2021-11-04T16:01:00Z"/>
                <w:rFonts w:eastAsia="等线"/>
                <w:bCs/>
                <w:szCs w:val="24"/>
                <w:lang w:val="en-US" w:eastAsia="zh-CN"/>
                <w:rPrChange w:id="489" w:author="OPPO-Shukun" w:date="2021-11-04T16:01:00Z">
                  <w:rPr>
                    <w:ins w:id="490" w:author="OPPO-Shukun" w:date="2021-11-04T16:01:00Z"/>
                    <w:rFonts w:eastAsia="MS Mincho"/>
                    <w:bCs/>
                    <w:szCs w:val="24"/>
                    <w:lang w:val="en-US" w:eastAsia="ja-JP"/>
                  </w:rPr>
                </w:rPrChange>
              </w:rPr>
            </w:pPr>
            <w:ins w:id="491" w:author="OPPO-Shukun" w:date="2021-11-04T16:01:00Z">
              <w:r w:rsidRPr="005A6339">
                <w:rPr>
                  <w:rFonts w:eastAsia="等线"/>
                  <w:bCs/>
                  <w:szCs w:val="24"/>
                  <w:lang w:val="en-US" w:eastAsia="zh-CN"/>
                </w:rPr>
                <w:t>OPPO</w:t>
              </w:r>
            </w:ins>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43A15E6F" w14:textId="77777777" w:rsidR="00FF3AFB" w:rsidRPr="005A6339" w:rsidRDefault="00FF3AFB" w:rsidP="0063394E">
            <w:pPr>
              <w:rPr>
                <w:ins w:id="492" w:author="OPPO-Shukun" w:date="2021-11-04T16:01:00Z"/>
                <w:rFonts w:eastAsia="等线"/>
                <w:bCs/>
                <w:szCs w:val="24"/>
                <w:lang w:val="en-US" w:eastAsia="zh-CN"/>
                <w:rPrChange w:id="493" w:author="OPPO-Shukun" w:date="2021-11-04T16:01:00Z">
                  <w:rPr>
                    <w:ins w:id="494" w:author="OPPO-Shukun" w:date="2021-11-04T16:01:00Z"/>
                    <w:rFonts w:eastAsia="MS Mincho"/>
                    <w:bCs/>
                    <w:szCs w:val="24"/>
                    <w:lang w:val="en-US" w:eastAsia="ja-JP"/>
                  </w:rPr>
                </w:rPrChange>
              </w:rPr>
            </w:pPr>
            <w:ins w:id="495" w:author="OPPO-Shukun" w:date="2021-11-04T16:01:00Z">
              <w:r w:rsidRPr="005A6339">
                <w:rPr>
                  <w:rFonts w:eastAsia="等线"/>
                  <w:bCs/>
                  <w:szCs w:val="24"/>
                  <w:lang w:val="en-US" w:eastAsia="zh-CN"/>
                </w:rPr>
                <w:t>Option 1</w:t>
              </w:r>
            </w:ins>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20B0A443" w14:textId="77777777" w:rsidR="00FF3AFB" w:rsidRPr="005A6339" w:rsidRDefault="00FF3AFB" w:rsidP="0063394E">
            <w:pPr>
              <w:rPr>
                <w:ins w:id="496" w:author="OPPO-Shukun" w:date="2021-11-04T16:01:00Z"/>
                <w:rFonts w:eastAsia="等线"/>
                <w:bCs/>
                <w:szCs w:val="24"/>
                <w:lang w:eastAsia="zh-CN"/>
                <w:rPrChange w:id="497" w:author="OPPO-Shukun" w:date="2021-11-04T16:01:00Z">
                  <w:rPr>
                    <w:ins w:id="498" w:author="OPPO-Shukun" w:date="2021-11-04T16:01:00Z"/>
                    <w:rFonts w:eastAsia="MS Mincho"/>
                    <w:bCs/>
                    <w:szCs w:val="24"/>
                    <w:lang w:eastAsia="ja-JP"/>
                  </w:rPr>
                </w:rPrChange>
              </w:rPr>
            </w:pPr>
            <w:ins w:id="499" w:author="OPPO-Shukun" w:date="2021-11-04T16:01:00Z">
              <w:r w:rsidRPr="005A6339">
                <w:rPr>
                  <w:rFonts w:eastAsia="等线"/>
                  <w:bCs/>
                  <w:szCs w:val="24"/>
                  <w:lang w:eastAsia="zh-CN"/>
                </w:rPr>
                <w:t xml:space="preserve">Tend to agree option 1. It is not clear the </w:t>
              </w:r>
            </w:ins>
            <w:ins w:id="500" w:author="OPPO-Shukun" w:date="2021-11-04T16:02:00Z">
              <w:r w:rsidRPr="005A6339">
                <w:rPr>
                  <w:rFonts w:eastAsia="等线"/>
                  <w:bCs/>
                  <w:szCs w:val="24"/>
                  <w:lang w:eastAsia="zh-CN"/>
                </w:rPr>
                <w:t>relationship</w:t>
              </w:r>
            </w:ins>
            <w:ins w:id="501" w:author="OPPO-Shukun" w:date="2021-11-04T16:01:00Z">
              <w:r w:rsidRPr="005A6339">
                <w:rPr>
                  <w:rFonts w:eastAsia="等线"/>
                  <w:bCs/>
                  <w:szCs w:val="24"/>
                  <w:lang w:eastAsia="zh-CN"/>
                </w:rPr>
                <w:t xml:space="preserve"> between pre-configured MG and </w:t>
              </w:r>
            </w:ins>
            <w:ins w:id="502" w:author="OPPO-Shukun" w:date="2021-11-04T16:02:00Z">
              <w:r w:rsidRPr="005A6339">
                <w:rPr>
                  <w:rFonts w:eastAsia="等线"/>
                  <w:bCs/>
                  <w:szCs w:val="24"/>
                  <w:lang w:eastAsia="zh-CN"/>
                </w:rPr>
                <w:t>legacy MG.</w:t>
              </w:r>
            </w:ins>
          </w:p>
        </w:tc>
      </w:tr>
      <w:tr w:rsidR="007D27AC" w:rsidRPr="00490557" w14:paraId="4FF7AB24" w14:textId="77777777" w:rsidTr="0033568B">
        <w:trPr>
          <w:ins w:id="503" w:author="MediaTek (Felix)" w:date="2021-11-04T17:21:00Z"/>
        </w:trPr>
        <w:tc>
          <w:tcPr>
            <w:tcW w:w="1879" w:type="dxa"/>
            <w:tcBorders>
              <w:top w:val="single" w:sz="4" w:space="0" w:color="auto"/>
              <w:left w:val="single" w:sz="4" w:space="0" w:color="auto"/>
              <w:bottom w:val="single" w:sz="4" w:space="0" w:color="auto"/>
              <w:right w:val="single" w:sz="4" w:space="0" w:color="auto"/>
            </w:tcBorders>
            <w:shd w:val="clear" w:color="auto" w:fill="auto"/>
          </w:tcPr>
          <w:p w14:paraId="474676CA" w14:textId="77777777" w:rsidR="007D27AC" w:rsidRPr="005A6339" w:rsidRDefault="007D27AC" w:rsidP="0063394E">
            <w:pPr>
              <w:rPr>
                <w:ins w:id="504" w:author="MediaTek (Felix)" w:date="2021-11-04T17:21:00Z"/>
                <w:rFonts w:eastAsia="等线"/>
                <w:bCs/>
                <w:szCs w:val="24"/>
                <w:lang w:val="en-US" w:eastAsia="zh-CN"/>
              </w:rPr>
            </w:pPr>
            <w:proofErr w:type="spellStart"/>
            <w:ins w:id="505" w:author="MediaTek (Felix)" w:date="2021-11-04T17:23:00Z">
              <w:r>
                <w:rPr>
                  <w:rFonts w:eastAsia="MS Mincho"/>
                  <w:bCs/>
                  <w:szCs w:val="24"/>
                  <w:lang w:eastAsia="ja-JP"/>
                </w:rPr>
                <w:t>MediaTek</w:t>
              </w:r>
            </w:ins>
            <w:proofErr w:type="spellEnd"/>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547FC18" w14:textId="77777777" w:rsidR="007D27AC" w:rsidRPr="005A6339" w:rsidRDefault="000C7137" w:rsidP="0063394E">
            <w:pPr>
              <w:rPr>
                <w:ins w:id="506" w:author="MediaTek (Felix)" w:date="2021-11-04T17:21:00Z"/>
                <w:rFonts w:eastAsia="等线"/>
                <w:bCs/>
                <w:szCs w:val="24"/>
                <w:lang w:val="en-US" w:eastAsia="zh-CN"/>
              </w:rPr>
            </w:pPr>
            <w:ins w:id="507" w:author="MediaTek (Felix)" w:date="2021-11-04T17:24:00Z">
              <w:r>
                <w:rPr>
                  <w:rFonts w:eastAsia="等线"/>
                  <w:bCs/>
                  <w:szCs w:val="24"/>
                  <w:lang w:val="en-US" w:eastAsia="zh-CN"/>
                </w:rPr>
                <w:t>See comment</w:t>
              </w:r>
            </w:ins>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659F2751" w14:textId="77777777" w:rsidR="000C7137" w:rsidRDefault="000C7137" w:rsidP="000C7137">
            <w:pPr>
              <w:rPr>
                <w:ins w:id="508" w:author="MediaTek (Felix)" w:date="2021-11-04T17:24:00Z"/>
                <w:rFonts w:eastAsia="MS Mincho"/>
                <w:bCs/>
                <w:szCs w:val="24"/>
                <w:lang w:eastAsia="ja-JP"/>
              </w:rPr>
            </w:pPr>
            <w:ins w:id="509" w:author="MediaTek (Felix)" w:date="2021-11-04T17:24:00Z">
              <w:r>
                <w:rPr>
                  <w:rFonts w:eastAsia="MS Mincho"/>
                  <w:bCs/>
                  <w:szCs w:val="24"/>
                  <w:lang w:eastAsia="ja-JP"/>
                </w:rPr>
                <w:t>See our comment in Q6 and based on Apple’s reply above, we have to clarify what kind of operations are intended to be supported. To list different use cases below (not sure if it is full list…..).</w:t>
              </w:r>
            </w:ins>
          </w:p>
          <w:p w14:paraId="25B43F58" w14:textId="77777777" w:rsidR="000C7137" w:rsidRDefault="000C7137" w:rsidP="000C7137">
            <w:pPr>
              <w:rPr>
                <w:ins w:id="510" w:author="MediaTek (Felix)" w:date="2021-11-04T17:24:00Z"/>
                <w:rFonts w:eastAsia="MS Mincho"/>
                <w:bCs/>
                <w:szCs w:val="24"/>
                <w:lang w:eastAsia="ja-JP"/>
              </w:rPr>
            </w:pPr>
            <w:ins w:id="511" w:author="MediaTek (Felix)" w:date="2021-11-04T17:24:00Z">
              <w:r>
                <w:rPr>
                  <w:rFonts w:eastAsia="MS Mincho"/>
                  <w:bCs/>
                  <w:szCs w:val="24"/>
                  <w:lang w:eastAsia="ja-JP"/>
                </w:rPr>
                <w:t>Case 1: One legacy per-UE gap + One pre-configured per-UE gap</w:t>
              </w:r>
            </w:ins>
          </w:p>
          <w:p w14:paraId="0EEEE28C" w14:textId="77777777" w:rsidR="000C7137" w:rsidRDefault="000C7137" w:rsidP="000C7137">
            <w:pPr>
              <w:rPr>
                <w:ins w:id="512" w:author="MediaTek (Felix)" w:date="2021-11-04T17:24:00Z"/>
                <w:rFonts w:eastAsia="MS Mincho"/>
                <w:bCs/>
                <w:szCs w:val="24"/>
                <w:lang w:eastAsia="ja-JP"/>
              </w:rPr>
            </w:pPr>
            <w:ins w:id="513" w:author="MediaTek (Felix)" w:date="2021-11-04T17:24:00Z">
              <w:r>
                <w:rPr>
                  <w:rFonts w:eastAsia="MS Mincho"/>
                  <w:bCs/>
                  <w:szCs w:val="24"/>
                  <w:lang w:eastAsia="ja-JP"/>
                </w:rPr>
                <w:t>Case 2: One legacy per-UE gap + pre-configured FR1 gap and/or pre-configured FR2 gap</w:t>
              </w:r>
            </w:ins>
          </w:p>
          <w:p w14:paraId="7D75C496" w14:textId="77777777" w:rsidR="000C7137" w:rsidRDefault="000C7137" w:rsidP="000C7137">
            <w:pPr>
              <w:rPr>
                <w:ins w:id="514" w:author="MediaTek (Felix)" w:date="2021-11-04T17:24:00Z"/>
                <w:rFonts w:eastAsia="MS Mincho"/>
                <w:bCs/>
                <w:szCs w:val="24"/>
                <w:lang w:eastAsia="ja-JP"/>
              </w:rPr>
            </w:pPr>
            <w:ins w:id="515" w:author="MediaTek (Felix)" w:date="2021-11-04T17:24:00Z">
              <w:r>
                <w:rPr>
                  <w:rFonts w:eastAsia="MS Mincho"/>
                  <w:bCs/>
                  <w:szCs w:val="24"/>
                  <w:lang w:eastAsia="ja-JP"/>
                </w:rPr>
                <w:lastRenderedPageBreak/>
                <w:t>Case 3: legacy FR1 gap + pre-configured FR2 gap</w:t>
              </w:r>
            </w:ins>
          </w:p>
          <w:p w14:paraId="2A03A362" w14:textId="77777777" w:rsidR="007D27AC" w:rsidRDefault="000C7137" w:rsidP="000C7137">
            <w:pPr>
              <w:rPr>
                <w:ins w:id="516" w:author="Yiu, Candy" w:date="2021-11-04T09:57:00Z"/>
                <w:rFonts w:eastAsia="MS Mincho"/>
                <w:bCs/>
                <w:szCs w:val="24"/>
                <w:lang w:eastAsia="ja-JP"/>
              </w:rPr>
            </w:pPr>
            <w:ins w:id="517" w:author="MediaTek (Felix)" w:date="2021-11-04T17:24:00Z">
              <w:r>
                <w:rPr>
                  <w:rFonts w:eastAsia="MS Mincho"/>
                  <w:bCs/>
                  <w:szCs w:val="24"/>
                  <w:lang w:eastAsia="ja-JP"/>
                </w:rPr>
                <w:t>Case 4: legacy FR2 gap + pre-configured FR1 gap</w:t>
              </w:r>
            </w:ins>
          </w:p>
          <w:p w14:paraId="689FA7DD" w14:textId="77777777" w:rsidR="00961555" w:rsidRPr="005A6339" w:rsidRDefault="00961555" w:rsidP="000C7137">
            <w:pPr>
              <w:rPr>
                <w:ins w:id="518" w:author="MediaTek (Felix)" w:date="2021-11-04T17:21:00Z"/>
                <w:rFonts w:eastAsia="等线"/>
                <w:bCs/>
                <w:szCs w:val="24"/>
                <w:lang w:eastAsia="zh-CN"/>
              </w:rPr>
            </w:pPr>
            <w:ins w:id="519" w:author="Yiu, Candy" w:date="2021-11-04T09:57:00Z">
              <w:r>
                <w:rPr>
                  <w:rFonts w:eastAsia="等线"/>
                  <w:bCs/>
                  <w:szCs w:val="24"/>
                  <w:lang w:eastAsia="ja-JP"/>
                </w:rPr>
                <w:t xml:space="preserve">[Rapp]: This use cases will need to first clarify from RAN4 if legacy gap can be configured along with pre-configured gap. </w:t>
              </w:r>
            </w:ins>
            <w:ins w:id="520" w:author="Yiu, Candy" w:date="2021-11-04T09:58:00Z">
              <w:r>
                <w:rPr>
                  <w:rFonts w:eastAsia="等线"/>
                  <w:bCs/>
                  <w:szCs w:val="24"/>
                  <w:lang w:eastAsia="ja-JP"/>
                </w:rPr>
                <w:t xml:space="preserve">The intention of the question is to get input from </w:t>
              </w:r>
              <w:proofErr w:type="gramStart"/>
              <w:r>
                <w:rPr>
                  <w:rFonts w:eastAsia="等线"/>
                  <w:bCs/>
                  <w:szCs w:val="24"/>
                  <w:lang w:eastAsia="ja-JP"/>
                </w:rPr>
                <w:t>companies</w:t>
              </w:r>
              <w:proofErr w:type="gramEnd"/>
              <w:r>
                <w:rPr>
                  <w:rFonts w:eastAsia="等线"/>
                  <w:bCs/>
                  <w:szCs w:val="24"/>
                  <w:lang w:eastAsia="ja-JP"/>
                </w:rPr>
                <w:t xml:space="preserve"> initial preference of how pre-configured gap should be differentiated from legacy gap.</w:t>
              </w:r>
            </w:ins>
          </w:p>
        </w:tc>
      </w:tr>
      <w:tr w:rsidR="007E0203" w14:paraId="03E7709F" w14:textId="77777777" w:rsidTr="0033568B">
        <w:tc>
          <w:tcPr>
            <w:tcW w:w="1879" w:type="dxa"/>
            <w:tcBorders>
              <w:top w:val="single" w:sz="4" w:space="0" w:color="auto"/>
              <w:left w:val="single" w:sz="4" w:space="0" w:color="auto"/>
              <w:bottom w:val="single" w:sz="4" w:space="0" w:color="auto"/>
              <w:right w:val="single" w:sz="4" w:space="0" w:color="auto"/>
            </w:tcBorders>
            <w:shd w:val="clear" w:color="auto" w:fill="auto"/>
          </w:tcPr>
          <w:p w14:paraId="6B6D6675" w14:textId="77777777" w:rsidR="007E0203" w:rsidRPr="007E0203" w:rsidRDefault="007E0203" w:rsidP="00A9505C">
            <w:pPr>
              <w:rPr>
                <w:ins w:id="521" w:author="vivo-Chenli" w:date="2021-11-04T18:15:00Z"/>
                <w:rFonts w:eastAsia="MS Mincho"/>
                <w:bCs/>
                <w:szCs w:val="24"/>
                <w:lang w:eastAsia="ja-JP"/>
              </w:rPr>
            </w:pPr>
            <w:ins w:id="522" w:author="vivo-Chenli" w:date="2021-11-04T18:15:00Z">
              <w:r w:rsidRPr="007E0203">
                <w:rPr>
                  <w:rFonts w:eastAsia="MS Mincho" w:hint="eastAsia"/>
                  <w:bCs/>
                  <w:szCs w:val="24"/>
                  <w:lang w:eastAsia="ja-JP"/>
                </w:rPr>
                <w:lastRenderedPageBreak/>
                <w:t>v</w:t>
              </w:r>
              <w:r w:rsidRPr="007E0203">
                <w:rPr>
                  <w:rFonts w:eastAsia="MS Mincho"/>
                  <w:bCs/>
                  <w:szCs w:val="24"/>
                  <w:lang w:eastAsia="ja-JP"/>
                </w:rPr>
                <w:t>ivo</w:t>
              </w:r>
            </w:ins>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5F00834C" w14:textId="77777777" w:rsidR="007E0203" w:rsidRPr="007E0203" w:rsidRDefault="007E0203" w:rsidP="00A9505C">
            <w:pPr>
              <w:rPr>
                <w:ins w:id="523" w:author="vivo-Chenli" w:date="2021-11-04T18:15:00Z"/>
                <w:rFonts w:eastAsia="等线"/>
                <w:bCs/>
                <w:szCs w:val="24"/>
                <w:lang w:val="en-US" w:eastAsia="zh-CN"/>
              </w:rPr>
            </w:pPr>
            <w:ins w:id="524" w:author="vivo-Chenli" w:date="2021-11-04T18:15:00Z">
              <w:r w:rsidRPr="007E0203">
                <w:rPr>
                  <w:rFonts w:eastAsia="等线" w:hint="eastAsia"/>
                  <w:bCs/>
                  <w:szCs w:val="24"/>
                  <w:lang w:val="en-US" w:eastAsia="zh-CN"/>
                </w:rPr>
                <w:t>O</w:t>
              </w:r>
              <w:r w:rsidRPr="007E0203">
                <w:rPr>
                  <w:rFonts w:eastAsia="等线"/>
                  <w:bCs/>
                  <w:szCs w:val="24"/>
                  <w:lang w:val="en-US" w:eastAsia="zh-CN"/>
                </w:rPr>
                <w:t>ption 1</w:t>
              </w:r>
            </w:ins>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31B9F0EC" w14:textId="77777777" w:rsidR="007E0203" w:rsidRDefault="007E0203" w:rsidP="00A9505C">
            <w:pPr>
              <w:rPr>
                <w:ins w:id="525" w:author="vivo-Chenli" w:date="2021-11-04T18:16:00Z"/>
                <w:rFonts w:eastAsia="MS Mincho"/>
                <w:bCs/>
                <w:szCs w:val="24"/>
                <w:lang w:eastAsia="ja-JP"/>
              </w:rPr>
            </w:pPr>
            <w:ins w:id="526" w:author="vivo-Chenli" w:date="2021-11-04T18:16:00Z">
              <w:r>
                <w:rPr>
                  <w:rFonts w:eastAsia="MS Mincho" w:hint="eastAsia"/>
                  <w:bCs/>
                  <w:szCs w:val="24"/>
                  <w:lang w:eastAsia="ja-JP"/>
                </w:rPr>
                <w:t>I</w:t>
              </w:r>
              <w:r>
                <w:rPr>
                  <w:rFonts w:eastAsia="MS Mincho"/>
                  <w:bCs/>
                  <w:szCs w:val="24"/>
                  <w:lang w:eastAsia="ja-JP"/>
                </w:rPr>
                <w:t xml:space="preserve">t is </w:t>
              </w:r>
            </w:ins>
            <w:ins w:id="527" w:author="vivo-Chenli" w:date="2021-11-04T18:17:00Z">
              <w:r>
                <w:rPr>
                  <w:rFonts w:eastAsia="MS Mincho" w:hint="eastAsia"/>
                  <w:bCs/>
                  <w:szCs w:val="24"/>
                  <w:lang w:eastAsia="ja-JP"/>
                </w:rPr>
                <w:t>obv</w:t>
              </w:r>
              <w:r>
                <w:rPr>
                  <w:rFonts w:eastAsia="MS Mincho"/>
                  <w:bCs/>
                  <w:szCs w:val="24"/>
                  <w:lang w:eastAsia="ja-JP"/>
                </w:rPr>
                <w:t xml:space="preserve">ious </w:t>
              </w:r>
            </w:ins>
            <w:ins w:id="528" w:author="vivo-Chenli" w:date="2021-11-04T18:16:00Z">
              <w:r>
                <w:rPr>
                  <w:rFonts w:eastAsia="MS Mincho"/>
                  <w:bCs/>
                  <w:szCs w:val="24"/>
                  <w:lang w:eastAsia="ja-JP"/>
                </w:rPr>
                <w:t>from RAN4 LS:</w:t>
              </w:r>
            </w:ins>
          </w:p>
          <w:p w14:paraId="455C604E" w14:textId="77777777" w:rsidR="007E0203" w:rsidRDefault="007E0203" w:rsidP="00A9505C">
            <w:pPr>
              <w:rPr>
                <w:ins w:id="529" w:author="vivo-Chenli" w:date="2021-11-04T18:15:00Z"/>
                <w:rFonts w:eastAsia="MS Mincho"/>
                <w:bCs/>
                <w:szCs w:val="24"/>
                <w:lang w:eastAsia="ja-JP"/>
              </w:rPr>
            </w:pPr>
            <w:ins w:id="530" w:author="vivo-Chenli" w:date="2021-11-04T18:16:00Z">
              <w:r>
                <w:rPr>
                  <w:rFonts w:eastAsia="MS Mincho"/>
                  <w:bCs/>
                  <w:szCs w:val="24"/>
                  <w:lang w:eastAsia="ja-JP"/>
                </w:rPr>
                <w:t>“</w:t>
              </w:r>
              <w:r w:rsidRPr="007E0203">
                <w:rPr>
                  <w:rFonts w:eastAsia="MS Mincho"/>
                  <w:bCs/>
                  <w:szCs w:val="24"/>
                  <w:lang w:eastAsia="ja-JP"/>
                </w:rPr>
                <w:t>The RRC parameter(s) used to differentiate pre-configured MG with the legacy MG are needed when pre-configured MG is being configured</w:t>
              </w:r>
              <w:r>
                <w:rPr>
                  <w:rFonts w:eastAsia="MS Mincho"/>
                  <w:bCs/>
                  <w:szCs w:val="24"/>
                  <w:lang w:eastAsia="ja-JP"/>
                </w:rPr>
                <w:t>”</w:t>
              </w:r>
            </w:ins>
          </w:p>
        </w:tc>
      </w:tr>
      <w:tr w:rsidR="00091093" w14:paraId="6F779D74" w14:textId="77777777" w:rsidTr="0033568B">
        <w:tc>
          <w:tcPr>
            <w:tcW w:w="1879" w:type="dxa"/>
            <w:tcBorders>
              <w:top w:val="single" w:sz="4" w:space="0" w:color="auto"/>
              <w:left w:val="single" w:sz="4" w:space="0" w:color="auto"/>
              <w:bottom w:val="single" w:sz="4" w:space="0" w:color="auto"/>
              <w:right w:val="single" w:sz="4" w:space="0" w:color="auto"/>
            </w:tcBorders>
            <w:shd w:val="clear" w:color="auto" w:fill="auto"/>
          </w:tcPr>
          <w:p w14:paraId="54B0176C" w14:textId="2E6C3F12" w:rsidR="00091093" w:rsidRPr="007E0203" w:rsidRDefault="00091093" w:rsidP="00091093">
            <w:pPr>
              <w:rPr>
                <w:rFonts w:eastAsia="MS Mincho"/>
                <w:bCs/>
                <w:szCs w:val="24"/>
                <w:lang w:eastAsia="ja-JP"/>
              </w:rPr>
            </w:pPr>
            <w:r>
              <w:rPr>
                <w:rFonts w:eastAsia="MS Mincho"/>
                <w:bCs/>
                <w:szCs w:val="24"/>
                <w:lang w:eastAsia="ja-JP"/>
              </w:rPr>
              <w:t>Ericsson</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27F6D38" w14:textId="09BC535C" w:rsidR="00091093" w:rsidRPr="007E0203" w:rsidRDefault="00091093" w:rsidP="00091093">
            <w:pPr>
              <w:rPr>
                <w:rFonts w:eastAsia="等线"/>
                <w:bCs/>
                <w:szCs w:val="24"/>
                <w:lang w:val="en-US" w:eastAsia="zh-CN"/>
              </w:rPr>
            </w:pPr>
            <w:r>
              <w:rPr>
                <w:rFonts w:eastAsia="等线"/>
                <w:bCs/>
                <w:szCs w:val="24"/>
                <w:lang w:val="en-US" w:eastAsia="zh-CN"/>
              </w:rPr>
              <w:t>Option 1</w:t>
            </w: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6D8DAECB" w14:textId="77777777" w:rsidR="00091093" w:rsidRDefault="00091093" w:rsidP="00091093">
            <w:pPr>
              <w:rPr>
                <w:rFonts w:eastAsia="MS Mincho"/>
                <w:bCs/>
                <w:szCs w:val="24"/>
                <w:lang w:eastAsia="ja-JP"/>
              </w:rPr>
            </w:pPr>
          </w:p>
        </w:tc>
      </w:tr>
      <w:tr w:rsidR="005665D2" w14:paraId="430E8D82" w14:textId="77777777" w:rsidTr="0033568B">
        <w:tc>
          <w:tcPr>
            <w:tcW w:w="1879" w:type="dxa"/>
            <w:tcBorders>
              <w:top w:val="single" w:sz="4" w:space="0" w:color="auto"/>
              <w:left w:val="single" w:sz="4" w:space="0" w:color="auto"/>
              <w:bottom w:val="single" w:sz="4" w:space="0" w:color="auto"/>
              <w:right w:val="single" w:sz="4" w:space="0" w:color="auto"/>
            </w:tcBorders>
            <w:shd w:val="clear" w:color="auto" w:fill="auto"/>
          </w:tcPr>
          <w:p w14:paraId="358D205D" w14:textId="0D89A967" w:rsidR="005665D2" w:rsidRDefault="005665D2" w:rsidP="005665D2">
            <w:pPr>
              <w:rPr>
                <w:rFonts w:eastAsia="MS Mincho"/>
                <w:bCs/>
                <w:szCs w:val="24"/>
                <w:lang w:eastAsia="ja-JP"/>
              </w:rPr>
            </w:pPr>
            <w:r>
              <w:rPr>
                <w:rFonts w:eastAsia="MS Mincho"/>
                <w:bCs/>
                <w:szCs w:val="24"/>
                <w:lang w:eastAsia="ja-JP"/>
              </w:rPr>
              <w:t>Nokia</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21F7338" w14:textId="75349F6B" w:rsidR="005665D2" w:rsidRDefault="005665D2" w:rsidP="005665D2">
            <w:pPr>
              <w:rPr>
                <w:rFonts w:eastAsia="等线"/>
                <w:bCs/>
                <w:szCs w:val="24"/>
                <w:lang w:val="en-US" w:eastAsia="zh-CN"/>
              </w:rPr>
            </w:pPr>
            <w:r>
              <w:rPr>
                <w:rFonts w:eastAsia="等线"/>
                <w:bCs/>
                <w:szCs w:val="24"/>
                <w:lang w:val="en-US" w:eastAsia="zh-CN"/>
              </w:rPr>
              <w:t>Postpone</w:t>
            </w: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7ED4C540" w14:textId="77777777" w:rsidR="005665D2" w:rsidRDefault="005665D2" w:rsidP="005665D2">
            <w:pPr>
              <w:rPr>
                <w:rFonts w:eastAsia="MS Mincho"/>
                <w:bCs/>
                <w:szCs w:val="24"/>
                <w:lang w:eastAsia="ja-JP"/>
              </w:rPr>
            </w:pPr>
            <w:r>
              <w:rPr>
                <w:rFonts w:eastAsia="MS Mincho"/>
                <w:bCs/>
                <w:szCs w:val="24"/>
                <w:lang w:eastAsia="ja-JP"/>
              </w:rPr>
              <w:t xml:space="preserve">We share the view from </w:t>
            </w:r>
            <w:proofErr w:type="spellStart"/>
            <w:r>
              <w:rPr>
                <w:rFonts w:eastAsia="MS Mincho"/>
                <w:bCs/>
                <w:szCs w:val="24"/>
                <w:lang w:eastAsia="ja-JP"/>
              </w:rPr>
              <w:t>MediaTek</w:t>
            </w:r>
            <w:proofErr w:type="spellEnd"/>
            <w:r>
              <w:rPr>
                <w:rFonts w:eastAsia="MS Mincho"/>
                <w:bCs/>
                <w:szCs w:val="24"/>
                <w:lang w:eastAsia="ja-JP"/>
              </w:rPr>
              <w:t>.</w:t>
            </w:r>
          </w:p>
          <w:p w14:paraId="43A03258" w14:textId="77777777" w:rsidR="005665D2" w:rsidRDefault="005665D2" w:rsidP="005665D2">
            <w:r>
              <w:t xml:space="preserve">If either the Pre-MG can co-exist with legacy MG or Pre-MG can be configured as one of the concurrent MGs to UE, it would be flexible to introduce a new RRC IE for pre-configured MG type. Otherwise, the legacy </w:t>
            </w:r>
            <w:proofErr w:type="spellStart"/>
            <w:r w:rsidRPr="00E43A66">
              <w:rPr>
                <w:i/>
                <w:iCs/>
              </w:rPr>
              <w:t>MeasGapConfig</w:t>
            </w:r>
            <w:proofErr w:type="spellEnd"/>
            <w:r>
              <w:t xml:space="preserve"> IE can be reused.</w:t>
            </w:r>
          </w:p>
          <w:p w14:paraId="0B93E03F" w14:textId="7567C83F" w:rsidR="0017417B" w:rsidRDefault="005665D2" w:rsidP="009E4B28">
            <w:pPr>
              <w:rPr>
                <w:rFonts w:eastAsia="MS Mincho"/>
                <w:bCs/>
                <w:szCs w:val="24"/>
                <w:lang w:eastAsia="ja-JP"/>
              </w:rPr>
            </w:pPr>
            <w:r>
              <w:rPr>
                <w:bCs/>
                <w:szCs w:val="24"/>
              </w:rPr>
              <w:t xml:space="preserve">We think RAN2 should make decision based on the RAN4 conclusion on the </w:t>
            </w:r>
            <w:r w:rsidRPr="003555B6">
              <w:rPr>
                <w:bCs/>
                <w:szCs w:val="24"/>
              </w:rPr>
              <w:t>co-existence between Pre-MG, legacy MG and concurrent MGs.</w:t>
            </w:r>
            <w:r w:rsidR="009E4B28">
              <w:rPr>
                <w:bCs/>
                <w:szCs w:val="24"/>
              </w:rPr>
              <w:t xml:space="preserve"> </w:t>
            </w:r>
            <w:r w:rsidR="0017417B">
              <w:rPr>
                <w:bCs/>
                <w:szCs w:val="24"/>
              </w:rPr>
              <w:t xml:space="preserve">We have no strong view on the options but think </w:t>
            </w:r>
            <w:r w:rsidR="0052144C">
              <w:rPr>
                <w:bCs/>
                <w:szCs w:val="24"/>
              </w:rPr>
              <w:t>RAN2</w:t>
            </w:r>
            <w:r w:rsidR="0017417B">
              <w:rPr>
                <w:bCs/>
                <w:szCs w:val="24"/>
              </w:rPr>
              <w:t xml:space="preserve"> should clarify co-existence cases with RAN4 first.</w:t>
            </w:r>
          </w:p>
        </w:tc>
      </w:tr>
      <w:tr w:rsidR="00161A20" w14:paraId="08442D6C" w14:textId="77777777" w:rsidTr="0033568B">
        <w:tc>
          <w:tcPr>
            <w:tcW w:w="1879" w:type="dxa"/>
            <w:tcBorders>
              <w:top w:val="single" w:sz="4" w:space="0" w:color="auto"/>
              <w:left w:val="single" w:sz="4" w:space="0" w:color="auto"/>
              <w:bottom w:val="single" w:sz="4" w:space="0" w:color="auto"/>
              <w:right w:val="single" w:sz="4" w:space="0" w:color="auto"/>
            </w:tcBorders>
            <w:shd w:val="clear" w:color="auto" w:fill="auto"/>
          </w:tcPr>
          <w:p w14:paraId="3BC581FE" w14:textId="2233597A" w:rsidR="00161A20" w:rsidRDefault="00161A20" w:rsidP="00161A20">
            <w:pPr>
              <w:rPr>
                <w:rFonts w:eastAsia="MS Mincho"/>
                <w:bCs/>
                <w:szCs w:val="24"/>
                <w:lang w:eastAsia="ja-JP"/>
              </w:rPr>
            </w:pPr>
            <w:r>
              <w:rPr>
                <w:rFonts w:eastAsia="MS Mincho"/>
                <w:bCs/>
                <w:szCs w:val="24"/>
                <w:lang w:val="en-US" w:eastAsia="ja-JP"/>
              </w:rPr>
              <w:t>Samsung</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318BDAC" w14:textId="12433C87" w:rsidR="00161A20" w:rsidRDefault="00161A20" w:rsidP="00161A20">
            <w:pPr>
              <w:rPr>
                <w:rFonts w:eastAsia="等线"/>
                <w:bCs/>
                <w:szCs w:val="24"/>
                <w:lang w:val="en-US" w:eastAsia="zh-CN"/>
              </w:rPr>
            </w:pP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07314581" w14:textId="550072FF" w:rsidR="00161A20" w:rsidRDefault="00161A20" w:rsidP="000D2163">
            <w:pPr>
              <w:rPr>
                <w:rFonts w:eastAsia="MS Mincho"/>
                <w:bCs/>
                <w:szCs w:val="24"/>
                <w:lang w:eastAsia="ja-JP"/>
              </w:rPr>
            </w:pPr>
            <w:r>
              <w:rPr>
                <w:rFonts w:eastAsia="MS Mincho"/>
                <w:bCs/>
                <w:szCs w:val="24"/>
                <w:lang w:eastAsia="ja-JP"/>
              </w:rPr>
              <w:t xml:space="preserve">Agree with </w:t>
            </w:r>
            <w:r w:rsidR="00125FBA">
              <w:rPr>
                <w:rFonts w:eastAsia="MS Mincho"/>
                <w:bCs/>
                <w:szCs w:val="24"/>
                <w:lang w:eastAsia="ja-JP"/>
              </w:rPr>
              <w:t>Nokia that</w:t>
            </w:r>
            <w:r>
              <w:rPr>
                <w:rFonts w:eastAsia="MS Mincho"/>
                <w:bCs/>
                <w:szCs w:val="24"/>
                <w:lang w:eastAsia="ja-JP"/>
              </w:rPr>
              <w:t xml:space="preserve"> it is better to take the decision after joint consideration with other measurement gap enhancements. If there is no joint consideration, option 1 may be preferable. But better to decide after it is clear.</w:t>
            </w:r>
          </w:p>
        </w:tc>
      </w:tr>
      <w:tr w:rsidR="0033568B" w14:paraId="6DABD4A7" w14:textId="77777777" w:rsidTr="0033568B">
        <w:tc>
          <w:tcPr>
            <w:tcW w:w="1879" w:type="dxa"/>
            <w:tcBorders>
              <w:top w:val="single" w:sz="4" w:space="0" w:color="auto"/>
              <w:left w:val="single" w:sz="4" w:space="0" w:color="auto"/>
              <w:bottom w:val="single" w:sz="4" w:space="0" w:color="auto"/>
              <w:right w:val="single" w:sz="4" w:space="0" w:color="auto"/>
            </w:tcBorders>
            <w:shd w:val="clear" w:color="auto" w:fill="auto"/>
          </w:tcPr>
          <w:p w14:paraId="56842470" w14:textId="556A6EB3" w:rsidR="0033568B" w:rsidRDefault="0033568B" w:rsidP="0033568B">
            <w:pPr>
              <w:rPr>
                <w:rFonts w:eastAsia="MS Mincho"/>
                <w:bCs/>
                <w:szCs w:val="24"/>
                <w:lang w:val="en-US" w:eastAsia="ja-JP"/>
              </w:rPr>
            </w:pPr>
            <w:proofErr w:type="spellStart"/>
            <w:r>
              <w:rPr>
                <w:rFonts w:eastAsiaTheme="minorEastAsia" w:hint="eastAsia"/>
                <w:bCs/>
                <w:szCs w:val="24"/>
                <w:lang w:eastAsia="zh-CN"/>
              </w:rPr>
              <w:t>X</w:t>
            </w:r>
            <w:r>
              <w:rPr>
                <w:rFonts w:eastAsiaTheme="minorEastAsia"/>
                <w:bCs/>
                <w:szCs w:val="24"/>
                <w:lang w:eastAsia="zh-CN"/>
              </w:rPr>
              <w:t>iaomi</w:t>
            </w:r>
            <w:proofErr w:type="spellEnd"/>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676BB79" w14:textId="6F25B4EC" w:rsidR="0033568B" w:rsidRDefault="0033568B" w:rsidP="0033568B">
            <w:pPr>
              <w:rPr>
                <w:rFonts w:eastAsia="等线"/>
                <w:bCs/>
                <w:szCs w:val="24"/>
                <w:lang w:val="en-US" w:eastAsia="zh-CN"/>
              </w:rPr>
            </w:pPr>
            <w:r>
              <w:rPr>
                <w:rFonts w:eastAsia="等线" w:hint="eastAsia"/>
                <w:bCs/>
                <w:szCs w:val="24"/>
                <w:lang w:val="en-US" w:eastAsia="zh-CN"/>
              </w:rPr>
              <w:t>O</w:t>
            </w:r>
            <w:r>
              <w:rPr>
                <w:rFonts w:eastAsia="等线"/>
                <w:bCs/>
                <w:szCs w:val="24"/>
                <w:lang w:val="en-US" w:eastAsia="zh-CN"/>
              </w:rPr>
              <w:t>ption 1.</w:t>
            </w: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3402E22E" w14:textId="149AB128" w:rsidR="0033568B" w:rsidRDefault="0033568B" w:rsidP="0033568B">
            <w:pPr>
              <w:rPr>
                <w:rFonts w:eastAsia="MS Mincho"/>
                <w:bCs/>
                <w:szCs w:val="24"/>
                <w:lang w:eastAsia="ja-JP"/>
              </w:rPr>
            </w:pPr>
            <w:r>
              <w:rPr>
                <w:rFonts w:eastAsiaTheme="minorEastAsia"/>
                <w:bCs/>
                <w:szCs w:val="24"/>
                <w:lang w:eastAsia="zh-CN"/>
              </w:rPr>
              <w:t>Where the 1 bit indication should be introduced in can be discussed</w:t>
            </w:r>
            <w:r>
              <w:rPr>
                <w:rFonts w:eastAsiaTheme="minorEastAsia" w:hint="eastAsia"/>
                <w:bCs/>
                <w:szCs w:val="24"/>
                <w:lang w:eastAsia="zh-CN"/>
              </w:rPr>
              <w:t>.</w:t>
            </w:r>
            <w:r>
              <w:rPr>
                <w:rFonts w:eastAsiaTheme="minorEastAsia"/>
                <w:bCs/>
                <w:szCs w:val="24"/>
                <w:lang w:eastAsia="zh-CN"/>
              </w:rPr>
              <w:t xml:space="preserve"> </w:t>
            </w:r>
          </w:p>
        </w:tc>
      </w:tr>
      <w:tr w:rsidR="001857D7" w14:paraId="7D61AD68" w14:textId="77777777" w:rsidTr="0033568B">
        <w:tc>
          <w:tcPr>
            <w:tcW w:w="1879" w:type="dxa"/>
            <w:tcBorders>
              <w:top w:val="single" w:sz="4" w:space="0" w:color="auto"/>
              <w:left w:val="single" w:sz="4" w:space="0" w:color="auto"/>
              <w:bottom w:val="single" w:sz="4" w:space="0" w:color="auto"/>
              <w:right w:val="single" w:sz="4" w:space="0" w:color="auto"/>
            </w:tcBorders>
            <w:shd w:val="clear" w:color="auto" w:fill="auto"/>
          </w:tcPr>
          <w:p w14:paraId="49996D3C" w14:textId="36FB589A" w:rsidR="001857D7" w:rsidRDefault="001857D7" w:rsidP="0033568B">
            <w:pPr>
              <w:rPr>
                <w:rFonts w:eastAsiaTheme="minorEastAsia" w:hint="eastAsia"/>
                <w:bCs/>
                <w:szCs w:val="24"/>
                <w:lang w:eastAsia="zh-CN"/>
              </w:rPr>
            </w:pPr>
            <w:r w:rsidRPr="00EA6B3E">
              <w:rPr>
                <w:rFonts w:eastAsia="宋体" w:hint="eastAsia"/>
                <w:bCs/>
                <w:szCs w:val="24"/>
                <w:lang w:val="en-US" w:eastAsia="zh-CN"/>
              </w:rPr>
              <w:t>CATT</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1E007EA6" w14:textId="6382D67F" w:rsidR="001857D7" w:rsidRDefault="001857D7" w:rsidP="0033568B">
            <w:pPr>
              <w:rPr>
                <w:rFonts w:eastAsia="等线" w:hint="eastAsia"/>
                <w:bCs/>
                <w:szCs w:val="24"/>
                <w:lang w:val="en-US" w:eastAsia="zh-CN"/>
              </w:rPr>
            </w:pPr>
            <w:r w:rsidRPr="00EA6B3E">
              <w:rPr>
                <w:rFonts w:eastAsia="宋体" w:hint="eastAsia"/>
                <w:bCs/>
                <w:szCs w:val="24"/>
                <w:lang w:val="en-US" w:eastAsia="zh-CN"/>
              </w:rPr>
              <w:t>Option 1</w:t>
            </w: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140776B5" w14:textId="77777777" w:rsidR="001857D7" w:rsidRDefault="001857D7" w:rsidP="0033568B">
            <w:pPr>
              <w:rPr>
                <w:rFonts w:eastAsiaTheme="minorEastAsia"/>
                <w:bCs/>
                <w:szCs w:val="24"/>
                <w:lang w:eastAsia="zh-CN"/>
              </w:rPr>
            </w:pPr>
          </w:p>
        </w:tc>
      </w:tr>
    </w:tbl>
    <w:p w14:paraId="60D846E5" w14:textId="77777777" w:rsidR="001B4EC9" w:rsidRDefault="001B4EC9" w:rsidP="001B4EC9">
      <w:pPr>
        <w:rPr>
          <w:rFonts w:eastAsia="MS Mincho"/>
          <w:bCs/>
          <w:szCs w:val="24"/>
          <w:lang w:eastAsia="en-GB"/>
        </w:rPr>
      </w:pPr>
    </w:p>
    <w:p w14:paraId="6424B5CD" w14:textId="77777777" w:rsidR="00327E0D" w:rsidRDefault="00327E0D" w:rsidP="00A3016F">
      <w:pPr>
        <w:rPr>
          <w:rFonts w:eastAsia="MS Mincho"/>
          <w:bCs/>
          <w:szCs w:val="24"/>
          <w:lang w:eastAsia="en-GB"/>
        </w:rPr>
      </w:pPr>
    </w:p>
    <w:p w14:paraId="6F5F67EA" w14:textId="77777777" w:rsidR="00363170" w:rsidRPr="0060627E" w:rsidRDefault="00363170" w:rsidP="00A3016F">
      <w:pPr>
        <w:rPr>
          <w:rFonts w:eastAsia="MS Mincho"/>
          <w:b/>
          <w:szCs w:val="24"/>
          <w:u w:val="single"/>
          <w:lang w:eastAsia="en-GB"/>
        </w:rPr>
      </w:pPr>
      <w:r w:rsidRPr="00FE32EF">
        <w:rPr>
          <w:rFonts w:eastAsia="MS Mincho"/>
          <w:b/>
          <w:szCs w:val="24"/>
          <w:u w:val="single"/>
          <w:lang w:eastAsia="en-GB"/>
        </w:rPr>
        <w:t xml:space="preserve">Part </w:t>
      </w:r>
      <w:r>
        <w:rPr>
          <w:rFonts w:eastAsia="MS Mincho"/>
          <w:b/>
          <w:szCs w:val="24"/>
          <w:u w:val="single"/>
          <w:lang w:eastAsia="en-GB"/>
        </w:rPr>
        <w:t>3</w:t>
      </w:r>
      <w:r w:rsidRPr="00FE32EF">
        <w:rPr>
          <w:rFonts w:eastAsia="MS Mincho"/>
          <w:b/>
          <w:szCs w:val="24"/>
          <w:u w:val="single"/>
          <w:lang w:eastAsia="en-GB"/>
        </w:rPr>
        <w:t xml:space="preserve">: </w:t>
      </w:r>
      <w:r>
        <w:rPr>
          <w:rFonts w:eastAsia="MS Mincho"/>
          <w:b/>
          <w:szCs w:val="24"/>
          <w:u w:val="single"/>
          <w:lang w:eastAsia="en-GB"/>
        </w:rPr>
        <w:t>Potential solutions</w:t>
      </w:r>
    </w:p>
    <w:p w14:paraId="3A22722C" w14:textId="77777777" w:rsidR="00A3016F" w:rsidRDefault="00026796" w:rsidP="00A3016F">
      <w:pPr>
        <w:rPr>
          <w:rFonts w:eastAsia="MS Mincho"/>
          <w:bCs/>
          <w:szCs w:val="24"/>
          <w:lang w:eastAsia="en-GB"/>
        </w:rPr>
      </w:pPr>
      <w:r>
        <w:rPr>
          <w:rFonts w:eastAsia="MS Mincho"/>
          <w:bCs/>
          <w:szCs w:val="24"/>
          <w:lang w:eastAsia="en-GB"/>
        </w:rPr>
        <w:t>T</w:t>
      </w:r>
      <w:r w:rsidR="00A3016F">
        <w:rPr>
          <w:rFonts w:eastAsia="MS Mincho"/>
          <w:bCs/>
          <w:szCs w:val="24"/>
          <w:lang w:eastAsia="en-GB"/>
        </w:rPr>
        <w:t xml:space="preserve">here </w:t>
      </w:r>
      <w:r>
        <w:rPr>
          <w:rFonts w:eastAsia="MS Mincho"/>
          <w:bCs/>
          <w:szCs w:val="24"/>
          <w:lang w:eastAsia="en-GB"/>
        </w:rPr>
        <w:t>are</w:t>
      </w:r>
      <w:r w:rsidR="00A3016F">
        <w:rPr>
          <w:rFonts w:eastAsia="MS Mincho"/>
          <w:bCs/>
          <w:szCs w:val="24"/>
          <w:lang w:eastAsia="en-GB"/>
        </w:rPr>
        <w:t xml:space="preserve"> two main parts</w:t>
      </w:r>
      <w:r>
        <w:rPr>
          <w:rFonts w:eastAsia="MS Mincho"/>
          <w:bCs/>
          <w:szCs w:val="24"/>
          <w:lang w:eastAsia="en-GB"/>
        </w:rPr>
        <w:t xml:space="preserve"> of pre-configured gap</w:t>
      </w:r>
      <w:r w:rsidR="00A3016F">
        <w:rPr>
          <w:rFonts w:eastAsia="MS Mincho"/>
          <w:bCs/>
          <w:szCs w:val="24"/>
          <w:lang w:eastAsia="en-GB"/>
        </w:rPr>
        <w:t xml:space="preserve">: (1) configuration of the pre-configured gap and (2) activation and deactivation. </w:t>
      </w:r>
      <w:r w:rsidR="00327E0D">
        <w:rPr>
          <w:rFonts w:eastAsia="MS Mincho"/>
          <w:bCs/>
          <w:szCs w:val="24"/>
          <w:lang w:eastAsia="en-GB"/>
        </w:rPr>
        <w:t>We try to map the case below to the LS above in highlighted yellow per our understanding. We</w:t>
      </w:r>
      <w:r w:rsidR="00A3016F">
        <w:rPr>
          <w:rFonts w:eastAsia="MS Mincho"/>
          <w:bCs/>
          <w:szCs w:val="24"/>
          <w:lang w:eastAsia="en-GB"/>
        </w:rPr>
        <w:t xml:space="preserve"> would like to get companies view if they think </w:t>
      </w:r>
      <w:r w:rsidR="00B7604E">
        <w:rPr>
          <w:rFonts w:eastAsia="MS Mincho"/>
          <w:bCs/>
          <w:szCs w:val="24"/>
          <w:lang w:eastAsia="en-GB"/>
        </w:rPr>
        <w:t xml:space="preserve">RAN4 intend to support the following cases: </w:t>
      </w:r>
    </w:p>
    <w:p w14:paraId="5682C6B1" w14:textId="77777777" w:rsidR="00B7604E" w:rsidRDefault="00B7604E" w:rsidP="00B7604E">
      <w:pPr>
        <w:numPr>
          <w:ilvl w:val="0"/>
          <w:numId w:val="48"/>
        </w:numPr>
        <w:rPr>
          <w:rFonts w:eastAsia="MS Mincho"/>
          <w:bCs/>
          <w:szCs w:val="24"/>
          <w:lang w:eastAsia="en-GB"/>
        </w:rPr>
      </w:pPr>
      <w:bookmarkStart w:id="531" w:name="_Hlk86689835"/>
      <w:r>
        <w:rPr>
          <w:rFonts w:eastAsia="MS Mincho"/>
          <w:bCs/>
          <w:szCs w:val="24"/>
          <w:lang w:eastAsia="en-GB"/>
        </w:rPr>
        <w:t xml:space="preserve">Case 1: NW signals the pre-configured gap (A+B in Q1) via RRC, then using RRC to enable </w:t>
      </w:r>
      <w:r w:rsidR="00B41C50">
        <w:rPr>
          <w:rFonts w:eastAsia="MS Mincho"/>
          <w:bCs/>
          <w:szCs w:val="24"/>
          <w:lang w:eastAsia="en-GB"/>
        </w:rPr>
        <w:t xml:space="preserve">the </w:t>
      </w:r>
      <w:r>
        <w:rPr>
          <w:rFonts w:eastAsia="MS Mincho"/>
          <w:bCs/>
          <w:szCs w:val="24"/>
          <w:lang w:eastAsia="en-GB"/>
        </w:rPr>
        <w:t>feature</w:t>
      </w:r>
    </w:p>
    <w:p w14:paraId="720D63CB" w14:textId="77777777" w:rsidR="00B7604E" w:rsidRDefault="00B7604E" w:rsidP="00B7604E">
      <w:pPr>
        <w:numPr>
          <w:ilvl w:val="0"/>
          <w:numId w:val="48"/>
        </w:numPr>
        <w:rPr>
          <w:rFonts w:eastAsia="MS Mincho"/>
          <w:bCs/>
          <w:szCs w:val="24"/>
          <w:lang w:eastAsia="en-GB"/>
        </w:rPr>
      </w:pPr>
      <w:r>
        <w:rPr>
          <w:rFonts w:eastAsia="MS Mincho"/>
          <w:bCs/>
          <w:szCs w:val="24"/>
          <w:lang w:eastAsia="en-GB"/>
        </w:rPr>
        <w:t xml:space="preserve">Case 2: NW signals the pre-configured gap (A in Q1) via RRC, then activates/deactivates gap using RRC </w:t>
      </w:r>
    </w:p>
    <w:p w14:paraId="06BA4761" w14:textId="77777777" w:rsidR="00B7604E" w:rsidRDefault="00B7604E" w:rsidP="00B7604E">
      <w:pPr>
        <w:numPr>
          <w:ilvl w:val="0"/>
          <w:numId w:val="48"/>
        </w:numPr>
        <w:rPr>
          <w:rFonts w:eastAsia="MS Mincho"/>
          <w:bCs/>
          <w:szCs w:val="24"/>
          <w:lang w:eastAsia="en-GB"/>
        </w:rPr>
      </w:pPr>
      <w:r>
        <w:rPr>
          <w:rFonts w:eastAsia="MS Mincho"/>
          <w:bCs/>
          <w:szCs w:val="24"/>
          <w:lang w:eastAsia="en-GB"/>
        </w:rPr>
        <w:t>Case 3: NW signals the pre-configured gap (A in Q1) via RRC, then activates/deactivates gap using MAC CE</w:t>
      </w:r>
    </w:p>
    <w:p w14:paraId="3351059E" w14:textId="77777777" w:rsidR="00B7604E" w:rsidRDefault="00B7604E" w:rsidP="00B7604E">
      <w:pPr>
        <w:numPr>
          <w:ilvl w:val="0"/>
          <w:numId w:val="48"/>
        </w:numPr>
        <w:rPr>
          <w:rFonts w:eastAsia="MS Mincho"/>
          <w:bCs/>
          <w:szCs w:val="24"/>
          <w:lang w:eastAsia="en-GB"/>
        </w:rPr>
      </w:pPr>
      <w:r>
        <w:rPr>
          <w:rFonts w:eastAsia="MS Mincho"/>
          <w:bCs/>
          <w:szCs w:val="24"/>
          <w:lang w:eastAsia="en-GB"/>
        </w:rPr>
        <w:t>Case 4: NW signals the pre-configured gap (A+B in Q1) via RRC, then UE follows BWP status (B) to activates/deactivates gap upon BWP switching</w:t>
      </w:r>
    </w:p>
    <w:p w14:paraId="46514CC6" w14:textId="77777777" w:rsidR="0042062A" w:rsidRPr="0042062A" w:rsidRDefault="00B7604E" w:rsidP="00B7604E">
      <w:pPr>
        <w:numPr>
          <w:ilvl w:val="0"/>
          <w:numId w:val="48"/>
        </w:numPr>
        <w:rPr>
          <w:rFonts w:eastAsia="MS Mincho"/>
          <w:bCs/>
          <w:szCs w:val="24"/>
          <w:lang w:eastAsia="en-GB"/>
        </w:rPr>
      </w:pPr>
      <w:r>
        <w:rPr>
          <w:rFonts w:eastAsia="MS Mincho"/>
          <w:bCs/>
          <w:szCs w:val="24"/>
          <w:lang w:eastAsia="en-GB"/>
        </w:rPr>
        <w:lastRenderedPageBreak/>
        <w:t>Case 5: NW signals the pre-configured gap (</w:t>
      </w:r>
      <w:proofErr w:type="gramStart"/>
      <w:r>
        <w:rPr>
          <w:rFonts w:eastAsia="MS Mincho"/>
          <w:bCs/>
          <w:szCs w:val="24"/>
          <w:lang w:eastAsia="en-GB"/>
        </w:rPr>
        <w:t>A</w:t>
      </w:r>
      <w:proofErr w:type="gramEnd"/>
      <w:r>
        <w:rPr>
          <w:rFonts w:eastAsia="MS Mincho"/>
          <w:bCs/>
          <w:szCs w:val="24"/>
          <w:lang w:eastAsia="en-GB"/>
        </w:rPr>
        <w:t xml:space="preserve"> in Q1) via RRC, then UE</w:t>
      </w:r>
      <w:r w:rsidR="0042062A">
        <w:rPr>
          <w:rFonts w:cs="Arial"/>
        </w:rPr>
        <w:t xml:space="preserve"> determines whether the pre-configured gap should be activated or not upon BWP switching.  For example, if it is overlapped with SSB, then pre-configured gap is deactivated, otherwise it is activated.</w:t>
      </w:r>
    </w:p>
    <w:bookmarkEnd w:id="531"/>
    <w:p w14:paraId="37FB219F" w14:textId="77777777" w:rsidR="00D6476A" w:rsidRDefault="00B7604E" w:rsidP="00B7604E">
      <w:pPr>
        <w:rPr>
          <w:rFonts w:eastAsia="MS Mincho"/>
          <w:bCs/>
          <w:szCs w:val="24"/>
          <w:lang w:eastAsia="en-GB"/>
        </w:rPr>
      </w:pPr>
      <w:r>
        <w:rPr>
          <w:rFonts w:eastAsia="MS Mincho"/>
          <w:bCs/>
          <w:szCs w:val="24"/>
          <w:lang w:eastAsia="en-GB"/>
        </w:rPr>
        <w:t>Q8</w:t>
      </w:r>
      <w:r w:rsidR="00A3016F">
        <w:rPr>
          <w:rFonts w:eastAsia="MS Mincho"/>
          <w:bCs/>
          <w:szCs w:val="24"/>
          <w:lang w:eastAsia="en-GB"/>
        </w:rPr>
        <w:t xml:space="preserve">: </w:t>
      </w:r>
      <w:r w:rsidR="00D6476A">
        <w:rPr>
          <w:rFonts w:eastAsia="MS Mincho"/>
          <w:bCs/>
          <w:szCs w:val="24"/>
          <w:lang w:eastAsia="en-GB"/>
        </w:rPr>
        <w:t xml:space="preserve">Which </w:t>
      </w:r>
      <w:r>
        <w:rPr>
          <w:rFonts w:eastAsia="MS Mincho"/>
          <w:bCs/>
          <w:szCs w:val="24"/>
          <w:lang w:eastAsia="en-GB"/>
        </w:rPr>
        <w:t>case</w:t>
      </w:r>
      <w:r w:rsidR="00026796">
        <w:rPr>
          <w:rFonts w:eastAsia="MS Mincho"/>
          <w:bCs/>
          <w:szCs w:val="24"/>
          <w:lang w:eastAsia="en-GB"/>
        </w:rPr>
        <w:t>(s)</w:t>
      </w:r>
      <w:r w:rsidR="00D6476A">
        <w:rPr>
          <w:rFonts w:eastAsia="MS Mincho"/>
          <w:bCs/>
          <w:szCs w:val="24"/>
          <w:lang w:eastAsia="en-GB"/>
        </w:rPr>
        <w:t xml:space="preserve"> </w:t>
      </w:r>
      <w:r>
        <w:rPr>
          <w:rFonts w:eastAsia="MS Mincho"/>
          <w:bCs/>
          <w:szCs w:val="24"/>
          <w:lang w:eastAsia="en-GB"/>
        </w:rPr>
        <w:t>above</w:t>
      </w:r>
      <w:r w:rsidR="00D6476A">
        <w:rPr>
          <w:rFonts w:eastAsia="MS Mincho"/>
          <w:bCs/>
          <w:szCs w:val="24"/>
          <w:lang w:eastAsia="en-GB"/>
        </w:rPr>
        <w:t xml:space="preserve"> d</w:t>
      </w:r>
      <w:r w:rsidR="00A3016F">
        <w:rPr>
          <w:rFonts w:eastAsia="MS Mincho"/>
          <w:bCs/>
          <w:szCs w:val="24"/>
          <w:lang w:eastAsia="en-GB"/>
        </w:rPr>
        <w:t xml:space="preserve">o companies think </w:t>
      </w:r>
      <w:r w:rsidR="00026796">
        <w:rPr>
          <w:rFonts w:eastAsia="MS Mincho"/>
          <w:bCs/>
          <w:szCs w:val="24"/>
          <w:lang w:eastAsia="en-GB"/>
        </w:rPr>
        <w:t>are</w:t>
      </w:r>
      <w:r w:rsidR="00D6476A">
        <w:rPr>
          <w:rFonts w:eastAsia="MS Mincho"/>
          <w:bCs/>
          <w:szCs w:val="24"/>
          <w:lang w:eastAsia="en-GB"/>
        </w:rPr>
        <w:t xml:space="preserve"> RAN4 intend</w:t>
      </w:r>
      <w:r>
        <w:rPr>
          <w:rFonts w:eastAsia="MS Mincho"/>
          <w:bCs/>
          <w:szCs w:val="24"/>
          <w:lang w:eastAsia="en-GB"/>
        </w:rPr>
        <w:t xml:space="preserve"> to support</w:t>
      </w:r>
      <w:r w:rsidR="004C6AF5">
        <w:rPr>
          <w:rFonts w:eastAsia="MS Mincho"/>
          <w:bCs/>
          <w:szCs w:val="24"/>
          <w:lang w:eastAsia="en-GB"/>
        </w:rPr>
        <w:t xml:space="preserve"> and RAN2 should support</w:t>
      </w:r>
      <w:r w:rsidR="00D6476A">
        <w:rPr>
          <w:rFonts w:eastAsia="MS Mincho"/>
          <w:bCs/>
          <w:szCs w:val="24"/>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707"/>
        <w:gridCol w:w="1758"/>
        <w:gridCol w:w="4666"/>
      </w:tblGrid>
      <w:tr w:rsidR="004C6AF5" w:rsidRPr="0060627E" w14:paraId="05C05E93" w14:textId="77777777" w:rsidTr="0033568B">
        <w:tc>
          <w:tcPr>
            <w:tcW w:w="1500" w:type="dxa"/>
            <w:shd w:val="clear" w:color="auto" w:fill="auto"/>
          </w:tcPr>
          <w:p w14:paraId="3845947F" w14:textId="77777777" w:rsidR="004C6AF5" w:rsidRPr="0060627E" w:rsidRDefault="004C6AF5" w:rsidP="00490557">
            <w:pPr>
              <w:rPr>
                <w:rFonts w:eastAsia="MS Mincho"/>
                <w:b/>
                <w:szCs w:val="24"/>
                <w:lang w:eastAsia="en-GB"/>
              </w:rPr>
            </w:pPr>
            <w:r w:rsidRPr="0060627E">
              <w:rPr>
                <w:rFonts w:eastAsia="MS Mincho"/>
                <w:b/>
                <w:szCs w:val="24"/>
                <w:lang w:eastAsia="en-GB"/>
              </w:rPr>
              <w:t>Company</w:t>
            </w:r>
          </w:p>
        </w:tc>
        <w:tc>
          <w:tcPr>
            <w:tcW w:w="1707" w:type="dxa"/>
            <w:shd w:val="clear" w:color="auto" w:fill="auto"/>
          </w:tcPr>
          <w:p w14:paraId="605EADC4" w14:textId="77777777" w:rsidR="004C6AF5" w:rsidRPr="0060627E" w:rsidRDefault="004C6AF5" w:rsidP="00490557">
            <w:pPr>
              <w:jc w:val="left"/>
              <w:rPr>
                <w:rFonts w:eastAsia="MS Mincho"/>
                <w:b/>
                <w:szCs w:val="24"/>
                <w:lang w:eastAsia="en-GB"/>
              </w:rPr>
            </w:pPr>
            <w:r w:rsidRPr="0060627E">
              <w:rPr>
                <w:rFonts w:eastAsia="MS Mincho"/>
                <w:b/>
                <w:szCs w:val="24"/>
                <w:lang w:eastAsia="en-GB"/>
              </w:rPr>
              <w:t>Support case(s) (RAN4 intend)</w:t>
            </w:r>
          </w:p>
        </w:tc>
        <w:tc>
          <w:tcPr>
            <w:tcW w:w="1758" w:type="dxa"/>
            <w:shd w:val="clear" w:color="auto" w:fill="auto"/>
          </w:tcPr>
          <w:p w14:paraId="2B3D2C0B" w14:textId="77777777" w:rsidR="004C6AF5" w:rsidRPr="0060627E" w:rsidRDefault="004C6AF5" w:rsidP="00490557">
            <w:pPr>
              <w:rPr>
                <w:rFonts w:eastAsia="MS Mincho"/>
                <w:b/>
                <w:szCs w:val="24"/>
                <w:lang w:eastAsia="en-GB"/>
              </w:rPr>
            </w:pPr>
            <w:r w:rsidRPr="0060627E">
              <w:rPr>
                <w:rFonts w:eastAsia="MS Mincho"/>
                <w:b/>
                <w:szCs w:val="24"/>
                <w:lang w:eastAsia="en-GB"/>
              </w:rPr>
              <w:t>Support case(s)</w:t>
            </w:r>
            <w:r w:rsidRPr="0060627E">
              <w:rPr>
                <w:rFonts w:eastAsia="MS Mincho"/>
                <w:b/>
                <w:szCs w:val="24"/>
                <w:lang w:eastAsia="en-GB"/>
              </w:rPr>
              <w:br/>
              <w:t>(RAN 2)</w:t>
            </w:r>
          </w:p>
        </w:tc>
        <w:tc>
          <w:tcPr>
            <w:tcW w:w="4666" w:type="dxa"/>
            <w:shd w:val="clear" w:color="auto" w:fill="auto"/>
          </w:tcPr>
          <w:p w14:paraId="64CF74CA" w14:textId="77777777" w:rsidR="004C6AF5" w:rsidRPr="0060627E" w:rsidRDefault="004C6AF5" w:rsidP="00490557">
            <w:pPr>
              <w:rPr>
                <w:rFonts w:eastAsia="MS Mincho"/>
                <w:b/>
                <w:szCs w:val="24"/>
                <w:lang w:eastAsia="en-GB"/>
              </w:rPr>
            </w:pPr>
            <w:r w:rsidRPr="0060627E">
              <w:rPr>
                <w:rFonts w:eastAsia="MS Mincho"/>
                <w:b/>
                <w:szCs w:val="24"/>
                <w:lang w:eastAsia="en-GB"/>
              </w:rPr>
              <w:t xml:space="preserve">Comment </w:t>
            </w:r>
          </w:p>
        </w:tc>
      </w:tr>
      <w:tr w:rsidR="004C6AF5" w:rsidRPr="00490557" w14:paraId="476AE143" w14:textId="77777777" w:rsidTr="0033568B">
        <w:tc>
          <w:tcPr>
            <w:tcW w:w="1500" w:type="dxa"/>
            <w:shd w:val="clear" w:color="auto" w:fill="auto"/>
          </w:tcPr>
          <w:p w14:paraId="3FF8E42D" w14:textId="77777777" w:rsidR="004C6AF5" w:rsidRPr="00657918" w:rsidRDefault="00137C1F" w:rsidP="00490557">
            <w:pPr>
              <w:rPr>
                <w:rFonts w:eastAsia="宋体"/>
                <w:bCs/>
                <w:szCs w:val="24"/>
                <w:lang w:eastAsia="zh-CN"/>
              </w:rPr>
            </w:pPr>
            <w:r w:rsidRPr="00657918">
              <w:rPr>
                <w:rFonts w:eastAsia="宋体" w:hint="eastAsia"/>
                <w:bCs/>
                <w:szCs w:val="24"/>
                <w:lang w:eastAsia="zh-CN"/>
              </w:rPr>
              <w:t>H</w:t>
            </w:r>
            <w:r w:rsidRPr="00657918">
              <w:rPr>
                <w:rFonts w:eastAsia="宋体"/>
                <w:bCs/>
                <w:szCs w:val="24"/>
                <w:lang w:eastAsia="zh-CN"/>
              </w:rPr>
              <w:t xml:space="preserve">uawei, </w:t>
            </w:r>
            <w:proofErr w:type="spellStart"/>
            <w:r w:rsidRPr="00657918">
              <w:rPr>
                <w:rFonts w:eastAsia="宋体"/>
                <w:bCs/>
                <w:szCs w:val="24"/>
                <w:lang w:eastAsia="zh-CN"/>
              </w:rPr>
              <w:t>HiSilicon</w:t>
            </w:r>
            <w:proofErr w:type="spellEnd"/>
          </w:p>
        </w:tc>
        <w:tc>
          <w:tcPr>
            <w:tcW w:w="1707" w:type="dxa"/>
            <w:shd w:val="clear" w:color="auto" w:fill="auto"/>
          </w:tcPr>
          <w:p w14:paraId="4A5663B8" w14:textId="77777777" w:rsidR="004C6AF5" w:rsidRPr="00657918" w:rsidRDefault="00137C1F" w:rsidP="00490557">
            <w:pPr>
              <w:rPr>
                <w:rFonts w:eastAsia="宋体"/>
                <w:bCs/>
                <w:szCs w:val="24"/>
                <w:lang w:eastAsia="zh-CN"/>
              </w:rPr>
            </w:pPr>
            <w:r w:rsidRPr="00657918">
              <w:rPr>
                <w:rFonts w:eastAsia="宋体" w:hint="eastAsia"/>
                <w:bCs/>
                <w:szCs w:val="24"/>
                <w:lang w:eastAsia="zh-CN"/>
              </w:rPr>
              <w:t>C</w:t>
            </w:r>
            <w:r w:rsidRPr="00657918">
              <w:rPr>
                <w:rFonts w:eastAsia="宋体"/>
                <w:bCs/>
                <w:szCs w:val="24"/>
                <w:lang w:eastAsia="zh-CN"/>
              </w:rPr>
              <w:t>ase</w:t>
            </w:r>
            <w:r w:rsidR="00595441" w:rsidRPr="00657918">
              <w:rPr>
                <w:rFonts w:eastAsia="宋体"/>
                <w:bCs/>
                <w:szCs w:val="24"/>
                <w:lang w:eastAsia="zh-CN"/>
              </w:rPr>
              <w:t xml:space="preserve"> 4 and 5</w:t>
            </w:r>
          </w:p>
        </w:tc>
        <w:tc>
          <w:tcPr>
            <w:tcW w:w="1758" w:type="dxa"/>
            <w:shd w:val="clear" w:color="auto" w:fill="auto"/>
          </w:tcPr>
          <w:p w14:paraId="6F3C6DB8" w14:textId="77777777" w:rsidR="004C6AF5" w:rsidRPr="00657918" w:rsidRDefault="00137C1F" w:rsidP="00490557">
            <w:pPr>
              <w:rPr>
                <w:rFonts w:eastAsia="宋体"/>
                <w:bCs/>
                <w:szCs w:val="24"/>
                <w:lang w:eastAsia="zh-CN"/>
              </w:rPr>
            </w:pPr>
            <w:r w:rsidRPr="00657918">
              <w:rPr>
                <w:rFonts w:eastAsia="宋体" w:hint="eastAsia"/>
                <w:bCs/>
                <w:szCs w:val="24"/>
                <w:lang w:eastAsia="zh-CN"/>
              </w:rPr>
              <w:t>C</w:t>
            </w:r>
            <w:r w:rsidRPr="00657918">
              <w:rPr>
                <w:rFonts w:eastAsia="宋体"/>
                <w:bCs/>
                <w:szCs w:val="24"/>
                <w:lang w:eastAsia="zh-CN"/>
              </w:rPr>
              <w:t>ase 5</w:t>
            </w:r>
          </w:p>
        </w:tc>
        <w:tc>
          <w:tcPr>
            <w:tcW w:w="4666" w:type="dxa"/>
            <w:shd w:val="clear" w:color="auto" w:fill="auto"/>
          </w:tcPr>
          <w:p w14:paraId="7C4A30EA" w14:textId="77777777" w:rsidR="004C6AF5" w:rsidRPr="00657918" w:rsidRDefault="00137C1F" w:rsidP="00490557">
            <w:pPr>
              <w:rPr>
                <w:rFonts w:eastAsia="宋体"/>
                <w:bCs/>
                <w:szCs w:val="24"/>
                <w:lang w:eastAsia="zh-CN"/>
              </w:rPr>
            </w:pPr>
            <w:r w:rsidRPr="00657918">
              <w:rPr>
                <w:rFonts w:eastAsia="宋体"/>
                <w:bCs/>
                <w:szCs w:val="24"/>
                <w:lang w:eastAsia="zh-CN"/>
              </w:rPr>
              <w:t>The UE is able to determine whether the gap is needed or not as long as the rules are specified, therefore no need to extra RRC signalling to activate/deactivate.</w:t>
            </w:r>
          </w:p>
          <w:p w14:paraId="454371A0" w14:textId="77777777" w:rsidR="00137C1F" w:rsidRPr="00657918" w:rsidRDefault="00137C1F" w:rsidP="00490557">
            <w:pPr>
              <w:rPr>
                <w:rFonts w:eastAsia="宋体"/>
                <w:bCs/>
                <w:szCs w:val="24"/>
                <w:lang w:eastAsia="zh-CN"/>
              </w:rPr>
            </w:pPr>
            <w:r w:rsidRPr="00657918">
              <w:rPr>
                <w:rFonts w:eastAsia="宋体"/>
                <w:bCs/>
                <w:szCs w:val="24"/>
                <w:lang w:eastAsia="zh-CN"/>
              </w:rPr>
              <w:t>The RRC based method is even more complicated in CA scenarios.</w:t>
            </w:r>
          </w:p>
        </w:tc>
      </w:tr>
      <w:tr w:rsidR="004C6AF5" w:rsidRPr="00490557" w14:paraId="38FEA94D" w14:textId="77777777" w:rsidTr="0033568B">
        <w:tc>
          <w:tcPr>
            <w:tcW w:w="1500" w:type="dxa"/>
            <w:shd w:val="clear" w:color="auto" w:fill="auto"/>
          </w:tcPr>
          <w:p w14:paraId="6A50B4E2" w14:textId="77777777" w:rsidR="004C6AF5" w:rsidRPr="00490557" w:rsidRDefault="00C350A4" w:rsidP="00490557">
            <w:pPr>
              <w:rPr>
                <w:rFonts w:eastAsia="MS Mincho"/>
                <w:bCs/>
                <w:szCs w:val="24"/>
                <w:lang w:eastAsia="en-GB"/>
              </w:rPr>
            </w:pPr>
            <w:r>
              <w:rPr>
                <w:rFonts w:eastAsia="MS Mincho"/>
                <w:bCs/>
                <w:szCs w:val="24"/>
                <w:lang w:eastAsia="en-GB"/>
              </w:rPr>
              <w:t>ZTE</w:t>
            </w:r>
          </w:p>
        </w:tc>
        <w:tc>
          <w:tcPr>
            <w:tcW w:w="1707" w:type="dxa"/>
            <w:shd w:val="clear" w:color="auto" w:fill="auto"/>
          </w:tcPr>
          <w:p w14:paraId="3538315F" w14:textId="77777777" w:rsidR="004C6AF5" w:rsidRPr="00490557" w:rsidRDefault="00C350A4" w:rsidP="00490557">
            <w:pPr>
              <w:rPr>
                <w:rFonts w:eastAsia="MS Mincho"/>
                <w:bCs/>
                <w:szCs w:val="24"/>
                <w:lang w:eastAsia="en-GB"/>
              </w:rPr>
            </w:pPr>
            <w:r>
              <w:rPr>
                <w:rFonts w:eastAsia="MS Mincho"/>
                <w:bCs/>
                <w:szCs w:val="24"/>
                <w:lang w:eastAsia="en-GB"/>
              </w:rPr>
              <w:t>Case 4 and 5</w:t>
            </w:r>
          </w:p>
        </w:tc>
        <w:tc>
          <w:tcPr>
            <w:tcW w:w="1758" w:type="dxa"/>
            <w:shd w:val="clear" w:color="auto" w:fill="auto"/>
          </w:tcPr>
          <w:p w14:paraId="47CAD93C" w14:textId="77777777" w:rsidR="004C6AF5" w:rsidRPr="00490557" w:rsidRDefault="00C350A4" w:rsidP="00490557">
            <w:pPr>
              <w:rPr>
                <w:rFonts w:eastAsia="MS Mincho"/>
                <w:bCs/>
                <w:szCs w:val="24"/>
                <w:lang w:eastAsia="en-GB"/>
              </w:rPr>
            </w:pPr>
            <w:r>
              <w:rPr>
                <w:rFonts w:eastAsia="MS Mincho"/>
                <w:bCs/>
                <w:szCs w:val="24"/>
                <w:lang w:eastAsia="en-GB"/>
              </w:rPr>
              <w:t>Case 5</w:t>
            </w:r>
          </w:p>
        </w:tc>
        <w:tc>
          <w:tcPr>
            <w:tcW w:w="4666" w:type="dxa"/>
            <w:shd w:val="clear" w:color="auto" w:fill="auto"/>
          </w:tcPr>
          <w:p w14:paraId="4BFCB6D3" w14:textId="77777777" w:rsidR="004C6AF5" w:rsidRPr="00490557" w:rsidRDefault="004C6AF5" w:rsidP="00490557">
            <w:pPr>
              <w:rPr>
                <w:rFonts w:eastAsia="MS Mincho"/>
                <w:bCs/>
                <w:szCs w:val="24"/>
                <w:lang w:eastAsia="en-GB"/>
              </w:rPr>
            </w:pPr>
          </w:p>
        </w:tc>
      </w:tr>
      <w:tr w:rsidR="003D35F2" w:rsidRPr="00490557" w14:paraId="5BC48164" w14:textId="77777777" w:rsidTr="0033568B">
        <w:tc>
          <w:tcPr>
            <w:tcW w:w="1500" w:type="dxa"/>
            <w:shd w:val="clear" w:color="auto" w:fill="auto"/>
          </w:tcPr>
          <w:p w14:paraId="1CB1B0FD" w14:textId="77777777" w:rsidR="003D35F2" w:rsidRPr="00490557" w:rsidRDefault="003D35F2" w:rsidP="003D35F2">
            <w:pPr>
              <w:rPr>
                <w:rFonts w:eastAsia="MS Mincho"/>
                <w:bCs/>
                <w:szCs w:val="24"/>
                <w:lang w:eastAsia="en-GB"/>
              </w:rPr>
            </w:pPr>
            <w:ins w:id="532" w:author="Apple" w:date="2021-11-03T22:47:00Z">
              <w:r>
                <w:rPr>
                  <w:rFonts w:eastAsia="MS Mincho"/>
                  <w:bCs/>
                  <w:szCs w:val="24"/>
                  <w:lang w:eastAsia="en-GB"/>
                </w:rPr>
                <w:t>Apple</w:t>
              </w:r>
            </w:ins>
          </w:p>
        </w:tc>
        <w:tc>
          <w:tcPr>
            <w:tcW w:w="1707" w:type="dxa"/>
            <w:shd w:val="clear" w:color="auto" w:fill="auto"/>
          </w:tcPr>
          <w:p w14:paraId="67DF8E5C" w14:textId="77777777" w:rsidR="003D35F2" w:rsidRPr="00490557" w:rsidRDefault="003D35F2" w:rsidP="003D35F2">
            <w:pPr>
              <w:rPr>
                <w:rFonts w:eastAsia="MS Mincho"/>
                <w:bCs/>
                <w:szCs w:val="24"/>
                <w:lang w:eastAsia="en-GB"/>
              </w:rPr>
            </w:pPr>
            <w:ins w:id="533" w:author="Apple" w:date="2021-11-03T22:47:00Z">
              <w:r>
                <w:rPr>
                  <w:rFonts w:eastAsia="MS Mincho"/>
                  <w:bCs/>
                  <w:szCs w:val="24"/>
                  <w:lang w:eastAsia="en-GB"/>
                </w:rPr>
                <w:t>Case 4 and 5</w:t>
              </w:r>
            </w:ins>
          </w:p>
        </w:tc>
        <w:tc>
          <w:tcPr>
            <w:tcW w:w="1758" w:type="dxa"/>
            <w:shd w:val="clear" w:color="auto" w:fill="auto"/>
          </w:tcPr>
          <w:p w14:paraId="06653EF6" w14:textId="77777777" w:rsidR="003D35F2" w:rsidRPr="00490557" w:rsidRDefault="003D35F2" w:rsidP="003D35F2">
            <w:pPr>
              <w:rPr>
                <w:rFonts w:eastAsia="MS Mincho"/>
                <w:bCs/>
                <w:szCs w:val="24"/>
                <w:lang w:eastAsia="en-GB"/>
              </w:rPr>
            </w:pPr>
            <w:ins w:id="534" w:author="Apple" w:date="2021-11-03T22:47:00Z">
              <w:r>
                <w:rPr>
                  <w:rFonts w:eastAsia="MS Mincho"/>
                  <w:bCs/>
                  <w:szCs w:val="24"/>
                  <w:lang w:eastAsia="en-GB"/>
                </w:rPr>
                <w:t>Case 4 and 5</w:t>
              </w:r>
            </w:ins>
          </w:p>
        </w:tc>
        <w:tc>
          <w:tcPr>
            <w:tcW w:w="4666" w:type="dxa"/>
            <w:shd w:val="clear" w:color="auto" w:fill="auto"/>
          </w:tcPr>
          <w:p w14:paraId="752D072E" w14:textId="77777777" w:rsidR="003D35F2" w:rsidRDefault="003D35F2" w:rsidP="003D35F2">
            <w:pPr>
              <w:rPr>
                <w:ins w:id="535" w:author="Apple" w:date="2021-11-03T22:47:00Z"/>
                <w:rFonts w:eastAsia="MS Mincho"/>
                <w:bCs/>
                <w:szCs w:val="24"/>
                <w:lang w:eastAsia="en-GB"/>
              </w:rPr>
            </w:pPr>
            <w:ins w:id="536" w:author="Apple" w:date="2021-11-03T22:47:00Z">
              <w:r>
                <w:rPr>
                  <w:rFonts w:eastAsia="MS Mincho"/>
                  <w:bCs/>
                  <w:szCs w:val="24"/>
                  <w:lang w:eastAsia="en-GB"/>
                </w:rPr>
                <w:t xml:space="preserve">Our understanding is for RAN2 work, Case 4 covers Case 5. And RAN2 would need to support Case 4 as requested by RAN4. </w:t>
              </w:r>
            </w:ins>
          </w:p>
          <w:p w14:paraId="5B79692B" w14:textId="77777777" w:rsidR="003D35F2" w:rsidRPr="00490557" w:rsidRDefault="003D35F2" w:rsidP="003D35F2">
            <w:pPr>
              <w:rPr>
                <w:rFonts w:eastAsia="MS Mincho"/>
                <w:bCs/>
                <w:szCs w:val="24"/>
                <w:lang w:eastAsia="en-GB"/>
              </w:rPr>
            </w:pPr>
            <w:ins w:id="537" w:author="Apple" w:date="2021-11-03T22:47:00Z">
              <w:r>
                <w:rPr>
                  <w:rFonts w:eastAsia="MS Mincho"/>
                  <w:bCs/>
                  <w:szCs w:val="24"/>
                  <w:lang w:eastAsia="en-GB"/>
                </w:rPr>
                <w:t>With regards to the argument to mandate the rule based Pre-MG activation/deactivation and not support the RRC signalling to activate/deactivate, it should happen in RAN4 but not in RAN2.</w:t>
              </w:r>
            </w:ins>
          </w:p>
        </w:tc>
      </w:tr>
      <w:tr w:rsidR="002B6B33" w:rsidRPr="009E2321" w14:paraId="55C39BAE" w14:textId="77777777" w:rsidTr="0033568B">
        <w:trPr>
          <w:ins w:id="538" w:author="SangWon Kim (LG)" w:date="2021-11-04T12:13:00Z"/>
        </w:trPr>
        <w:tc>
          <w:tcPr>
            <w:tcW w:w="1500" w:type="dxa"/>
            <w:tcBorders>
              <w:top w:val="single" w:sz="4" w:space="0" w:color="auto"/>
              <w:left w:val="single" w:sz="4" w:space="0" w:color="auto"/>
              <w:bottom w:val="single" w:sz="4" w:space="0" w:color="auto"/>
              <w:right w:val="single" w:sz="4" w:space="0" w:color="auto"/>
            </w:tcBorders>
            <w:shd w:val="clear" w:color="auto" w:fill="auto"/>
          </w:tcPr>
          <w:p w14:paraId="1CA4D350" w14:textId="77777777" w:rsidR="002B6B33" w:rsidRPr="002B6B33" w:rsidRDefault="002B6B33" w:rsidP="00CD1729">
            <w:pPr>
              <w:rPr>
                <w:ins w:id="539" w:author="SangWon Kim (LG)" w:date="2021-11-04T12:13:00Z"/>
                <w:rFonts w:eastAsia="MS Mincho"/>
                <w:bCs/>
                <w:szCs w:val="24"/>
                <w:lang w:eastAsia="en-GB"/>
              </w:rPr>
            </w:pPr>
            <w:ins w:id="540" w:author="SangWon Kim (LG)" w:date="2021-11-04T12:13:00Z">
              <w:r w:rsidRPr="002B6B33">
                <w:rPr>
                  <w:rFonts w:eastAsia="MS Mincho" w:hint="eastAsia"/>
                  <w:bCs/>
                  <w:szCs w:val="24"/>
                  <w:lang w:eastAsia="en-GB"/>
                </w:rPr>
                <w:t>LGE</w:t>
              </w:r>
            </w:ins>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A4B72CF" w14:textId="77777777" w:rsidR="002B6B33" w:rsidRPr="00490557" w:rsidRDefault="002B6B33" w:rsidP="00CD1729">
            <w:pPr>
              <w:rPr>
                <w:ins w:id="541" w:author="SangWon Kim (LG)" w:date="2021-11-04T12:13:00Z"/>
                <w:rFonts w:eastAsia="MS Mincho"/>
                <w:bCs/>
                <w:szCs w:val="24"/>
                <w:lang w:eastAsia="en-GB"/>
              </w:rPr>
            </w:pPr>
            <w:ins w:id="542" w:author="SangWon Kim (LG)" w:date="2021-11-04T12:13:00Z">
              <w:r>
                <w:rPr>
                  <w:rFonts w:eastAsia="MS Mincho"/>
                  <w:bCs/>
                  <w:szCs w:val="24"/>
                  <w:lang w:eastAsia="en-GB"/>
                </w:rPr>
                <w:t>Case 4 and 5</w:t>
              </w:r>
            </w:ins>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3B806BBB" w14:textId="77777777" w:rsidR="002B6B33" w:rsidRPr="00490557" w:rsidRDefault="002B6B33" w:rsidP="00CD1729">
            <w:pPr>
              <w:rPr>
                <w:ins w:id="543" w:author="SangWon Kim (LG)" w:date="2021-11-04T12:13:00Z"/>
                <w:rFonts w:eastAsia="MS Mincho"/>
                <w:bCs/>
                <w:szCs w:val="24"/>
                <w:lang w:eastAsia="en-GB"/>
              </w:rPr>
            </w:pPr>
            <w:ins w:id="544" w:author="SangWon Kim (LG)" w:date="2021-11-04T12:13:00Z">
              <w:r>
                <w:rPr>
                  <w:rFonts w:eastAsia="MS Mincho"/>
                  <w:bCs/>
                  <w:szCs w:val="24"/>
                  <w:lang w:eastAsia="en-GB"/>
                </w:rPr>
                <w:t>Case 5</w:t>
              </w:r>
            </w:ins>
          </w:p>
        </w:tc>
        <w:tc>
          <w:tcPr>
            <w:tcW w:w="4666" w:type="dxa"/>
            <w:tcBorders>
              <w:top w:val="single" w:sz="4" w:space="0" w:color="auto"/>
              <w:left w:val="single" w:sz="4" w:space="0" w:color="auto"/>
              <w:bottom w:val="single" w:sz="4" w:space="0" w:color="auto"/>
              <w:right w:val="single" w:sz="4" w:space="0" w:color="auto"/>
            </w:tcBorders>
            <w:shd w:val="clear" w:color="auto" w:fill="auto"/>
          </w:tcPr>
          <w:p w14:paraId="48B1BA94" w14:textId="77777777" w:rsidR="002B6B33" w:rsidRPr="002B6B33" w:rsidRDefault="002B6B33" w:rsidP="00CD1729">
            <w:pPr>
              <w:rPr>
                <w:ins w:id="545" w:author="SangWon Kim (LG)" w:date="2021-11-04T12:13:00Z"/>
                <w:rFonts w:eastAsia="MS Mincho"/>
                <w:bCs/>
                <w:szCs w:val="24"/>
                <w:lang w:eastAsia="en-GB"/>
              </w:rPr>
            </w:pPr>
            <w:ins w:id="546" w:author="SangWon Kim (LG)" w:date="2021-11-04T12:13:00Z">
              <w:r w:rsidRPr="002B6B33">
                <w:rPr>
                  <w:rFonts w:eastAsia="MS Mincho"/>
                  <w:bCs/>
                  <w:szCs w:val="24"/>
                  <w:lang w:eastAsia="en-GB"/>
                </w:rPr>
                <w:t>- Case 4: NW-controlled activation/deactivation.</w:t>
              </w:r>
            </w:ins>
          </w:p>
          <w:p w14:paraId="654F8AD8" w14:textId="77777777" w:rsidR="00A16A6C" w:rsidRDefault="002B6B33" w:rsidP="00CD1729">
            <w:pPr>
              <w:rPr>
                <w:ins w:id="547" w:author="SangWon Kim (LG)" w:date="2021-11-04T12:15:00Z"/>
                <w:rFonts w:eastAsia="MS Mincho"/>
                <w:bCs/>
                <w:szCs w:val="24"/>
                <w:lang w:eastAsia="en-GB"/>
              </w:rPr>
            </w:pPr>
            <w:ins w:id="548" w:author="SangWon Kim (LG)" w:date="2021-11-04T12:13:00Z">
              <w:r w:rsidRPr="002B6B33">
                <w:rPr>
                  <w:rFonts w:eastAsia="MS Mincho"/>
                  <w:bCs/>
                  <w:szCs w:val="24"/>
                  <w:lang w:eastAsia="en-GB"/>
                </w:rPr>
                <w:t>- Case 5: rule-based activation/deactivation.</w:t>
              </w:r>
            </w:ins>
          </w:p>
          <w:p w14:paraId="378E5A75" w14:textId="77777777" w:rsidR="00A16A6C" w:rsidRDefault="00A16A6C" w:rsidP="00CD1729">
            <w:pPr>
              <w:rPr>
                <w:ins w:id="549" w:author="Yiu, Candy" w:date="2021-11-04T10:02:00Z"/>
                <w:rFonts w:eastAsia="MS Mincho"/>
                <w:bCs/>
                <w:szCs w:val="24"/>
                <w:lang w:eastAsia="en-GB"/>
              </w:rPr>
            </w:pPr>
            <w:ins w:id="550" w:author="SangWon Kim (LG)" w:date="2021-11-04T12:15:00Z">
              <w:r w:rsidRPr="00A16A6C">
                <w:rPr>
                  <w:rFonts w:eastAsia="MS Mincho"/>
                  <w:bCs/>
                  <w:szCs w:val="24"/>
                  <w:lang w:eastAsia="en-GB"/>
                  <w:rPrChange w:id="551" w:author="SangWon Kim (LG)" w:date="2021-11-04T12:16:00Z">
                    <w:rPr>
                      <w:rFonts w:ascii="BatangChe" w:eastAsia="BatangChe" w:hAnsi="BatangChe" w:cs="BatangChe"/>
                      <w:bCs/>
                      <w:szCs w:val="24"/>
                      <w:lang w:eastAsia="en-GB"/>
                    </w:rPr>
                  </w:rPrChange>
                </w:rPr>
                <w:t xml:space="preserve">As I mentioned earlier, </w:t>
              </w:r>
            </w:ins>
            <w:ins w:id="552" w:author="SangWon Kim (LG)" w:date="2021-11-04T12:16:00Z">
              <w:r>
                <w:rPr>
                  <w:rFonts w:eastAsia="MS Mincho"/>
                  <w:bCs/>
                  <w:szCs w:val="24"/>
                  <w:lang w:eastAsia="en-GB"/>
                </w:rPr>
                <w:t xml:space="preserve">the </w:t>
              </w:r>
            </w:ins>
            <w:ins w:id="553" w:author="SangWon Kim (LG)" w:date="2021-11-04T12:15:00Z">
              <w:r w:rsidRPr="00A16A6C">
                <w:rPr>
                  <w:rFonts w:eastAsia="MS Mincho"/>
                  <w:bCs/>
                  <w:szCs w:val="24"/>
                  <w:lang w:eastAsia="en-GB"/>
                  <w:rPrChange w:id="554" w:author="SangWon Kim (LG)" w:date="2021-11-04T12:16:00Z">
                    <w:rPr>
                      <w:rFonts w:ascii="BatangChe" w:eastAsia="BatangChe" w:hAnsi="BatangChe" w:cs="BatangChe"/>
                      <w:bCs/>
                      <w:szCs w:val="24"/>
                      <w:lang w:eastAsia="ko-KR"/>
                    </w:rPr>
                  </w:rPrChange>
                </w:rPr>
                <w:t>rule-based solution seems sufficient.</w:t>
              </w:r>
            </w:ins>
          </w:p>
          <w:p w14:paraId="6B311A1C" w14:textId="77777777" w:rsidR="009B38F5" w:rsidRPr="002B6B33" w:rsidRDefault="009B38F5" w:rsidP="00CD1729">
            <w:pPr>
              <w:rPr>
                <w:ins w:id="555" w:author="SangWon Kim (LG)" w:date="2021-11-04T12:13:00Z"/>
                <w:rFonts w:eastAsia="MS Mincho"/>
                <w:bCs/>
                <w:szCs w:val="24"/>
                <w:lang w:eastAsia="ko-KR"/>
              </w:rPr>
            </w:pPr>
            <w:ins w:id="556" w:author="Yiu, Candy" w:date="2021-11-04T10:02:00Z">
              <w:r>
                <w:rPr>
                  <w:rFonts w:eastAsia="MS Mincho"/>
                  <w:bCs/>
                  <w:szCs w:val="24"/>
                  <w:lang w:eastAsia="en-GB"/>
                </w:rPr>
                <w:t xml:space="preserve">[Rapp]: </w:t>
              </w:r>
            </w:ins>
            <w:ins w:id="557" w:author="Yiu, Candy" w:date="2021-11-04T10:03:00Z">
              <w:r>
                <w:rPr>
                  <w:rFonts w:eastAsia="MS Mincho"/>
                  <w:bCs/>
                  <w:szCs w:val="24"/>
                  <w:lang w:eastAsia="en-GB"/>
                </w:rPr>
                <w:t xml:space="preserve">Just to make sure we have the same understanding. Here rule-based seem like referring to UE autonomous solution where no </w:t>
              </w:r>
            </w:ins>
            <w:ins w:id="558" w:author="Yiu, Candy" w:date="2021-11-04T10:04:00Z">
              <w:r>
                <w:rPr>
                  <w:rFonts w:eastAsia="MS Mincho"/>
                  <w:bCs/>
                  <w:szCs w:val="24"/>
                  <w:lang w:eastAsia="en-GB"/>
                </w:rPr>
                <w:t>active/</w:t>
              </w:r>
              <w:proofErr w:type="spellStart"/>
              <w:r>
                <w:rPr>
                  <w:rFonts w:eastAsia="MS Mincho"/>
                  <w:bCs/>
                  <w:szCs w:val="24"/>
                  <w:lang w:eastAsia="en-GB"/>
                </w:rPr>
                <w:t>deactive</w:t>
              </w:r>
              <w:proofErr w:type="spellEnd"/>
              <w:r>
                <w:rPr>
                  <w:rFonts w:eastAsia="MS Mincho"/>
                  <w:bCs/>
                  <w:szCs w:val="24"/>
                  <w:lang w:eastAsia="en-GB"/>
                </w:rPr>
                <w:t xml:space="preserve"> </w:t>
              </w:r>
            </w:ins>
            <w:ins w:id="559" w:author="Yiu, Candy" w:date="2021-11-04T10:03:00Z">
              <w:r>
                <w:rPr>
                  <w:rFonts w:eastAsia="MS Mincho"/>
                  <w:bCs/>
                  <w:szCs w:val="24"/>
                  <w:lang w:eastAsia="en-GB"/>
                </w:rPr>
                <w:t>s</w:t>
              </w:r>
            </w:ins>
            <w:ins w:id="560" w:author="Yiu, Candy" w:date="2021-11-04T10:04:00Z">
              <w:r>
                <w:rPr>
                  <w:rFonts w:eastAsia="MS Mincho"/>
                  <w:bCs/>
                  <w:szCs w:val="24"/>
                  <w:lang w:eastAsia="en-GB"/>
                </w:rPr>
                <w:t xml:space="preserve">tatus per BWP is sent to UE. </w:t>
              </w:r>
            </w:ins>
            <w:ins w:id="561" w:author="Yiu, Candy" w:date="2021-11-04T10:03:00Z">
              <w:r>
                <w:rPr>
                  <w:rFonts w:eastAsia="MS Mincho"/>
                  <w:bCs/>
                  <w:szCs w:val="24"/>
                  <w:lang w:eastAsia="en-GB"/>
                </w:rPr>
                <w:t xml:space="preserve"> </w:t>
              </w:r>
            </w:ins>
          </w:p>
        </w:tc>
      </w:tr>
      <w:tr w:rsidR="0063394E" w:rsidRPr="009E2321" w14:paraId="41BC281A" w14:textId="77777777" w:rsidTr="0033568B">
        <w:trPr>
          <w:ins w:id="562" w:author="DENSO CORPORATION" w:date="2021-11-04T13:26:00Z"/>
        </w:trPr>
        <w:tc>
          <w:tcPr>
            <w:tcW w:w="1500" w:type="dxa"/>
            <w:tcBorders>
              <w:top w:val="single" w:sz="4" w:space="0" w:color="auto"/>
              <w:left w:val="single" w:sz="4" w:space="0" w:color="auto"/>
              <w:bottom w:val="single" w:sz="4" w:space="0" w:color="auto"/>
              <w:right w:val="single" w:sz="4" w:space="0" w:color="auto"/>
            </w:tcBorders>
            <w:shd w:val="clear" w:color="auto" w:fill="auto"/>
          </w:tcPr>
          <w:p w14:paraId="4C3857A0" w14:textId="77777777" w:rsidR="0063394E" w:rsidRPr="002B6B33" w:rsidRDefault="0063394E" w:rsidP="0063394E">
            <w:pPr>
              <w:rPr>
                <w:ins w:id="563" w:author="DENSO CORPORATION" w:date="2021-11-04T13:26:00Z"/>
                <w:rFonts w:eastAsia="MS Mincho"/>
                <w:bCs/>
                <w:szCs w:val="24"/>
                <w:lang w:eastAsia="en-GB"/>
              </w:rPr>
            </w:pPr>
            <w:ins w:id="564" w:author="DENSO CORPORATION" w:date="2021-11-04T13:26:00Z">
              <w:r>
                <w:rPr>
                  <w:rFonts w:eastAsia="MS Mincho" w:hint="eastAsia"/>
                  <w:bCs/>
                  <w:szCs w:val="24"/>
                  <w:lang w:eastAsia="ja-JP"/>
                </w:rPr>
                <w:t>DENSO</w:t>
              </w:r>
            </w:ins>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88660CE" w14:textId="77777777" w:rsidR="0063394E" w:rsidRDefault="0063394E" w:rsidP="0063394E">
            <w:pPr>
              <w:rPr>
                <w:ins w:id="565" w:author="DENSO CORPORATION" w:date="2021-11-04T13:26:00Z"/>
                <w:rFonts w:eastAsia="MS Mincho"/>
                <w:bCs/>
                <w:szCs w:val="24"/>
                <w:lang w:eastAsia="en-GB"/>
              </w:rPr>
            </w:pPr>
            <w:ins w:id="566" w:author="DENSO CORPORATION" w:date="2021-11-04T13:26:00Z">
              <w:r>
                <w:rPr>
                  <w:rFonts w:eastAsia="MS Mincho" w:hint="eastAsia"/>
                  <w:bCs/>
                  <w:szCs w:val="24"/>
                  <w:lang w:eastAsia="ja-JP"/>
                </w:rPr>
                <w:t>Case 4 and 5</w:t>
              </w:r>
            </w:ins>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463C83D8" w14:textId="77777777" w:rsidR="0063394E" w:rsidRDefault="0063394E" w:rsidP="0063394E">
            <w:pPr>
              <w:rPr>
                <w:ins w:id="567" w:author="DENSO CORPORATION" w:date="2021-11-04T13:26:00Z"/>
                <w:rFonts w:eastAsia="MS Mincho"/>
                <w:bCs/>
                <w:szCs w:val="24"/>
                <w:lang w:eastAsia="en-GB"/>
              </w:rPr>
            </w:pPr>
            <w:ins w:id="568" w:author="DENSO CORPORATION" w:date="2021-11-04T13:26:00Z">
              <w:r>
                <w:rPr>
                  <w:rFonts w:eastAsia="MS Mincho" w:hint="eastAsia"/>
                  <w:bCs/>
                  <w:szCs w:val="24"/>
                  <w:lang w:eastAsia="ja-JP"/>
                </w:rPr>
                <w:t>At least Caser 5</w:t>
              </w:r>
            </w:ins>
          </w:p>
        </w:tc>
        <w:tc>
          <w:tcPr>
            <w:tcW w:w="4666" w:type="dxa"/>
            <w:tcBorders>
              <w:top w:val="single" w:sz="4" w:space="0" w:color="auto"/>
              <w:left w:val="single" w:sz="4" w:space="0" w:color="auto"/>
              <w:bottom w:val="single" w:sz="4" w:space="0" w:color="auto"/>
              <w:right w:val="single" w:sz="4" w:space="0" w:color="auto"/>
            </w:tcBorders>
            <w:shd w:val="clear" w:color="auto" w:fill="auto"/>
          </w:tcPr>
          <w:p w14:paraId="1A9ADA7A" w14:textId="77777777" w:rsidR="0063394E" w:rsidRPr="002B6B33" w:rsidRDefault="0063394E" w:rsidP="0063394E">
            <w:pPr>
              <w:rPr>
                <w:ins w:id="569" w:author="DENSO CORPORATION" w:date="2021-11-04T13:26:00Z"/>
                <w:rFonts w:eastAsia="MS Mincho"/>
                <w:bCs/>
                <w:szCs w:val="24"/>
                <w:lang w:eastAsia="en-GB"/>
              </w:rPr>
            </w:pPr>
            <w:ins w:id="570" w:author="DENSO CORPORATION" w:date="2021-11-04T13:26:00Z">
              <w:r>
                <w:rPr>
                  <w:rFonts w:eastAsia="MS Mincho" w:hint="eastAsia"/>
                  <w:bCs/>
                  <w:szCs w:val="24"/>
                  <w:lang w:eastAsia="ja-JP"/>
                </w:rPr>
                <w:t>Case 4 could be supported once the scenario becomes clear.</w:t>
              </w:r>
            </w:ins>
          </w:p>
        </w:tc>
      </w:tr>
      <w:tr w:rsidR="00284527" w:rsidRPr="009E2321" w14:paraId="58804E0C" w14:textId="77777777" w:rsidTr="0033568B">
        <w:trPr>
          <w:ins w:id="571" w:author="OPPO-Shukun" w:date="2021-11-04T16:02:00Z"/>
        </w:trPr>
        <w:tc>
          <w:tcPr>
            <w:tcW w:w="1500" w:type="dxa"/>
            <w:tcBorders>
              <w:top w:val="single" w:sz="4" w:space="0" w:color="auto"/>
              <w:left w:val="single" w:sz="4" w:space="0" w:color="auto"/>
              <w:bottom w:val="single" w:sz="4" w:space="0" w:color="auto"/>
              <w:right w:val="single" w:sz="4" w:space="0" w:color="auto"/>
            </w:tcBorders>
            <w:shd w:val="clear" w:color="auto" w:fill="auto"/>
          </w:tcPr>
          <w:p w14:paraId="6A5B469C" w14:textId="77777777" w:rsidR="00284527" w:rsidRPr="005A6339" w:rsidRDefault="00284527" w:rsidP="00284527">
            <w:pPr>
              <w:rPr>
                <w:ins w:id="572" w:author="OPPO-Shukun" w:date="2021-11-04T16:02:00Z"/>
                <w:rFonts w:eastAsia="等线"/>
                <w:bCs/>
                <w:szCs w:val="24"/>
                <w:lang w:eastAsia="zh-CN"/>
                <w:rPrChange w:id="573" w:author="OPPO-Shukun" w:date="2021-11-04T16:02:00Z">
                  <w:rPr>
                    <w:ins w:id="574" w:author="OPPO-Shukun" w:date="2021-11-04T16:02:00Z"/>
                    <w:rFonts w:eastAsia="MS Mincho"/>
                    <w:bCs/>
                    <w:szCs w:val="24"/>
                    <w:lang w:eastAsia="ja-JP"/>
                  </w:rPr>
                </w:rPrChange>
              </w:rPr>
            </w:pPr>
            <w:ins w:id="575" w:author="OPPO-Shukun" w:date="2021-11-04T16:02:00Z">
              <w:r w:rsidRPr="005A6339">
                <w:rPr>
                  <w:rFonts w:eastAsia="等线" w:hint="eastAsia"/>
                  <w:bCs/>
                  <w:szCs w:val="24"/>
                  <w:lang w:eastAsia="zh-CN"/>
                </w:rPr>
                <w:t>O</w:t>
              </w:r>
              <w:r w:rsidRPr="005A6339">
                <w:rPr>
                  <w:rFonts w:eastAsia="等线"/>
                  <w:bCs/>
                  <w:szCs w:val="24"/>
                  <w:lang w:eastAsia="zh-CN"/>
                </w:rPr>
                <w:t>PPO</w:t>
              </w:r>
            </w:ins>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AB0AE5B" w14:textId="77777777" w:rsidR="00284527" w:rsidRDefault="00284527" w:rsidP="00284527">
            <w:pPr>
              <w:rPr>
                <w:ins w:id="576" w:author="OPPO-Shukun" w:date="2021-11-04T16:02:00Z"/>
                <w:rFonts w:eastAsia="MS Mincho"/>
                <w:bCs/>
                <w:szCs w:val="24"/>
                <w:lang w:eastAsia="ja-JP"/>
              </w:rPr>
            </w:pPr>
            <w:ins w:id="577" w:author="OPPO-Shukun" w:date="2021-11-04T16:03:00Z">
              <w:r w:rsidRPr="00657918">
                <w:rPr>
                  <w:rFonts w:eastAsia="宋体" w:hint="eastAsia"/>
                  <w:bCs/>
                  <w:szCs w:val="24"/>
                  <w:lang w:eastAsia="zh-CN"/>
                </w:rPr>
                <w:t>C</w:t>
              </w:r>
              <w:r w:rsidRPr="00657918">
                <w:rPr>
                  <w:rFonts w:eastAsia="宋体"/>
                  <w:bCs/>
                  <w:szCs w:val="24"/>
                  <w:lang w:eastAsia="zh-CN"/>
                </w:rPr>
                <w:t>ase 4 and 5</w:t>
              </w:r>
            </w:ins>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771DB12C" w14:textId="77777777" w:rsidR="00284527" w:rsidRDefault="00284527" w:rsidP="00284527">
            <w:pPr>
              <w:rPr>
                <w:ins w:id="578" w:author="OPPO-Shukun" w:date="2021-11-04T16:02:00Z"/>
                <w:rFonts w:eastAsia="MS Mincho"/>
                <w:bCs/>
                <w:szCs w:val="24"/>
                <w:lang w:eastAsia="ja-JP"/>
              </w:rPr>
            </w:pPr>
            <w:ins w:id="579" w:author="OPPO-Shukun" w:date="2021-11-04T16:03:00Z">
              <w:r w:rsidRPr="00657918">
                <w:rPr>
                  <w:rFonts w:eastAsia="宋体" w:hint="eastAsia"/>
                  <w:bCs/>
                  <w:szCs w:val="24"/>
                  <w:lang w:eastAsia="zh-CN"/>
                </w:rPr>
                <w:t>C</w:t>
              </w:r>
              <w:r w:rsidRPr="00657918">
                <w:rPr>
                  <w:rFonts w:eastAsia="宋体"/>
                  <w:bCs/>
                  <w:szCs w:val="24"/>
                  <w:lang w:eastAsia="zh-CN"/>
                </w:rPr>
                <w:t>ase 5</w:t>
              </w:r>
            </w:ins>
          </w:p>
        </w:tc>
        <w:tc>
          <w:tcPr>
            <w:tcW w:w="4666" w:type="dxa"/>
            <w:tcBorders>
              <w:top w:val="single" w:sz="4" w:space="0" w:color="auto"/>
              <w:left w:val="single" w:sz="4" w:space="0" w:color="auto"/>
              <w:bottom w:val="single" w:sz="4" w:space="0" w:color="auto"/>
              <w:right w:val="single" w:sz="4" w:space="0" w:color="auto"/>
            </w:tcBorders>
            <w:shd w:val="clear" w:color="auto" w:fill="auto"/>
          </w:tcPr>
          <w:p w14:paraId="4922D633" w14:textId="77777777" w:rsidR="00284527" w:rsidRPr="005A6339" w:rsidRDefault="00284527" w:rsidP="00284527">
            <w:pPr>
              <w:rPr>
                <w:ins w:id="580" w:author="OPPO-Shukun" w:date="2021-11-04T16:02:00Z"/>
                <w:rFonts w:eastAsia="等线"/>
                <w:bCs/>
                <w:szCs w:val="24"/>
                <w:lang w:eastAsia="zh-CN"/>
                <w:rPrChange w:id="581" w:author="OPPO-Shukun" w:date="2021-11-04T16:04:00Z">
                  <w:rPr>
                    <w:ins w:id="582" w:author="OPPO-Shukun" w:date="2021-11-04T16:02:00Z"/>
                    <w:rFonts w:eastAsia="MS Mincho"/>
                    <w:bCs/>
                    <w:szCs w:val="24"/>
                    <w:lang w:eastAsia="ja-JP"/>
                  </w:rPr>
                </w:rPrChange>
              </w:rPr>
            </w:pPr>
            <w:ins w:id="583" w:author="OPPO-Shukun" w:date="2021-11-04T16:04:00Z">
              <w:r w:rsidRPr="005A6339">
                <w:rPr>
                  <w:rFonts w:eastAsia="等线"/>
                  <w:bCs/>
                  <w:szCs w:val="24"/>
                  <w:lang w:eastAsia="zh-CN"/>
                </w:rPr>
                <w:t>See comments in Q1.</w:t>
              </w:r>
            </w:ins>
          </w:p>
        </w:tc>
      </w:tr>
      <w:tr w:rsidR="003370D6" w:rsidRPr="009E2321" w14:paraId="1C928E07" w14:textId="77777777" w:rsidTr="0033568B">
        <w:trPr>
          <w:ins w:id="584" w:author="MediaTek (Felix)" w:date="2021-11-04T17:21:00Z"/>
        </w:trPr>
        <w:tc>
          <w:tcPr>
            <w:tcW w:w="1500" w:type="dxa"/>
            <w:tcBorders>
              <w:top w:val="single" w:sz="4" w:space="0" w:color="auto"/>
              <w:left w:val="single" w:sz="4" w:space="0" w:color="auto"/>
              <w:bottom w:val="single" w:sz="4" w:space="0" w:color="auto"/>
              <w:right w:val="single" w:sz="4" w:space="0" w:color="auto"/>
            </w:tcBorders>
            <w:shd w:val="clear" w:color="auto" w:fill="auto"/>
          </w:tcPr>
          <w:p w14:paraId="4D3F154D" w14:textId="77777777" w:rsidR="003370D6" w:rsidRPr="005A6339" w:rsidRDefault="003370D6" w:rsidP="003370D6">
            <w:pPr>
              <w:rPr>
                <w:ins w:id="585" w:author="MediaTek (Felix)" w:date="2021-11-04T17:21:00Z"/>
                <w:rFonts w:eastAsia="等线"/>
                <w:bCs/>
                <w:szCs w:val="24"/>
                <w:lang w:eastAsia="zh-CN"/>
              </w:rPr>
            </w:pPr>
            <w:proofErr w:type="spellStart"/>
            <w:ins w:id="586" w:author="MediaTek (Felix)" w:date="2021-11-04T17:23:00Z">
              <w:r>
                <w:rPr>
                  <w:rFonts w:eastAsia="MS Mincho"/>
                  <w:bCs/>
                  <w:szCs w:val="24"/>
                  <w:lang w:eastAsia="ja-JP"/>
                </w:rPr>
                <w:t>MediaTek</w:t>
              </w:r>
            </w:ins>
            <w:proofErr w:type="spellEnd"/>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820F6E1" w14:textId="77777777" w:rsidR="003370D6" w:rsidRPr="00657918" w:rsidRDefault="003370D6" w:rsidP="003370D6">
            <w:pPr>
              <w:rPr>
                <w:ins w:id="587" w:author="MediaTek (Felix)" w:date="2021-11-04T17:21:00Z"/>
                <w:rFonts w:eastAsia="宋体"/>
                <w:bCs/>
                <w:szCs w:val="24"/>
                <w:lang w:eastAsia="zh-CN"/>
              </w:rPr>
            </w:pPr>
            <w:ins w:id="588" w:author="MediaTek (Felix)" w:date="2021-11-04T17:23:00Z">
              <w:r>
                <w:rPr>
                  <w:rFonts w:eastAsia="MS Mincho"/>
                  <w:bCs/>
                  <w:szCs w:val="24"/>
                  <w:lang w:eastAsia="ja-JP"/>
                </w:rPr>
                <w:t>Case 4 and 5</w:t>
              </w:r>
            </w:ins>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73ABC949" w14:textId="77777777" w:rsidR="003370D6" w:rsidRPr="00657918" w:rsidRDefault="003370D6" w:rsidP="003370D6">
            <w:pPr>
              <w:rPr>
                <w:ins w:id="589" w:author="MediaTek (Felix)" w:date="2021-11-04T17:21:00Z"/>
                <w:rFonts w:eastAsia="宋体"/>
                <w:bCs/>
                <w:szCs w:val="24"/>
                <w:lang w:eastAsia="zh-CN"/>
              </w:rPr>
            </w:pPr>
            <w:ins w:id="590" w:author="MediaTek (Felix)" w:date="2021-11-04T17:23:00Z">
              <w:r>
                <w:rPr>
                  <w:rFonts w:eastAsia="MS Mincho"/>
                  <w:bCs/>
                  <w:szCs w:val="24"/>
                  <w:lang w:eastAsia="ja-JP"/>
                </w:rPr>
                <w:t>Case 4 and 5</w:t>
              </w:r>
            </w:ins>
          </w:p>
        </w:tc>
        <w:tc>
          <w:tcPr>
            <w:tcW w:w="4666" w:type="dxa"/>
            <w:tcBorders>
              <w:top w:val="single" w:sz="4" w:space="0" w:color="auto"/>
              <w:left w:val="single" w:sz="4" w:space="0" w:color="auto"/>
              <w:bottom w:val="single" w:sz="4" w:space="0" w:color="auto"/>
              <w:right w:val="single" w:sz="4" w:space="0" w:color="auto"/>
            </w:tcBorders>
            <w:shd w:val="clear" w:color="auto" w:fill="auto"/>
          </w:tcPr>
          <w:p w14:paraId="2055F486" w14:textId="77777777" w:rsidR="003370D6" w:rsidRPr="005A6339" w:rsidRDefault="003370D6" w:rsidP="003370D6">
            <w:pPr>
              <w:rPr>
                <w:ins w:id="591" w:author="MediaTek (Felix)" w:date="2021-11-04T17:21:00Z"/>
                <w:rFonts w:eastAsia="等线"/>
                <w:bCs/>
                <w:szCs w:val="24"/>
                <w:lang w:eastAsia="zh-CN"/>
              </w:rPr>
            </w:pPr>
            <w:ins w:id="592" w:author="MediaTek (Felix)" w:date="2021-11-04T17:23:00Z">
              <w:r>
                <w:rPr>
                  <w:rFonts w:eastAsia="MS Mincho"/>
                  <w:bCs/>
                  <w:szCs w:val="24"/>
                  <w:lang w:eastAsia="ja-JP"/>
                </w:rPr>
                <w:t xml:space="preserve">I don’t understand why RAN4 and RAN2 will support different use cases for same feature. </w:t>
              </w:r>
            </w:ins>
            <w:ins w:id="593" w:author="MediaTek (Felix)" w:date="2021-11-04T17:24:00Z">
              <w:r>
                <w:rPr>
                  <w:rFonts w:eastAsia="MS Mincho"/>
                  <w:bCs/>
                  <w:szCs w:val="24"/>
                  <w:lang w:eastAsia="ja-JP"/>
                </w:rPr>
                <w:t>Companies should provide technical reason that why the RAN4 defined use case</w:t>
              </w:r>
            </w:ins>
            <w:ins w:id="594" w:author="MediaTek (Felix)" w:date="2021-11-04T17:27:00Z">
              <w:r w:rsidR="00C42BFD">
                <w:rPr>
                  <w:rFonts w:eastAsia="MS Mincho"/>
                  <w:bCs/>
                  <w:szCs w:val="24"/>
                  <w:lang w:eastAsia="ja-JP"/>
                </w:rPr>
                <w:t>s</w:t>
              </w:r>
            </w:ins>
            <w:ins w:id="595" w:author="MediaTek (Felix)" w:date="2021-11-04T17:24:00Z">
              <w:r>
                <w:rPr>
                  <w:rFonts w:eastAsia="MS Mincho"/>
                  <w:bCs/>
                  <w:szCs w:val="24"/>
                  <w:lang w:eastAsia="ja-JP"/>
                </w:rPr>
                <w:t xml:space="preserve"> could not be supported in RAN2.</w:t>
              </w:r>
            </w:ins>
          </w:p>
        </w:tc>
      </w:tr>
      <w:tr w:rsidR="007E0203" w14:paraId="1C68F5FE" w14:textId="77777777" w:rsidTr="0033568B">
        <w:tc>
          <w:tcPr>
            <w:tcW w:w="1500" w:type="dxa"/>
            <w:tcBorders>
              <w:top w:val="single" w:sz="4" w:space="0" w:color="auto"/>
              <w:left w:val="single" w:sz="4" w:space="0" w:color="auto"/>
              <w:bottom w:val="single" w:sz="4" w:space="0" w:color="auto"/>
              <w:right w:val="single" w:sz="4" w:space="0" w:color="auto"/>
            </w:tcBorders>
            <w:shd w:val="clear" w:color="auto" w:fill="auto"/>
          </w:tcPr>
          <w:p w14:paraId="3D5F51C0" w14:textId="77777777" w:rsidR="007E0203" w:rsidRDefault="007E0203" w:rsidP="00A9505C">
            <w:pPr>
              <w:rPr>
                <w:ins w:id="596" w:author="vivo-Chenli" w:date="2021-11-04T18:17:00Z"/>
                <w:rFonts w:eastAsia="MS Mincho"/>
                <w:bCs/>
                <w:szCs w:val="24"/>
                <w:lang w:eastAsia="ja-JP"/>
              </w:rPr>
            </w:pPr>
            <w:ins w:id="597" w:author="vivo-Chenli" w:date="2021-11-04T18:17:00Z">
              <w:r>
                <w:rPr>
                  <w:rFonts w:eastAsia="MS Mincho" w:hint="eastAsia"/>
                  <w:bCs/>
                  <w:szCs w:val="24"/>
                  <w:lang w:eastAsia="ja-JP"/>
                </w:rPr>
                <w:t>v</w:t>
              </w:r>
              <w:r>
                <w:rPr>
                  <w:rFonts w:eastAsia="MS Mincho"/>
                  <w:bCs/>
                  <w:szCs w:val="24"/>
                  <w:lang w:eastAsia="ja-JP"/>
                </w:rPr>
                <w:t>ivo</w:t>
              </w:r>
            </w:ins>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CCFF6DD" w14:textId="77777777" w:rsidR="007E0203" w:rsidRDefault="007E0203" w:rsidP="00A9505C">
            <w:pPr>
              <w:rPr>
                <w:ins w:id="598" w:author="vivo-Chenli" w:date="2021-11-04T18:20:00Z"/>
                <w:rFonts w:eastAsia="MS Mincho"/>
                <w:bCs/>
                <w:szCs w:val="24"/>
                <w:lang w:eastAsia="ja-JP"/>
              </w:rPr>
            </w:pPr>
            <w:ins w:id="599" w:author="vivo-Chenli" w:date="2021-11-04T18:19:00Z">
              <w:r>
                <w:rPr>
                  <w:rFonts w:eastAsia="MS Mincho" w:hint="eastAsia"/>
                  <w:bCs/>
                  <w:szCs w:val="24"/>
                  <w:lang w:eastAsia="ja-JP"/>
                </w:rPr>
                <w:t>C</w:t>
              </w:r>
              <w:r>
                <w:rPr>
                  <w:rFonts w:eastAsia="MS Mincho"/>
                  <w:bCs/>
                  <w:szCs w:val="24"/>
                  <w:lang w:eastAsia="ja-JP"/>
                </w:rPr>
                <w:t>ase X: NW signals the pre-configured gap (</w:t>
              </w:r>
              <w:proofErr w:type="gramStart"/>
              <w:r>
                <w:rPr>
                  <w:rFonts w:eastAsia="MS Mincho"/>
                  <w:bCs/>
                  <w:szCs w:val="24"/>
                  <w:lang w:eastAsia="ja-JP"/>
                </w:rPr>
                <w:t>A</w:t>
              </w:r>
              <w:proofErr w:type="gramEnd"/>
              <w:r>
                <w:rPr>
                  <w:rFonts w:eastAsia="MS Mincho"/>
                  <w:bCs/>
                  <w:szCs w:val="24"/>
                  <w:lang w:eastAsia="ja-JP"/>
                </w:rPr>
                <w:t xml:space="preserve"> in Q1) via RRC, then using RRC to ac</w:t>
              </w:r>
            </w:ins>
            <w:ins w:id="600" w:author="vivo-Chenli" w:date="2021-11-04T18:20:00Z">
              <w:r>
                <w:rPr>
                  <w:rFonts w:eastAsia="MS Mincho"/>
                  <w:bCs/>
                  <w:szCs w:val="24"/>
                  <w:lang w:eastAsia="ja-JP"/>
                </w:rPr>
                <w:t xml:space="preserve">tivate/ deactivate pre-configured gap. </w:t>
              </w:r>
            </w:ins>
          </w:p>
          <w:p w14:paraId="213E3409" w14:textId="77777777" w:rsidR="007E0203" w:rsidRDefault="007E0203" w:rsidP="00A9505C">
            <w:pPr>
              <w:rPr>
                <w:ins w:id="601" w:author="vivo-Chenli" w:date="2021-11-04T18:17:00Z"/>
                <w:rFonts w:eastAsia="MS Mincho"/>
                <w:bCs/>
                <w:szCs w:val="24"/>
                <w:lang w:eastAsia="ja-JP"/>
              </w:rPr>
            </w:pPr>
            <w:ins w:id="602" w:author="vivo-Chenli" w:date="2021-11-04T18:20:00Z">
              <w:r>
                <w:rPr>
                  <w:rFonts w:eastAsia="MS Mincho"/>
                  <w:bCs/>
                  <w:szCs w:val="24"/>
                  <w:lang w:eastAsia="ja-JP"/>
                </w:rPr>
                <w:t>And Case 5</w:t>
              </w:r>
            </w:ins>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6A5EF623" w14:textId="77777777" w:rsidR="007E0203" w:rsidRDefault="007E0203" w:rsidP="00A9505C">
            <w:pPr>
              <w:rPr>
                <w:ins w:id="603" w:author="vivo-Chenli" w:date="2021-11-04T18:17:00Z"/>
                <w:rFonts w:eastAsia="MS Mincho"/>
                <w:bCs/>
                <w:szCs w:val="24"/>
                <w:lang w:eastAsia="ja-JP"/>
              </w:rPr>
            </w:pPr>
            <w:ins w:id="604" w:author="vivo-Chenli" w:date="2021-11-04T18:20:00Z">
              <w:r>
                <w:rPr>
                  <w:rFonts w:eastAsia="MS Mincho" w:hint="eastAsia"/>
                  <w:bCs/>
                  <w:szCs w:val="24"/>
                  <w:lang w:eastAsia="ja-JP"/>
                </w:rPr>
                <w:t>C</w:t>
              </w:r>
              <w:r>
                <w:rPr>
                  <w:rFonts w:eastAsia="MS Mincho"/>
                  <w:bCs/>
                  <w:szCs w:val="24"/>
                  <w:lang w:eastAsia="ja-JP"/>
                </w:rPr>
                <w:t>ase X and Case 5</w:t>
              </w:r>
            </w:ins>
          </w:p>
        </w:tc>
        <w:tc>
          <w:tcPr>
            <w:tcW w:w="4666" w:type="dxa"/>
            <w:tcBorders>
              <w:top w:val="single" w:sz="4" w:space="0" w:color="auto"/>
              <w:left w:val="single" w:sz="4" w:space="0" w:color="auto"/>
              <w:bottom w:val="single" w:sz="4" w:space="0" w:color="auto"/>
              <w:right w:val="single" w:sz="4" w:space="0" w:color="auto"/>
            </w:tcBorders>
            <w:shd w:val="clear" w:color="auto" w:fill="auto"/>
          </w:tcPr>
          <w:p w14:paraId="581597BF" w14:textId="77777777" w:rsidR="007E0203" w:rsidRDefault="007E0203" w:rsidP="00A9505C">
            <w:pPr>
              <w:rPr>
                <w:ins w:id="605" w:author="Yiu, Candy" w:date="2021-11-04T10:06:00Z"/>
                <w:rFonts w:eastAsia="MS Mincho"/>
                <w:bCs/>
                <w:szCs w:val="24"/>
                <w:lang w:eastAsia="ja-JP"/>
              </w:rPr>
            </w:pPr>
            <w:ins w:id="606" w:author="vivo-Chenli" w:date="2021-11-04T18:20:00Z">
              <w:r>
                <w:rPr>
                  <w:rFonts w:eastAsia="MS Mincho" w:hint="eastAsia"/>
                  <w:bCs/>
                  <w:szCs w:val="24"/>
                  <w:lang w:eastAsia="ja-JP"/>
                </w:rPr>
                <w:t>I</w:t>
              </w:r>
              <w:r>
                <w:rPr>
                  <w:rFonts w:eastAsia="MS Mincho"/>
                  <w:bCs/>
                  <w:szCs w:val="24"/>
                  <w:lang w:eastAsia="ja-JP"/>
                </w:rPr>
                <w:t xml:space="preserve"> assume we should follow RAN4 decision. Otherwise, we need send LS to RAN4 for confirmation. </w:t>
              </w:r>
            </w:ins>
          </w:p>
          <w:p w14:paraId="4F6B5DF7" w14:textId="77777777" w:rsidR="0080293E" w:rsidRDefault="009B38F5" w:rsidP="00A9505C">
            <w:pPr>
              <w:rPr>
                <w:ins w:id="607" w:author="Yiu, Candy" w:date="2021-11-04T10:14:00Z"/>
                <w:rFonts w:eastAsia="MS Mincho"/>
                <w:bCs/>
                <w:szCs w:val="24"/>
                <w:lang w:eastAsia="ja-JP"/>
              </w:rPr>
            </w:pPr>
            <w:ins w:id="608" w:author="Yiu, Candy" w:date="2021-11-04T10:06:00Z">
              <w:r>
                <w:rPr>
                  <w:rFonts w:eastAsia="MS Mincho"/>
                  <w:bCs/>
                  <w:szCs w:val="24"/>
                  <w:lang w:eastAsia="ja-JP"/>
                </w:rPr>
                <w:t>[Rapp]: if I understand correctly for case X</w:t>
              </w:r>
            </w:ins>
            <w:ins w:id="609" w:author="Yiu, Candy" w:date="2021-11-04T10:14:00Z">
              <w:r w:rsidR="0080293E">
                <w:rPr>
                  <w:rFonts w:eastAsia="MS Mincho"/>
                  <w:bCs/>
                  <w:szCs w:val="24"/>
                  <w:lang w:eastAsia="ja-JP"/>
                </w:rPr>
                <w:t xml:space="preserve"> from VIVO </w:t>
              </w:r>
            </w:ins>
            <w:ins w:id="610" w:author="Yiu, Candy" w:date="2021-11-04T10:15:00Z">
              <w:r w:rsidR="0080293E">
                <w:rPr>
                  <w:rFonts w:eastAsia="MS Mincho"/>
                  <w:bCs/>
                  <w:szCs w:val="24"/>
                  <w:lang w:eastAsia="ja-JP"/>
                </w:rPr>
                <w:t>p</w:t>
              </w:r>
            </w:ins>
            <w:ins w:id="611" w:author="Yiu, Candy" w:date="2021-11-04T10:14:00Z">
              <w:r w:rsidR="0080293E">
                <w:rPr>
                  <w:rFonts w:eastAsia="MS Mincho"/>
                  <w:bCs/>
                  <w:szCs w:val="24"/>
                  <w:lang w:eastAsia="ja-JP"/>
                </w:rPr>
                <w:t>roposed TP is as follow:</w:t>
              </w:r>
            </w:ins>
          </w:p>
          <w:p w14:paraId="6500B5EE" w14:textId="77777777" w:rsidR="0080293E" w:rsidRPr="00D309CD" w:rsidRDefault="0080293E" w:rsidP="00802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2" w:author="Yiu, Candy" w:date="2021-11-04T10:14:00Z"/>
                <w:rFonts w:ascii="Courier New" w:hAnsi="Courier New"/>
                <w:noProof/>
                <w:sz w:val="16"/>
                <w:lang w:eastAsia="en-GB"/>
              </w:rPr>
            </w:pPr>
            <w:ins w:id="613" w:author="Yiu, Candy" w:date="2021-11-04T10:14:00Z">
              <w:r w:rsidRPr="00D309CD">
                <w:rPr>
                  <w:rFonts w:ascii="Courier New" w:hAnsi="Courier New"/>
                  <w:noProof/>
                  <w:sz w:val="16"/>
                  <w:lang w:eastAsia="en-GB"/>
                </w:rPr>
                <w:t xml:space="preserve">    [[</w:t>
              </w:r>
            </w:ins>
          </w:p>
          <w:p w14:paraId="67504632" w14:textId="77777777" w:rsidR="0080293E" w:rsidRPr="00D309CD" w:rsidRDefault="0080293E" w:rsidP="00802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4" w:author="Yiu, Candy" w:date="2021-11-04T10:14:00Z"/>
                <w:rFonts w:ascii="Courier New" w:hAnsi="Courier New"/>
                <w:noProof/>
                <w:color w:val="808080"/>
                <w:sz w:val="16"/>
                <w:lang w:eastAsia="en-GB"/>
              </w:rPr>
            </w:pPr>
            <w:ins w:id="615" w:author="Yiu, Candy" w:date="2021-11-04T10:14:00Z">
              <w:r w:rsidRPr="00D309CD">
                <w:rPr>
                  <w:rFonts w:ascii="Courier New" w:hAnsi="Courier New"/>
                  <w:noProof/>
                  <w:sz w:val="16"/>
                  <w:lang w:eastAsia="en-GB"/>
                </w:rPr>
                <w:t xml:space="preserve">    </w:t>
              </w:r>
              <w:r w:rsidRPr="003C47A9">
                <w:rPr>
                  <w:rFonts w:ascii="Courier New" w:hAnsi="Courier New"/>
                  <w:noProof/>
                  <w:sz w:val="16"/>
                  <w:lang w:eastAsia="en-GB"/>
                </w:rPr>
                <w:t>isPreConfiguredMG</w:t>
              </w:r>
              <w:r w:rsidRPr="00D309CD">
                <w:rPr>
                  <w:rFonts w:ascii="Courier New" w:hAnsi="Courier New"/>
                  <w:noProof/>
                  <w:sz w:val="16"/>
                  <w:lang w:eastAsia="en-GB"/>
                </w:rPr>
                <w:t>-r1</w:t>
              </w:r>
              <w:r>
                <w:rPr>
                  <w:rFonts w:ascii="Courier New" w:hAnsi="Courier New"/>
                  <w:noProof/>
                  <w:sz w:val="16"/>
                  <w:lang w:eastAsia="en-GB"/>
                </w:rPr>
                <w:t>7</w:t>
              </w:r>
              <w:r w:rsidRPr="00D309CD">
                <w:rPr>
                  <w:rFonts w:ascii="Courier New" w:hAnsi="Courier New"/>
                  <w:noProof/>
                  <w:sz w:val="16"/>
                  <w:lang w:eastAsia="en-GB"/>
                </w:rPr>
                <w:t xml:space="preserve">    </w:t>
              </w:r>
              <w:r>
                <w:rPr>
                  <w:rFonts w:ascii="Courier New" w:hAnsi="Courier New"/>
                  <w:noProof/>
                  <w:sz w:val="16"/>
                  <w:lang w:eastAsia="en-GB"/>
                </w:rPr>
                <w:t xml:space="preserve">    </w:t>
              </w:r>
              <w:r w:rsidRPr="00D309CD">
                <w:rPr>
                  <w:rFonts w:ascii="Courier New" w:hAnsi="Courier New"/>
                  <w:noProof/>
                  <w:sz w:val="16"/>
                  <w:lang w:eastAsia="en-GB"/>
                </w:rPr>
                <w:t xml:space="preserve">       </w:t>
              </w:r>
              <w:r w:rsidRPr="00D309CD">
                <w:rPr>
                  <w:rFonts w:ascii="Courier New" w:hAnsi="Courier New"/>
                  <w:noProof/>
                  <w:color w:val="993366"/>
                  <w:sz w:val="16"/>
                  <w:lang w:eastAsia="en-GB"/>
                </w:rPr>
                <w:t>ENUMERATED</w:t>
              </w:r>
              <w:r w:rsidRPr="00D309CD">
                <w:rPr>
                  <w:rFonts w:ascii="Courier New" w:hAnsi="Courier New"/>
                  <w:noProof/>
                  <w:sz w:val="16"/>
                  <w:lang w:eastAsia="en-GB"/>
                </w:rPr>
                <w:t xml:space="preserve"> </w:t>
              </w:r>
              <w:r w:rsidRPr="00480A04">
                <w:rPr>
                  <w:rFonts w:ascii="Courier New" w:hAnsi="Courier New"/>
                  <w:noProof/>
                  <w:sz w:val="16"/>
                  <w:lang w:eastAsia="en-GB"/>
                </w:rPr>
                <w:t xml:space="preserve">{true}                                                   </w:t>
              </w:r>
              <w:r w:rsidRPr="00D309CD">
                <w:rPr>
                  <w:rFonts w:ascii="Courier New" w:hAnsi="Courier New"/>
                  <w:noProof/>
                  <w:color w:val="993366"/>
                  <w:sz w:val="16"/>
                  <w:lang w:eastAsia="en-GB"/>
                </w:rPr>
                <w:t>OPTIONAL</w:t>
              </w:r>
              <w:r w:rsidRPr="00D309CD">
                <w:rPr>
                  <w:rFonts w:ascii="Courier New" w:hAnsi="Courier New"/>
                  <w:noProof/>
                  <w:sz w:val="16"/>
                  <w:lang w:eastAsia="en-GB"/>
                </w:rPr>
                <w:t xml:space="preserve">     </w:t>
              </w:r>
              <w:r w:rsidRPr="00D309CD">
                <w:rPr>
                  <w:rFonts w:ascii="Courier New" w:hAnsi="Courier New"/>
                  <w:noProof/>
                  <w:color w:val="808080"/>
                  <w:sz w:val="16"/>
                  <w:lang w:eastAsia="en-GB"/>
                </w:rPr>
                <w:t xml:space="preserve">-- Need </w:t>
              </w:r>
              <w:r>
                <w:rPr>
                  <w:rFonts w:ascii="Courier New" w:hAnsi="Courier New"/>
                  <w:noProof/>
                  <w:color w:val="808080"/>
                  <w:sz w:val="16"/>
                  <w:lang w:eastAsia="en-GB"/>
                </w:rPr>
                <w:t>S</w:t>
              </w:r>
            </w:ins>
          </w:p>
          <w:p w14:paraId="0DA1EB19" w14:textId="77777777" w:rsidR="0080293E" w:rsidRPr="00480A04" w:rsidRDefault="0080293E" w:rsidP="00802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6" w:author="Yiu, Candy" w:date="2021-11-04T10:14:00Z"/>
                <w:rFonts w:ascii="Courier New" w:hAnsi="Courier New"/>
                <w:noProof/>
                <w:color w:val="808080"/>
                <w:sz w:val="16"/>
                <w:lang w:eastAsia="en-GB"/>
              </w:rPr>
            </w:pPr>
            <w:ins w:id="617" w:author="Yiu, Candy" w:date="2021-11-04T10:14:00Z">
              <w:r w:rsidRPr="00D309CD">
                <w:rPr>
                  <w:rFonts w:ascii="Courier New" w:hAnsi="Courier New"/>
                  <w:noProof/>
                  <w:sz w:val="16"/>
                  <w:lang w:eastAsia="en-GB"/>
                </w:rPr>
                <w:t xml:space="preserve">    </w:t>
              </w:r>
              <w:r w:rsidRPr="00E63D37">
                <w:rPr>
                  <w:rFonts w:ascii="Courier New" w:hAnsi="Courier New"/>
                  <w:noProof/>
                  <w:sz w:val="16"/>
                  <w:lang w:eastAsia="en-GB"/>
                </w:rPr>
                <w:t>activatedPreMG</w:t>
              </w:r>
              <w:r>
                <w:rPr>
                  <w:rFonts w:ascii="Courier New" w:hAnsi="Courier New"/>
                  <w:noProof/>
                  <w:sz w:val="16"/>
                  <w:lang w:eastAsia="en-GB"/>
                </w:rPr>
                <w:t xml:space="preserve">-r17    </w:t>
              </w:r>
              <w:r w:rsidRPr="00A8219C">
                <w:rPr>
                  <w:rFonts w:ascii="Courier New" w:hAnsi="Courier New"/>
                  <w:noProof/>
                  <w:sz w:val="16"/>
                  <w:lang w:eastAsia="en-GB"/>
                </w:rPr>
                <w:t xml:space="preserve">         </w:t>
              </w:r>
              <w:r>
                <w:rPr>
                  <w:rFonts w:ascii="Courier New" w:hAnsi="Courier New"/>
                  <w:noProof/>
                  <w:sz w:val="16"/>
                  <w:lang w:eastAsia="en-GB"/>
                </w:rPr>
                <w:t xml:space="preserve">    </w:t>
              </w:r>
              <w:r w:rsidRPr="00A8219C">
                <w:rPr>
                  <w:rFonts w:ascii="Courier New" w:hAnsi="Courier New"/>
                  <w:noProof/>
                  <w:sz w:val="16"/>
                  <w:lang w:eastAsia="en-GB"/>
                </w:rPr>
                <w:t xml:space="preserve"> </w:t>
              </w:r>
              <w:r w:rsidRPr="00A8219C">
                <w:rPr>
                  <w:rFonts w:ascii="Courier New" w:hAnsi="Courier New"/>
                  <w:noProof/>
                  <w:color w:val="993366"/>
                  <w:sz w:val="16"/>
                  <w:lang w:eastAsia="en-GB"/>
                </w:rPr>
                <w:t>SEQUENCE</w:t>
              </w:r>
              <w:r w:rsidRPr="00A8219C">
                <w:rPr>
                  <w:rFonts w:ascii="Courier New" w:hAnsi="Courier New"/>
                  <w:noProof/>
                  <w:sz w:val="16"/>
                  <w:lang w:eastAsia="en-GB"/>
                </w:rPr>
                <w:t xml:space="preserve"> (</w:t>
              </w:r>
              <w:r w:rsidRPr="00A8219C">
                <w:rPr>
                  <w:rFonts w:ascii="Courier New" w:hAnsi="Courier New"/>
                  <w:noProof/>
                  <w:color w:val="993366"/>
                  <w:sz w:val="16"/>
                  <w:lang w:eastAsia="en-GB"/>
                </w:rPr>
                <w:t>SIZE</w:t>
              </w:r>
              <w:r w:rsidRPr="00A8219C">
                <w:rPr>
                  <w:rFonts w:ascii="Courier New" w:hAnsi="Courier New"/>
                  <w:noProof/>
                  <w:sz w:val="16"/>
                  <w:lang w:eastAsia="en-GB"/>
                </w:rPr>
                <w:t xml:space="preserve"> (1..</w:t>
              </w:r>
              <w:r w:rsidRPr="00E82B61">
                <w:t xml:space="preserve"> </w:t>
              </w:r>
              <w:r w:rsidRPr="00E82B61">
                <w:rPr>
                  <w:rFonts w:ascii="Courier New" w:hAnsi="Courier New"/>
                  <w:noProof/>
                  <w:sz w:val="16"/>
                  <w:lang w:eastAsia="en-GB"/>
                </w:rPr>
                <w:t>maxNrofBWPs</w:t>
              </w:r>
              <w:r w:rsidRPr="00A8219C">
                <w:rPr>
                  <w:rFonts w:ascii="Courier New" w:hAnsi="Courier New"/>
                  <w:noProof/>
                  <w:sz w:val="16"/>
                  <w:lang w:eastAsia="en-GB"/>
                </w:rPr>
                <w:t>))</w:t>
              </w:r>
              <w:r w:rsidRPr="00A8219C">
                <w:rPr>
                  <w:rFonts w:ascii="Courier New" w:hAnsi="Courier New"/>
                  <w:noProof/>
                  <w:color w:val="993366"/>
                  <w:sz w:val="16"/>
                  <w:lang w:eastAsia="en-GB"/>
                </w:rPr>
                <w:t xml:space="preserve"> OF</w:t>
              </w:r>
              <w:r w:rsidRPr="00A8219C">
                <w:rPr>
                  <w:rFonts w:ascii="Courier New" w:hAnsi="Courier New"/>
                  <w:noProof/>
                  <w:sz w:val="16"/>
                  <w:lang w:eastAsia="en-GB"/>
                </w:rPr>
                <w:t xml:space="preserve"> </w:t>
              </w:r>
              <w:r>
                <w:rPr>
                  <w:rFonts w:ascii="Courier New" w:hAnsi="Courier New" w:hint="eastAsia"/>
                  <w:noProof/>
                  <w:sz w:val="16"/>
                  <w:lang w:eastAsia="zh-CN"/>
                </w:rPr>
                <w:lastRenderedPageBreak/>
                <w:t>A</w:t>
              </w:r>
              <w:r w:rsidRPr="00E63D37">
                <w:rPr>
                  <w:rFonts w:ascii="Courier New" w:hAnsi="Courier New"/>
                  <w:noProof/>
                  <w:sz w:val="16"/>
                  <w:lang w:eastAsia="en-GB"/>
                </w:rPr>
                <w:t>ctivatedPreMG</w:t>
              </w:r>
              <w:r>
                <w:rPr>
                  <w:rFonts w:ascii="Courier New" w:hAnsi="Courier New"/>
                  <w:noProof/>
                  <w:sz w:val="16"/>
                  <w:lang w:eastAsia="en-GB"/>
                </w:rPr>
                <w:t>PerBWP-r17</w:t>
              </w:r>
              <w:r w:rsidRPr="00D309CD">
                <w:rPr>
                  <w:rFonts w:ascii="Courier New" w:hAnsi="Courier New"/>
                  <w:noProof/>
                  <w:sz w:val="16"/>
                  <w:lang w:eastAsia="en-GB"/>
                </w:rPr>
                <w:t xml:space="preserve">           </w:t>
              </w:r>
              <w:r w:rsidRPr="00D309CD">
                <w:rPr>
                  <w:rFonts w:ascii="Courier New" w:hAnsi="Courier New"/>
                  <w:noProof/>
                  <w:color w:val="993366"/>
                  <w:sz w:val="16"/>
                  <w:lang w:eastAsia="en-GB"/>
                </w:rPr>
                <w:t>OPTIONAL</w:t>
              </w:r>
              <w:r w:rsidRPr="00D309CD">
                <w:rPr>
                  <w:rFonts w:ascii="Courier New" w:hAnsi="Courier New"/>
                  <w:noProof/>
                  <w:sz w:val="16"/>
                  <w:lang w:eastAsia="en-GB"/>
                </w:rPr>
                <w:t xml:space="preserve">    </w:t>
              </w:r>
              <w:r w:rsidRPr="00D309CD">
                <w:rPr>
                  <w:rFonts w:ascii="Courier New" w:hAnsi="Courier New"/>
                  <w:noProof/>
                  <w:color w:val="808080"/>
                  <w:sz w:val="16"/>
                  <w:lang w:eastAsia="en-GB"/>
                </w:rPr>
                <w:t xml:space="preserve">-- </w:t>
              </w:r>
              <w:r>
                <w:rPr>
                  <w:rFonts w:ascii="Courier New" w:hAnsi="Courier New"/>
                  <w:noProof/>
                  <w:color w:val="808080"/>
                  <w:sz w:val="16"/>
                  <w:lang w:eastAsia="en-GB"/>
                </w:rPr>
                <w:t>Need S</w:t>
              </w:r>
            </w:ins>
          </w:p>
          <w:p w14:paraId="17C4C606" w14:textId="77777777" w:rsidR="0080293E" w:rsidRDefault="0080293E" w:rsidP="00802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8" w:author="Yiu, Candy" w:date="2021-11-04T10:14:00Z"/>
                <w:rFonts w:ascii="Courier New" w:hAnsi="Courier New"/>
                <w:noProof/>
                <w:sz w:val="16"/>
                <w:lang w:eastAsia="en-GB"/>
              </w:rPr>
            </w:pPr>
            <w:ins w:id="619" w:author="Yiu, Candy" w:date="2021-11-04T10:14:00Z">
              <w:r w:rsidRPr="00D309CD">
                <w:rPr>
                  <w:rFonts w:ascii="Courier New" w:hAnsi="Courier New"/>
                  <w:noProof/>
                  <w:sz w:val="16"/>
                  <w:lang w:eastAsia="en-GB"/>
                </w:rPr>
                <w:t xml:space="preserve">    ]]</w:t>
              </w:r>
            </w:ins>
          </w:p>
          <w:p w14:paraId="72ED8089" w14:textId="77777777" w:rsidR="009B38F5" w:rsidRDefault="0080293E" w:rsidP="00A9505C">
            <w:pPr>
              <w:rPr>
                <w:ins w:id="620" w:author="vivo-Chenli" w:date="2021-11-04T18:17:00Z"/>
                <w:rFonts w:eastAsia="MS Mincho"/>
                <w:bCs/>
                <w:szCs w:val="24"/>
                <w:lang w:eastAsia="ja-JP"/>
              </w:rPr>
            </w:pPr>
            <w:proofErr w:type="gramStart"/>
            <w:ins w:id="621" w:author="Yiu, Candy" w:date="2021-11-04T10:15:00Z">
              <w:r>
                <w:rPr>
                  <w:rFonts w:eastAsia="MS Mincho"/>
                  <w:bCs/>
                  <w:szCs w:val="24"/>
                  <w:lang w:eastAsia="ja-JP"/>
                </w:rPr>
                <w:t>activatedPreMG-r17</w:t>
              </w:r>
              <w:proofErr w:type="gramEnd"/>
              <w:r>
                <w:rPr>
                  <w:rFonts w:eastAsia="MS Mincho"/>
                  <w:bCs/>
                  <w:szCs w:val="24"/>
                  <w:lang w:eastAsia="ja-JP"/>
                </w:rPr>
                <w:t xml:space="preserve"> is also signal to the UE. In this case, this can be considered (B)</w:t>
              </w:r>
            </w:ins>
            <w:ins w:id="622" w:author="Yiu, Candy" w:date="2021-11-04T10:16:00Z">
              <w:r>
                <w:rPr>
                  <w:rFonts w:eastAsia="MS Mincho"/>
                  <w:bCs/>
                  <w:szCs w:val="24"/>
                  <w:lang w:eastAsia="ja-JP"/>
                </w:rPr>
                <w:t xml:space="preserve"> where activation/deactivation information is sent to the UE via RRC</w:t>
              </w:r>
            </w:ins>
            <w:ins w:id="623" w:author="Yiu, Candy" w:date="2021-11-04T10:15:00Z">
              <w:r>
                <w:rPr>
                  <w:rFonts w:eastAsia="MS Mincho"/>
                  <w:bCs/>
                  <w:szCs w:val="24"/>
                  <w:lang w:eastAsia="ja-JP"/>
                </w:rPr>
                <w:t xml:space="preserve">. </w:t>
              </w:r>
            </w:ins>
            <w:ins w:id="624" w:author="Yiu, Candy" w:date="2021-11-04T10:16:00Z">
              <w:r>
                <w:rPr>
                  <w:rFonts w:eastAsia="MS Mincho"/>
                  <w:bCs/>
                  <w:szCs w:val="24"/>
                  <w:lang w:eastAsia="ja-JP"/>
                </w:rPr>
                <w:t>This seems to be case 4. Let me kn</w:t>
              </w:r>
            </w:ins>
            <w:ins w:id="625" w:author="Yiu, Candy" w:date="2021-11-04T10:17:00Z">
              <w:r>
                <w:rPr>
                  <w:rFonts w:eastAsia="MS Mincho"/>
                  <w:bCs/>
                  <w:szCs w:val="24"/>
                  <w:lang w:eastAsia="ja-JP"/>
                </w:rPr>
                <w:t xml:space="preserve">ow if something in case 4 that </w:t>
              </w:r>
              <w:proofErr w:type="gramStart"/>
              <w:r>
                <w:rPr>
                  <w:rFonts w:eastAsia="MS Mincho"/>
                  <w:bCs/>
                  <w:szCs w:val="24"/>
                  <w:lang w:eastAsia="ja-JP"/>
                </w:rPr>
                <w:t>is</w:t>
              </w:r>
              <w:proofErr w:type="gramEnd"/>
              <w:r>
                <w:rPr>
                  <w:rFonts w:eastAsia="MS Mincho"/>
                  <w:bCs/>
                  <w:szCs w:val="24"/>
                  <w:lang w:eastAsia="ja-JP"/>
                </w:rPr>
                <w:t xml:space="preserve"> not matching the case X you describe. </w:t>
              </w:r>
            </w:ins>
            <w:ins w:id="626" w:author="Yiu, Candy" w:date="2021-11-04T10:06:00Z">
              <w:r w:rsidR="009B38F5">
                <w:rPr>
                  <w:rFonts w:eastAsia="MS Mincho"/>
                  <w:bCs/>
                  <w:szCs w:val="24"/>
                  <w:lang w:eastAsia="ja-JP"/>
                </w:rPr>
                <w:t xml:space="preserve"> </w:t>
              </w:r>
            </w:ins>
          </w:p>
        </w:tc>
      </w:tr>
      <w:tr w:rsidR="00190EA1" w14:paraId="7832FD3B" w14:textId="77777777" w:rsidTr="0033568B">
        <w:tc>
          <w:tcPr>
            <w:tcW w:w="1500" w:type="dxa"/>
            <w:tcBorders>
              <w:top w:val="single" w:sz="4" w:space="0" w:color="auto"/>
              <w:left w:val="single" w:sz="4" w:space="0" w:color="auto"/>
              <w:bottom w:val="single" w:sz="4" w:space="0" w:color="auto"/>
              <w:right w:val="single" w:sz="4" w:space="0" w:color="auto"/>
            </w:tcBorders>
            <w:shd w:val="clear" w:color="auto" w:fill="auto"/>
          </w:tcPr>
          <w:p w14:paraId="174EED37" w14:textId="345409CE" w:rsidR="00190EA1" w:rsidRDefault="00190EA1" w:rsidP="00190EA1">
            <w:pPr>
              <w:rPr>
                <w:rFonts w:eastAsia="MS Mincho"/>
                <w:bCs/>
                <w:szCs w:val="24"/>
                <w:lang w:eastAsia="ja-JP"/>
              </w:rPr>
            </w:pPr>
            <w:r>
              <w:rPr>
                <w:rFonts w:eastAsia="MS Mincho"/>
                <w:bCs/>
                <w:szCs w:val="24"/>
                <w:lang w:eastAsia="en-GB"/>
              </w:rPr>
              <w:lastRenderedPageBreak/>
              <w:t>Ericsson</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9EF0C67" w14:textId="1708EED8" w:rsidR="00190EA1" w:rsidRDefault="00190EA1" w:rsidP="00190EA1">
            <w:pPr>
              <w:rPr>
                <w:rFonts w:eastAsia="MS Mincho"/>
                <w:bCs/>
                <w:szCs w:val="24"/>
                <w:lang w:eastAsia="ja-JP"/>
              </w:rPr>
            </w:pPr>
            <w:r>
              <w:rPr>
                <w:rFonts w:eastAsia="MS Mincho"/>
                <w:bCs/>
                <w:szCs w:val="24"/>
                <w:lang w:eastAsia="en-GB"/>
              </w:rPr>
              <w:t>Case 4 and 5</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72BBB8CF" w14:textId="4CBF8120" w:rsidR="00190EA1" w:rsidRDefault="00190EA1" w:rsidP="00190EA1">
            <w:pPr>
              <w:rPr>
                <w:rFonts w:eastAsia="MS Mincho"/>
                <w:bCs/>
                <w:szCs w:val="24"/>
                <w:lang w:eastAsia="ja-JP"/>
              </w:rPr>
            </w:pPr>
            <w:r>
              <w:rPr>
                <w:rFonts w:eastAsia="MS Mincho"/>
                <w:bCs/>
                <w:szCs w:val="24"/>
                <w:lang w:eastAsia="en-GB"/>
              </w:rPr>
              <w:t>Case 5</w:t>
            </w:r>
          </w:p>
        </w:tc>
        <w:tc>
          <w:tcPr>
            <w:tcW w:w="4666" w:type="dxa"/>
            <w:tcBorders>
              <w:top w:val="single" w:sz="4" w:space="0" w:color="auto"/>
              <w:left w:val="single" w:sz="4" w:space="0" w:color="auto"/>
              <w:bottom w:val="single" w:sz="4" w:space="0" w:color="auto"/>
              <w:right w:val="single" w:sz="4" w:space="0" w:color="auto"/>
            </w:tcBorders>
            <w:shd w:val="clear" w:color="auto" w:fill="auto"/>
          </w:tcPr>
          <w:p w14:paraId="26ADE4E5" w14:textId="15A45215" w:rsidR="00190EA1" w:rsidRDefault="00190EA1" w:rsidP="00190EA1">
            <w:pPr>
              <w:rPr>
                <w:rFonts w:eastAsia="MS Mincho"/>
                <w:bCs/>
                <w:szCs w:val="24"/>
                <w:lang w:eastAsia="ja-JP"/>
              </w:rPr>
            </w:pPr>
            <w:r w:rsidRPr="006C2AD7">
              <w:rPr>
                <w:rFonts w:eastAsia="MS Mincho"/>
                <w:bCs/>
                <w:szCs w:val="24"/>
                <w:lang w:eastAsia="ja-JP"/>
              </w:rPr>
              <w:t>Case 5: NW signals the pre-configured gap (</w:t>
            </w:r>
            <w:proofErr w:type="gramStart"/>
            <w:r w:rsidRPr="006C2AD7">
              <w:rPr>
                <w:rFonts w:eastAsia="MS Mincho"/>
                <w:bCs/>
                <w:szCs w:val="24"/>
                <w:lang w:eastAsia="ja-JP"/>
              </w:rPr>
              <w:t>A</w:t>
            </w:r>
            <w:proofErr w:type="gramEnd"/>
            <w:r w:rsidRPr="006C2AD7">
              <w:rPr>
                <w:rFonts w:eastAsia="MS Mincho"/>
                <w:bCs/>
                <w:szCs w:val="24"/>
                <w:lang w:eastAsia="ja-JP"/>
              </w:rPr>
              <w:t xml:space="preserve"> in Q1) via RRC, then UE determines whether the pre-configured gap should be </w:t>
            </w:r>
            <w:del w:id="627" w:author="Ericsson - Felipe" w:date="2021-11-04T18:52:00Z">
              <w:r w:rsidRPr="006C2AD7" w:rsidDel="006C2AD7">
                <w:rPr>
                  <w:rFonts w:eastAsia="MS Mincho"/>
                  <w:bCs/>
                  <w:szCs w:val="24"/>
                  <w:lang w:eastAsia="ja-JP"/>
                </w:rPr>
                <w:delText xml:space="preserve">activated </w:delText>
              </w:r>
            </w:del>
            <w:ins w:id="628" w:author="Ericsson - Felipe" w:date="2021-11-04T18:52:00Z">
              <w:r>
                <w:rPr>
                  <w:rFonts w:eastAsia="MS Mincho"/>
                  <w:bCs/>
                  <w:szCs w:val="24"/>
                  <w:lang w:eastAsia="ja-JP"/>
                </w:rPr>
                <w:t>setup</w:t>
              </w:r>
              <w:r w:rsidRPr="006C2AD7">
                <w:rPr>
                  <w:rFonts w:eastAsia="MS Mincho"/>
                  <w:bCs/>
                  <w:szCs w:val="24"/>
                  <w:lang w:eastAsia="ja-JP"/>
                </w:rPr>
                <w:t xml:space="preserve"> </w:t>
              </w:r>
            </w:ins>
            <w:ins w:id="629" w:author="Ericsson - Felipe" w:date="2021-11-04T18:53:00Z">
              <w:r>
                <w:rPr>
                  <w:rFonts w:eastAsia="MS Mincho"/>
                  <w:bCs/>
                  <w:szCs w:val="24"/>
                  <w:lang w:eastAsia="ja-JP"/>
                </w:rPr>
                <w:t>according to pre-defined rules (e.g.</w:t>
              </w:r>
              <w:r w:rsidRPr="003501BE">
                <w:rPr>
                  <w:rFonts w:eastAsia="MS Mincho"/>
                  <w:bCs/>
                  <w:szCs w:val="24"/>
                  <w:lang w:eastAsia="ja-JP"/>
                </w:rPr>
                <w:t xml:space="preserve">, </w:t>
              </w:r>
              <w:r>
                <w:rPr>
                  <w:rFonts w:eastAsia="MS Mincho"/>
                  <w:bCs/>
                  <w:szCs w:val="24"/>
                  <w:lang w:eastAsia="ja-JP"/>
                </w:rPr>
                <w:t xml:space="preserve">when the reference signal is completely contained within the </w:t>
              </w:r>
            </w:ins>
            <w:ins w:id="630" w:author="Ericsson - Felipe" w:date="2021-11-04T18:54:00Z">
              <w:r>
                <w:rPr>
                  <w:rFonts w:eastAsia="MS Mincho"/>
                  <w:bCs/>
                  <w:szCs w:val="24"/>
                  <w:lang w:eastAsia="ja-JP"/>
                </w:rPr>
                <w:t>active BWP). The same rule-based principle applies when the active BWP</w:t>
              </w:r>
            </w:ins>
            <w:ins w:id="631" w:author="Ericsson - Felipe" w:date="2021-11-04T18:55:00Z">
              <w:r>
                <w:rPr>
                  <w:rFonts w:eastAsia="MS Mincho"/>
                  <w:bCs/>
                  <w:szCs w:val="24"/>
                  <w:lang w:eastAsia="ja-JP"/>
                </w:rPr>
                <w:t xml:space="preserve"> is switched</w:t>
              </w:r>
            </w:ins>
            <w:ins w:id="632" w:author="Ericsson - Felipe" w:date="2021-11-04T18:54:00Z">
              <w:r>
                <w:rPr>
                  <w:rFonts w:eastAsia="MS Mincho"/>
                  <w:bCs/>
                  <w:szCs w:val="24"/>
                  <w:lang w:eastAsia="ja-JP"/>
                </w:rPr>
                <w:t>.</w:t>
              </w:r>
            </w:ins>
            <w:del w:id="633" w:author="Ericsson - Felipe" w:date="2021-11-04T18:54:00Z">
              <w:r w:rsidRPr="006C2AD7" w:rsidDel="00F361EA">
                <w:rPr>
                  <w:rFonts w:eastAsia="MS Mincho"/>
                  <w:bCs/>
                  <w:szCs w:val="24"/>
                  <w:lang w:eastAsia="ja-JP"/>
                </w:rPr>
                <w:delText xml:space="preserve">or not </w:delText>
              </w:r>
            </w:del>
            <w:del w:id="634" w:author="Ericsson - Felipe" w:date="2021-11-04T18:53:00Z">
              <w:r w:rsidRPr="006C2AD7" w:rsidDel="003501BE">
                <w:rPr>
                  <w:rFonts w:eastAsia="MS Mincho"/>
                  <w:bCs/>
                  <w:szCs w:val="24"/>
                  <w:lang w:eastAsia="ja-JP"/>
                </w:rPr>
                <w:delText xml:space="preserve">upon </w:delText>
              </w:r>
            </w:del>
            <w:del w:id="635" w:author="Ericsson - Felipe" w:date="2021-11-04T18:54:00Z">
              <w:r w:rsidRPr="006C2AD7" w:rsidDel="00F361EA">
                <w:rPr>
                  <w:rFonts w:eastAsia="MS Mincho"/>
                  <w:bCs/>
                  <w:szCs w:val="24"/>
                  <w:lang w:eastAsia="ja-JP"/>
                </w:rPr>
                <w:delText>BWP switching.</w:delText>
              </w:r>
            </w:del>
          </w:p>
        </w:tc>
      </w:tr>
      <w:tr w:rsidR="004B5FA5" w14:paraId="25DB2BD2" w14:textId="77777777" w:rsidTr="0033568B">
        <w:tc>
          <w:tcPr>
            <w:tcW w:w="1500" w:type="dxa"/>
            <w:tcBorders>
              <w:top w:val="single" w:sz="4" w:space="0" w:color="auto"/>
              <w:left w:val="single" w:sz="4" w:space="0" w:color="auto"/>
              <w:bottom w:val="single" w:sz="4" w:space="0" w:color="auto"/>
              <w:right w:val="single" w:sz="4" w:space="0" w:color="auto"/>
            </w:tcBorders>
            <w:shd w:val="clear" w:color="auto" w:fill="auto"/>
          </w:tcPr>
          <w:p w14:paraId="65E7A573" w14:textId="4D064C03" w:rsidR="004B5FA5" w:rsidRDefault="004B5FA5" w:rsidP="004B5FA5">
            <w:pPr>
              <w:rPr>
                <w:rFonts w:eastAsia="MS Mincho"/>
                <w:bCs/>
                <w:szCs w:val="24"/>
                <w:lang w:eastAsia="en-GB"/>
              </w:rPr>
            </w:pPr>
            <w:r>
              <w:rPr>
                <w:rFonts w:eastAsia="MS Mincho"/>
                <w:bCs/>
                <w:szCs w:val="24"/>
                <w:lang w:eastAsia="ja-JP"/>
              </w:rPr>
              <w:t>Nokia</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2C30F89" w14:textId="059EDBD2" w:rsidR="004B5FA5" w:rsidRDefault="004B5FA5" w:rsidP="004B5FA5">
            <w:pPr>
              <w:rPr>
                <w:rFonts w:eastAsia="MS Mincho"/>
                <w:bCs/>
                <w:szCs w:val="24"/>
                <w:lang w:eastAsia="en-GB"/>
              </w:rPr>
            </w:pPr>
            <w:r>
              <w:rPr>
                <w:rFonts w:eastAsia="MS Mincho"/>
                <w:bCs/>
                <w:szCs w:val="24"/>
                <w:lang w:eastAsia="ja-JP"/>
              </w:rPr>
              <w:t>Case 4 and 5</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1037BDAF" w14:textId="3A63BAC4" w:rsidR="004B5FA5" w:rsidRDefault="004B5FA5" w:rsidP="004B5FA5">
            <w:pPr>
              <w:rPr>
                <w:rFonts w:eastAsia="MS Mincho"/>
                <w:bCs/>
                <w:szCs w:val="24"/>
                <w:lang w:eastAsia="en-GB"/>
              </w:rPr>
            </w:pPr>
            <w:r>
              <w:rPr>
                <w:rFonts w:eastAsia="MS Mincho"/>
                <w:bCs/>
                <w:szCs w:val="24"/>
                <w:lang w:eastAsia="ja-JP"/>
              </w:rPr>
              <w:t>Case4 and 5</w:t>
            </w:r>
          </w:p>
        </w:tc>
        <w:tc>
          <w:tcPr>
            <w:tcW w:w="4666" w:type="dxa"/>
            <w:tcBorders>
              <w:top w:val="single" w:sz="4" w:space="0" w:color="auto"/>
              <w:left w:val="single" w:sz="4" w:space="0" w:color="auto"/>
              <w:bottom w:val="single" w:sz="4" w:space="0" w:color="auto"/>
              <w:right w:val="single" w:sz="4" w:space="0" w:color="auto"/>
            </w:tcBorders>
            <w:shd w:val="clear" w:color="auto" w:fill="auto"/>
          </w:tcPr>
          <w:p w14:paraId="45749DEB" w14:textId="1F00C2E1" w:rsidR="004B5FA5" w:rsidRPr="006C2AD7" w:rsidRDefault="004B5FA5" w:rsidP="004B5FA5">
            <w:pPr>
              <w:rPr>
                <w:rFonts w:eastAsia="MS Mincho"/>
                <w:bCs/>
                <w:szCs w:val="24"/>
                <w:lang w:eastAsia="ja-JP"/>
              </w:rPr>
            </w:pPr>
            <w:r>
              <w:rPr>
                <w:rFonts w:eastAsia="MS Mincho"/>
                <w:bCs/>
                <w:szCs w:val="24"/>
                <w:lang w:eastAsia="ja-JP"/>
              </w:rPr>
              <w:t>We think RAN2 should follow RAN4 LS.</w:t>
            </w:r>
          </w:p>
        </w:tc>
      </w:tr>
      <w:tr w:rsidR="00893099" w14:paraId="433A9832" w14:textId="77777777" w:rsidTr="0033568B">
        <w:tc>
          <w:tcPr>
            <w:tcW w:w="1500" w:type="dxa"/>
            <w:tcBorders>
              <w:top w:val="single" w:sz="4" w:space="0" w:color="auto"/>
              <w:left w:val="single" w:sz="4" w:space="0" w:color="auto"/>
              <w:bottom w:val="single" w:sz="4" w:space="0" w:color="auto"/>
              <w:right w:val="single" w:sz="4" w:space="0" w:color="auto"/>
            </w:tcBorders>
            <w:shd w:val="clear" w:color="auto" w:fill="auto"/>
          </w:tcPr>
          <w:p w14:paraId="709D2AE2" w14:textId="381529A9" w:rsidR="00893099" w:rsidRDefault="00893099" w:rsidP="00893099">
            <w:pPr>
              <w:rPr>
                <w:rFonts w:eastAsia="MS Mincho"/>
                <w:bCs/>
                <w:szCs w:val="24"/>
                <w:lang w:eastAsia="ja-JP"/>
              </w:rPr>
            </w:pPr>
            <w:r>
              <w:rPr>
                <w:rFonts w:eastAsia="MS Mincho"/>
                <w:bCs/>
                <w:szCs w:val="24"/>
                <w:lang w:eastAsia="ja-JP"/>
              </w:rPr>
              <w:t>Samsung</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88314EA" w14:textId="1EEC1622" w:rsidR="00893099" w:rsidRDefault="00893099" w:rsidP="00893099">
            <w:pPr>
              <w:rPr>
                <w:rFonts w:eastAsia="MS Mincho"/>
                <w:bCs/>
                <w:szCs w:val="24"/>
                <w:lang w:eastAsia="ja-JP"/>
              </w:rPr>
            </w:pPr>
            <w:r>
              <w:rPr>
                <w:rFonts w:eastAsia="MS Mincho"/>
                <w:bCs/>
                <w:szCs w:val="24"/>
                <w:lang w:eastAsia="ja-JP"/>
              </w:rPr>
              <w:t>Case 4 and 5</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37C635BE" w14:textId="2B94FCAC" w:rsidR="00893099" w:rsidRDefault="00893099" w:rsidP="00893099">
            <w:pPr>
              <w:rPr>
                <w:rFonts w:eastAsia="MS Mincho"/>
                <w:bCs/>
                <w:szCs w:val="24"/>
                <w:lang w:eastAsia="ja-JP"/>
              </w:rPr>
            </w:pPr>
            <w:r>
              <w:rPr>
                <w:rFonts w:eastAsia="MS Mincho"/>
                <w:bCs/>
                <w:szCs w:val="24"/>
                <w:lang w:eastAsia="ja-JP"/>
              </w:rPr>
              <w:t xml:space="preserve">Case 5 </w:t>
            </w:r>
            <w:proofErr w:type="gramStart"/>
            <w:r>
              <w:rPr>
                <w:rFonts w:eastAsia="MS Mincho"/>
                <w:bCs/>
                <w:szCs w:val="24"/>
                <w:lang w:eastAsia="ja-JP"/>
              </w:rPr>
              <w:t>and ..</w:t>
            </w:r>
            <w:proofErr w:type="gramEnd"/>
          </w:p>
        </w:tc>
        <w:tc>
          <w:tcPr>
            <w:tcW w:w="4666" w:type="dxa"/>
            <w:tcBorders>
              <w:top w:val="single" w:sz="4" w:space="0" w:color="auto"/>
              <w:left w:val="single" w:sz="4" w:space="0" w:color="auto"/>
              <w:bottom w:val="single" w:sz="4" w:space="0" w:color="auto"/>
              <w:right w:val="single" w:sz="4" w:space="0" w:color="auto"/>
            </w:tcBorders>
            <w:shd w:val="clear" w:color="auto" w:fill="auto"/>
          </w:tcPr>
          <w:p w14:paraId="4A08809B" w14:textId="5B5F5C60" w:rsidR="00893099" w:rsidRDefault="00893099" w:rsidP="001E7741">
            <w:pPr>
              <w:rPr>
                <w:rFonts w:eastAsia="MS Mincho"/>
                <w:bCs/>
                <w:szCs w:val="24"/>
                <w:lang w:eastAsia="ja-JP"/>
              </w:rPr>
            </w:pPr>
            <w:r>
              <w:rPr>
                <w:rFonts w:eastAsia="MS Mincho"/>
                <w:bCs/>
                <w:szCs w:val="24"/>
                <w:lang w:eastAsia="ja-JP"/>
              </w:rPr>
              <w:t xml:space="preserve">Case 4 may be supported </w:t>
            </w:r>
            <w:r w:rsidR="00125FBA">
              <w:rPr>
                <w:rFonts w:eastAsia="MS Mincho"/>
                <w:bCs/>
                <w:szCs w:val="24"/>
                <w:lang w:eastAsia="ja-JP"/>
              </w:rPr>
              <w:t>after clarification of</w:t>
            </w:r>
            <w:r w:rsidR="001E7741">
              <w:rPr>
                <w:rFonts w:eastAsia="MS Mincho"/>
                <w:bCs/>
                <w:szCs w:val="24"/>
                <w:lang w:eastAsia="ja-JP"/>
              </w:rPr>
              <w:t xml:space="preserve"> Q1.</w:t>
            </w:r>
          </w:p>
        </w:tc>
      </w:tr>
      <w:tr w:rsidR="0033568B" w14:paraId="122F822D" w14:textId="77777777" w:rsidTr="0033568B">
        <w:tc>
          <w:tcPr>
            <w:tcW w:w="1500" w:type="dxa"/>
            <w:tcBorders>
              <w:top w:val="single" w:sz="4" w:space="0" w:color="auto"/>
              <w:left w:val="single" w:sz="4" w:space="0" w:color="auto"/>
              <w:bottom w:val="single" w:sz="4" w:space="0" w:color="auto"/>
              <w:right w:val="single" w:sz="4" w:space="0" w:color="auto"/>
            </w:tcBorders>
            <w:shd w:val="clear" w:color="auto" w:fill="auto"/>
          </w:tcPr>
          <w:p w14:paraId="05540C86" w14:textId="3BA6F9E2" w:rsidR="0033568B" w:rsidRDefault="0033568B" w:rsidP="0033568B">
            <w:pPr>
              <w:rPr>
                <w:rFonts w:eastAsia="MS Mincho"/>
                <w:bCs/>
                <w:szCs w:val="24"/>
                <w:lang w:eastAsia="ja-JP"/>
              </w:rPr>
            </w:pPr>
            <w:proofErr w:type="spellStart"/>
            <w:r>
              <w:rPr>
                <w:rFonts w:eastAsiaTheme="minorEastAsia" w:hint="eastAsia"/>
                <w:bCs/>
                <w:szCs w:val="24"/>
                <w:lang w:eastAsia="zh-CN"/>
              </w:rPr>
              <w:t>X</w:t>
            </w:r>
            <w:r>
              <w:rPr>
                <w:rFonts w:eastAsiaTheme="minorEastAsia"/>
                <w:bCs/>
                <w:szCs w:val="24"/>
                <w:lang w:eastAsia="zh-CN"/>
              </w:rPr>
              <w:t>iaomi</w:t>
            </w:r>
            <w:proofErr w:type="spellEnd"/>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47118FF" w14:textId="0FCD1DF5" w:rsidR="0033568B" w:rsidRDefault="0033568B" w:rsidP="0033568B">
            <w:pPr>
              <w:rPr>
                <w:rFonts w:eastAsia="MS Mincho"/>
                <w:bCs/>
                <w:szCs w:val="24"/>
                <w:lang w:eastAsia="ja-JP"/>
              </w:rPr>
            </w:pPr>
            <w:r>
              <w:rPr>
                <w:rFonts w:eastAsiaTheme="minorEastAsia" w:hint="eastAsia"/>
                <w:bCs/>
                <w:szCs w:val="24"/>
                <w:lang w:eastAsia="zh-CN"/>
              </w:rPr>
              <w:t>C</w:t>
            </w:r>
            <w:r>
              <w:rPr>
                <w:rFonts w:eastAsiaTheme="minorEastAsia"/>
                <w:bCs/>
                <w:szCs w:val="24"/>
                <w:lang w:eastAsia="zh-CN"/>
              </w:rPr>
              <w:t>ase 4 and 5</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01D8977A" w14:textId="4B030516" w:rsidR="0033568B" w:rsidRDefault="0033568B" w:rsidP="0033568B">
            <w:pPr>
              <w:rPr>
                <w:rFonts w:eastAsia="MS Mincho"/>
                <w:bCs/>
                <w:szCs w:val="24"/>
                <w:lang w:eastAsia="ja-JP"/>
              </w:rPr>
            </w:pPr>
            <w:r>
              <w:rPr>
                <w:rFonts w:eastAsia="MS Mincho"/>
                <w:bCs/>
                <w:szCs w:val="24"/>
                <w:lang w:eastAsia="ja-JP"/>
              </w:rPr>
              <w:t>Case4 and 5</w:t>
            </w:r>
          </w:p>
        </w:tc>
        <w:tc>
          <w:tcPr>
            <w:tcW w:w="4666" w:type="dxa"/>
            <w:tcBorders>
              <w:top w:val="single" w:sz="4" w:space="0" w:color="auto"/>
              <w:left w:val="single" w:sz="4" w:space="0" w:color="auto"/>
              <w:bottom w:val="single" w:sz="4" w:space="0" w:color="auto"/>
              <w:right w:val="single" w:sz="4" w:space="0" w:color="auto"/>
            </w:tcBorders>
            <w:shd w:val="clear" w:color="auto" w:fill="auto"/>
          </w:tcPr>
          <w:p w14:paraId="6D37D692" w14:textId="4DE708F7" w:rsidR="0033568B" w:rsidRDefault="0033568B" w:rsidP="0033568B">
            <w:pPr>
              <w:rPr>
                <w:rFonts w:eastAsia="MS Mincho"/>
                <w:bCs/>
                <w:szCs w:val="24"/>
                <w:lang w:eastAsia="ja-JP"/>
              </w:rPr>
            </w:pPr>
            <w:r>
              <w:rPr>
                <w:rFonts w:eastAsiaTheme="minorEastAsia" w:hint="eastAsia"/>
                <w:bCs/>
                <w:szCs w:val="24"/>
                <w:lang w:eastAsia="zh-CN"/>
              </w:rPr>
              <w:t>F</w:t>
            </w:r>
            <w:r>
              <w:rPr>
                <w:rFonts w:eastAsiaTheme="minorEastAsia"/>
                <w:bCs/>
                <w:szCs w:val="24"/>
                <w:lang w:eastAsia="zh-CN"/>
              </w:rPr>
              <w:t>ollow RAN4’s cases.</w:t>
            </w:r>
          </w:p>
        </w:tc>
      </w:tr>
      <w:tr w:rsidR="001857D7" w14:paraId="2B8631E7" w14:textId="77777777" w:rsidTr="0033568B">
        <w:tc>
          <w:tcPr>
            <w:tcW w:w="1500" w:type="dxa"/>
            <w:tcBorders>
              <w:top w:val="single" w:sz="4" w:space="0" w:color="auto"/>
              <w:left w:val="single" w:sz="4" w:space="0" w:color="auto"/>
              <w:bottom w:val="single" w:sz="4" w:space="0" w:color="auto"/>
              <w:right w:val="single" w:sz="4" w:space="0" w:color="auto"/>
            </w:tcBorders>
            <w:shd w:val="clear" w:color="auto" w:fill="auto"/>
          </w:tcPr>
          <w:p w14:paraId="454997AE" w14:textId="6B31A67A" w:rsidR="001857D7" w:rsidRDefault="001857D7" w:rsidP="0033568B">
            <w:pPr>
              <w:rPr>
                <w:rFonts w:eastAsiaTheme="minorEastAsia" w:hint="eastAsia"/>
                <w:bCs/>
                <w:szCs w:val="24"/>
                <w:lang w:eastAsia="zh-CN"/>
              </w:rPr>
            </w:pPr>
            <w:bookmarkStart w:id="636" w:name="_GoBack" w:colFirst="0" w:colLast="0"/>
            <w:r w:rsidRPr="00EA6B3E">
              <w:rPr>
                <w:rFonts w:eastAsia="宋体" w:hint="eastAsia"/>
                <w:bCs/>
                <w:szCs w:val="24"/>
                <w:lang w:eastAsia="zh-CN"/>
              </w:rPr>
              <w:t>CATT</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34CBE76" w14:textId="6ACC7E2B" w:rsidR="001857D7" w:rsidRDefault="001857D7" w:rsidP="0033568B">
            <w:pPr>
              <w:rPr>
                <w:rFonts w:eastAsiaTheme="minorEastAsia" w:hint="eastAsia"/>
                <w:bCs/>
                <w:szCs w:val="24"/>
                <w:lang w:eastAsia="zh-CN"/>
              </w:rPr>
            </w:pPr>
            <w:r w:rsidRPr="00E05380">
              <w:rPr>
                <w:rFonts w:eastAsia="MS Mincho"/>
                <w:bCs/>
                <w:szCs w:val="24"/>
                <w:lang w:eastAsia="ja-JP"/>
              </w:rPr>
              <w:t>Case 4 and 5</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22337CF3" w14:textId="42112E62" w:rsidR="001857D7" w:rsidRDefault="001857D7" w:rsidP="0033568B">
            <w:pPr>
              <w:rPr>
                <w:rFonts w:eastAsia="MS Mincho"/>
                <w:bCs/>
                <w:szCs w:val="24"/>
                <w:lang w:eastAsia="ja-JP"/>
              </w:rPr>
            </w:pPr>
            <w:r w:rsidRPr="00E05380">
              <w:rPr>
                <w:rFonts w:eastAsia="MS Mincho"/>
                <w:bCs/>
                <w:szCs w:val="24"/>
                <w:lang w:eastAsia="ja-JP"/>
              </w:rPr>
              <w:t>Case 4 and 5</w:t>
            </w:r>
          </w:p>
        </w:tc>
        <w:tc>
          <w:tcPr>
            <w:tcW w:w="4666" w:type="dxa"/>
            <w:tcBorders>
              <w:top w:val="single" w:sz="4" w:space="0" w:color="auto"/>
              <w:left w:val="single" w:sz="4" w:space="0" w:color="auto"/>
              <w:bottom w:val="single" w:sz="4" w:space="0" w:color="auto"/>
              <w:right w:val="single" w:sz="4" w:space="0" w:color="auto"/>
            </w:tcBorders>
            <w:shd w:val="clear" w:color="auto" w:fill="auto"/>
          </w:tcPr>
          <w:p w14:paraId="2C4D4614" w14:textId="282D3BB2" w:rsidR="001857D7" w:rsidRDefault="001857D7" w:rsidP="0033568B">
            <w:pPr>
              <w:rPr>
                <w:rFonts w:eastAsiaTheme="minorEastAsia" w:hint="eastAsia"/>
                <w:bCs/>
                <w:szCs w:val="24"/>
                <w:lang w:eastAsia="zh-CN"/>
              </w:rPr>
            </w:pPr>
            <w:r w:rsidRPr="00EA6B3E">
              <w:rPr>
                <w:rFonts w:eastAsia="宋体" w:hint="eastAsia"/>
                <w:bCs/>
                <w:szCs w:val="24"/>
                <w:lang w:eastAsia="zh-CN"/>
              </w:rPr>
              <w:t>We need to follow RAN4 request.</w:t>
            </w:r>
          </w:p>
        </w:tc>
      </w:tr>
      <w:bookmarkEnd w:id="636"/>
    </w:tbl>
    <w:p w14:paraId="01B1CC3F" w14:textId="77777777" w:rsidR="00864054" w:rsidRDefault="00864054" w:rsidP="000B39A6">
      <w:pPr>
        <w:rPr>
          <w:rFonts w:eastAsia="MS Mincho"/>
          <w:bCs/>
          <w:szCs w:val="24"/>
          <w:lang w:eastAsia="en-GB"/>
        </w:rPr>
      </w:pPr>
    </w:p>
    <w:p w14:paraId="1CF53E7E" w14:textId="77777777" w:rsidR="005A437F" w:rsidRDefault="005A437F" w:rsidP="000B39A6">
      <w:pPr>
        <w:rPr>
          <w:rFonts w:eastAsia="MS Mincho"/>
          <w:bCs/>
          <w:szCs w:val="24"/>
          <w:lang w:eastAsia="en-GB"/>
        </w:rPr>
      </w:pPr>
    </w:p>
    <w:p w14:paraId="076B24B2" w14:textId="77777777" w:rsidR="00CD4C7B" w:rsidRPr="005D17CD" w:rsidRDefault="00315925" w:rsidP="005B6846">
      <w:pPr>
        <w:pStyle w:val="1"/>
      </w:pPr>
      <w:r w:rsidRPr="005D17CD">
        <w:t>Conclusion</w:t>
      </w:r>
    </w:p>
    <w:p w14:paraId="346B7EA1" w14:textId="77777777" w:rsidR="00D54CEA" w:rsidRPr="000E6043" w:rsidRDefault="00C95257" w:rsidP="000E6043">
      <w:pPr>
        <w:rPr>
          <w:rFonts w:eastAsia="MS Mincho"/>
          <w:b/>
          <w:szCs w:val="24"/>
          <w:lang w:eastAsia="en-GB"/>
        </w:rPr>
      </w:pPr>
      <w:r>
        <w:rPr>
          <w:b/>
          <w:lang w:eastAsia="zh-CN"/>
        </w:rPr>
        <w:t>TBD</w:t>
      </w:r>
    </w:p>
    <w:sectPr w:rsidR="00D54CEA" w:rsidRPr="000E6043" w:rsidSect="00A25E4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16" w:author="MediaTek (Felix)" w:date="2021-11-04T17:22:00Z" w:initials="FT">
    <w:p w14:paraId="7C4F39D4" w14:textId="77777777" w:rsidR="00C974C1" w:rsidRDefault="00C974C1">
      <w:pPr>
        <w:pStyle w:val="aa"/>
      </w:pPr>
      <w:r>
        <w:rPr>
          <w:rStyle w:val="a9"/>
        </w:rPr>
        <w:annotationRef/>
      </w:r>
      <w:r>
        <w:t>Should delete</w:t>
      </w:r>
    </w:p>
  </w:comment>
  <w:comment w:id="317" w:author="Ericsson - Felipe" w:date="2021-11-04T19:06:00Z" w:initials="FAS">
    <w:p w14:paraId="5ECD6C08" w14:textId="334D9F53" w:rsidR="00C974C1" w:rsidRDefault="00C974C1">
      <w:pPr>
        <w:pStyle w:val="aa"/>
      </w:pPr>
      <w:r>
        <w:rPr>
          <w:rStyle w:val="a9"/>
        </w:rPr>
        <w:annotationRef/>
      </w:r>
      <w:r>
        <w:t xml:space="preserve">Agree with </w:t>
      </w:r>
      <w:proofErr w:type="spellStart"/>
      <w:r>
        <w:t>MediaTek</w:t>
      </w:r>
      <w:proofErr w:type="spellEnd"/>
      <w:r>
        <w:t xml:space="preserve">. </w:t>
      </w:r>
      <w:r>
        <w:br/>
      </w:r>
      <w:r>
        <w:rPr>
          <w:rStyle w:val="a9"/>
        </w:rPr>
        <w:annotationRef/>
      </w:r>
      <w:r>
        <w:rPr>
          <w:rStyle w:val="a9"/>
        </w:rPr>
        <w:t>Better the following way, or?</w:t>
      </w:r>
      <w:r>
        <w:br/>
      </w:r>
      <w:r>
        <w:br/>
        <w:t xml:space="preserve">“… </w:t>
      </w:r>
      <w:r w:rsidRPr="002940F4">
        <w:t>UE and network determines whether the pre-configured gap should be activated or not</w:t>
      </w:r>
      <w:r>
        <w:t>,</w:t>
      </w:r>
      <w:r w:rsidRPr="002940F4">
        <w:t xml:space="preserve"> based on pre-defined rules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4F39D4" w15:done="0"/>
  <w15:commentEx w15:paraId="5ECD6C08" w15:paraIdParent="7C4F39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EADC7" w16cex:dateUtc="2021-11-04T1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4F39D4" w16cid:durableId="252E9571"/>
  <w16cid:commentId w16cid:paraId="5ECD6C08" w16cid:durableId="252EAD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FC730" w14:textId="77777777" w:rsidR="00AA5370" w:rsidRDefault="00AA5370">
      <w:r>
        <w:separator/>
      </w:r>
    </w:p>
  </w:endnote>
  <w:endnote w:type="continuationSeparator" w:id="0">
    <w:p w14:paraId="2817C625" w14:textId="77777777" w:rsidR="00AA5370" w:rsidRDefault="00AA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A7A98" w14:textId="77777777" w:rsidR="00AA5370" w:rsidRDefault="00AA5370">
      <w:r>
        <w:separator/>
      </w:r>
    </w:p>
  </w:footnote>
  <w:footnote w:type="continuationSeparator" w:id="0">
    <w:p w14:paraId="0ED4E0FA" w14:textId="77777777" w:rsidR="00AA5370" w:rsidRDefault="00AA5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0DD6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19F4E43"/>
    <w:multiLevelType w:val="hybridMultilevel"/>
    <w:tmpl w:val="46E8AA7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88C1E81"/>
    <w:multiLevelType w:val="hybridMultilevel"/>
    <w:tmpl w:val="52EA6072"/>
    <w:lvl w:ilvl="0" w:tplc="99F01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7916E1"/>
    <w:multiLevelType w:val="hybridMultilevel"/>
    <w:tmpl w:val="CAD85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F90DA8"/>
    <w:multiLevelType w:val="hybridMultilevel"/>
    <w:tmpl w:val="C188086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3C4060E"/>
    <w:multiLevelType w:val="hybridMultilevel"/>
    <w:tmpl w:val="41DCFED0"/>
    <w:lvl w:ilvl="0" w:tplc="8410EC04">
      <w:numFmt w:val="bullet"/>
      <w:lvlText w:val="-"/>
      <w:lvlJc w:val="left"/>
      <w:pPr>
        <w:ind w:left="420" w:hanging="420"/>
      </w:pPr>
      <w:rPr>
        <w:rFonts w:ascii="Calibri" w:eastAsia="宋体" w:hAnsi="Calibri"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6347995"/>
    <w:multiLevelType w:val="hybridMultilevel"/>
    <w:tmpl w:val="70A86D56"/>
    <w:lvl w:ilvl="0" w:tplc="661CCDEC">
      <w:start w:val="4"/>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169D2B41"/>
    <w:multiLevelType w:val="hybridMultilevel"/>
    <w:tmpl w:val="EB6AE7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95872AC"/>
    <w:multiLevelType w:val="hybridMultilevel"/>
    <w:tmpl w:val="91969C16"/>
    <w:lvl w:ilvl="0" w:tplc="5D784D4A">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D12885"/>
    <w:multiLevelType w:val="hybridMultilevel"/>
    <w:tmpl w:val="5C9EA5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3EC52FA"/>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nsid w:val="2EB22E5C"/>
    <w:multiLevelType w:val="hybridMultilevel"/>
    <w:tmpl w:val="844A97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3D4D93"/>
    <w:multiLevelType w:val="hybridMultilevel"/>
    <w:tmpl w:val="69A0AF90"/>
    <w:lvl w:ilvl="0" w:tplc="8410EC04">
      <w:numFmt w:val="bullet"/>
      <w:lvlText w:val="-"/>
      <w:lvlJc w:val="left"/>
      <w:pPr>
        <w:ind w:left="420" w:hanging="420"/>
      </w:pPr>
      <w:rPr>
        <w:rFonts w:ascii="Calibri" w:eastAsia="宋体"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AAE6A1E"/>
    <w:multiLevelType w:val="hybridMultilevel"/>
    <w:tmpl w:val="7E84192A"/>
    <w:lvl w:ilvl="0" w:tplc="652E27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E004283"/>
    <w:multiLevelType w:val="hybridMultilevel"/>
    <w:tmpl w:val="4296E5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195908"/>
    <w:multiLevelType w:val="hybridMultilevel"/>
    <w:tmpl w:val="A60A4792"/>
    <w:lvl w:ilvl="0" w:tplc="7316890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2404AD"/>
    <w:multiLevelType w:val="hybridMultilevel"/>
    <w:tmpl w:val="6590B1FC"/>
    <w:lvl w:ilvl="0" w:tplc="8CBECC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3595E23"/>
    <w:multiLevelType w:val="hybridMultilevel"/>
    <w:tmpl w:val="486E02BA"/>
    <w:lvl w:ilvl="0" w:tplc="661CCDEC">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36A0959"/>
    <w:multiLevelType w:val="multilevel"/>
    <w:tmpl w:val="BC50D35E"/>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51629B1"/>
    <w:multiLevelType w:val="hybridMultilevel"/>
    <w:tmpl w:val="39B06400"/>
    <w:lvl w:ilvl="0" w:tplc="179048A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6AB61A5"/>
    <w:multiLevelType w:val="hybridMultilevel"/>
    <w:tmpl w:val="776267E0"/>
    <w:lvl w:ilvl="0" w:tplc="1FA41FC6">
      <w:start w:val="4"/>
      <w:numFmt w:val="decimal"/>
      <w:lvlText w:val="(%1)"/>
      <w:lvlJc w:val="left"/>
      <w:pPr>
        <w:ind w:left="720" w:hanging="360"/>
      </w:pPr>
      <w:rPr>
        <w:rFonts w:hint="eastAsia"/>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47D9051B"/>
    <w:multiLevelType w:val="hybridMultilevel"/>
    <w:tmpl w:val="57C0DB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1D293C"/>
    <w:multiLevelType w:val="hybridMultilevel"/>
    <w:tmpl w:val="4BD0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B8E7B32"/>
    <w:multiLevelType w:val="hybridMultilevel"/>
    <w:tmpl w:val="BB867544"/>
    <w:lvl w:ilvl="0" w:tplc="766A5462">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831A21"/>
    <w:multiLevelType w:val="hybridMultilevel"/>
    <w:tmpl w:val="952C65DE"/>
    <w:lvl w:ilvl="0" w:tplc="05B0AEE2">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DE11A23"/>
    <w:multiLevelType w:val="hybridMultilevel"/>
    <w:tmpl w:val="D84A16FE"/>
    <w:lvl w:ilvl="0" w:tplc="8664226C">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E1832C0"/>
    <w:multiLevelType w:val="hybridMultilevel"/>
    <w:tmpl w:val="6672BF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502585"/>
    <w:multiLevelType w:val="hybridMultilevel"/>
    <w:tmpl w:val="EB6AE7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16"/>
  </w:num>
  <w:num w:numId="5">
    <w:abstractNumId w:val="0"/>
  </w:num>
  <w:num w:numId="6">
    <w:abstractNumId w:val="4"/>
  </w:num>
  <w:num w:numId="7">
    <w:abstractNumId w:val="7"/>
  </w:num>
  <w:num w:numId="8">
    <w:abstractNumId w:val="15"/>
  </w:num>
  <w:num w:numId="9">
    <w:abstractNumId w:val="5"/>
  </w:num>
  <w:num w:numId="10">
    <w:abstractNumId w:val="33"/>
  </w:num>
  <w:num w:numId="11">
    <w:abstractNumId w:val="6"/>
  </w:num>
  <w:num w:numId="12">
    <w:abstractNumId w:val="21"/>
  </w:num>
  <w:num w:numId="13">
    <w:abstractNumId w:val="18"/>
  </w:num>
  <w:num w:numId="14">
    <w:abstractNumId w:val="34"/>
  </w:num>
  <w:num w:numId="15">
    <w:abstractNumId w:val="9"/>
  </w:num>
  <w:num w:numId="16">
    <w:abstractNumId w:val="30"/>
  </w:num>
  <w:num w:numId="17">
    <w:abstractNumId w:val="22"/>
  </w:num>
  <w:num w:numId="18">
    <w:abstractNumId w:val="8"/>
  </w:num>
  <w:num w:numId="19">
    <w:abstractNumId w:val="24"/>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9"/>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
  </w:num>
  <w:num w:numId="36">
    <w:abstractNumId w:val="26"/>
  </w:num>
  <w:num w:numId="37">
    <w:abstractNumId w:val="12"/>
  </w:num>
  <w:num w:numId="38">
    <w:abstractNumId w:val="23"/>
  </w:num>
  <w:num w:numId="39">
    <w:abstractNumId w:val="32"/>
  </w:num>
  <w:num w:numId="40">
    <w:abstractNumId w:val="13"/>
  </w:num>
  <w:num w:numId="41">
    <w:abstractNumId w:val="25"/>
  </w:num>
  <w:num w:numId="42">
    <w:abstractNumId w:val="31"/>
  </w:num>
  <w:num w:numId="43">
    <w:abstractNumId w:val="11"/>
  </w:num>
  <w:num w:numId="44">
    <w:abstractNumId w:val="28"/>
  </w:num>
  <w:num w:numId="45">
    <w:abstractNumId w:val="14"/>
  </w:num>
  <w:num w:numId="46">
    <w:abstractNumId w:val="27"/>
  </w:num>
  <w:num w:numId="47">
    <w:abstractNumId w:val="10"/>
  </w:num>
  <w:num w:numId="48">
    <w:abstractNumId w:val="29"/>
  </w:num>
  <w:num w:numId="4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u, Candy">
    <w15:presenceInfo w15:providerId="AD" w15:userId="S::candy.yiu@intel.com::9efe4e04-c949-4b99-ab6a-fde60c0ed140"/>
  </w15:person>
  <w15:person w15:author="Huawei">
    <w15:presenceInfo w15:providerId="None" w15:userId="Huawei"/>
  </w15:person>
  <w15:person w15:author="Huawei2">
    <w15:presenceInfo w15:providerId="None" w15:userId="Huawei2"/>
  </w15:person>
  <w15:person w15:author="SangWon Kim (LG)">
    <w15:presenceInfo w15:providerId="None" w15:userId="SangWon Kim (LG)"/>
  </w15:person>
  <w15:person w15:author="OPPO-Shukun">
    <w15:presenceInfo w15:providerId="None" w15:userId="OPPO-Shukun"/>
  </w15:person>
  <w15:person w15:author="MediaTek (Felix)">
    <w15:presenceInfo w15:providerId="None" w15:userId="MediaTek (Felix)"/>
  </w15:person>
  <w15:person w15:author="Ericsson - Felipe">
    <w15:presenceInfo w15:providerId="None" w15:userId="Ericsson - Feli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43E"/>
    <w:rsid w:val="00000EDE"/>
    <w:rsid w:val="000027CA"/>
    <w:rsid w:val="00003E6A"/>
    <w:rsid w:val="0000587A"/>
    <w:rsid w:val="00005F8A"/>
    <w:rsid w:val="00006002"/>
    <w:rsid w:val="000101EA"/>
    <w:rsid w:val="0001023B"/>
    <w:rsid w:val="000122AF"/>
    <w:rsid w:val="000125FD"/>
    <w:rsid w:val="00012BAC"/>
    <w:rsid w:val="00014E7A"/>
    <w:rsid w:val="00015B69"/>
    <w:rsid w:val="00015F4C"/>
    <w:rsid w:val="000174E0"/>
    <w:rsid w:val="0001793A"/>
    <w:rsid w:val="00020852"/>
    <w:rsid w:val="00022177"/>
    <w:rsid w:val="00022E3A"/>
    <w:rsid w:val="00023B8C"/>
    <w:rsid w:val="000240C1"/>
    <w:rsid w:val="000248A9"/>
    <w:rsid w:val="00024D21"/>
    <w:rsid w:val="00026796"/>
    <w:rsid w:val="00030121"/>
    <w:rsid w:val="00030179"/>
    <w:rsid w:val="00030C4D"/>
    <w:rsid w:val="00030E72"/>
    <w:rsid w:val="00031BD0"/>
    <w:rsid w:val="00033397"/>
    <w:rsid w:val="0003376D"/>
    <w:rsid w:val="00034647"/>
    <w:rsid w:val="00034D4E"/>
    <w:rsid w:val="000350F4"/>
    <w:rsid w:val="0003561C"/>
    <w:rsid w:val="00036F49"/>
    <w:rsid w:val="0003739D"/>
    <w:rsid w:val="00040095"/>
    <w:rsid w:val="00040A5F"/>
    <w:rsid w:val="0004310B"/>
    <w:rsid w:val="000436E9"/>
    <w:rsid w:val="0004450E"/>
    <w:rsid w:val="0004550F"/>
    <w:rsid w:val="0004570A"/>
    <w:rsid w:val="000464E0"/>
    <w:rsid w:val="00046994"/>
    <w:rsid w:val="00047614"/>
    <w:rsid w:val="000502EC"/>
    <w:rsid w:val="0005047E"/>
    <w:rsid w:val="00050887"/>
    <w:rsid w:val="000518BB"/>
    <w:rsid w:val="000531D7"/>
    <w:rsid w:val="0005391F"/>
    <w:rsid w:val="00053C61"/>
    <w:rsid w:val="0005495D"/>
    <w:rsid w:val="00055A08"/>
    <w:rsid w:val="0006031A"/>
    <w:rsid w:val="0006115F"/>
    <w:rsid w:val="00061AFD"/>
    <w:rsid w:val="00061B07"/>
    <w:rsid w:val="000634BE"/>
    <w:rsid w:val="00063D7F"/>
    <w:rsid w:val="00064FC1"/>
    <w:rsid w:val="000676BC"/>
    <w:rsid w:val="00070021"/>
    <w:rsid w:val="00071737"/>
    <w:rsid w:val="0007199C"/>
    <w:rsid w:val="000733A5"/>
    <w:rsid w:val="00073F65"/>
    <w:rsid w:val="0007519C"/>
    <w:rsid w:val="000778B9"/>
    <w:rsid w:val="00080179"/>
    <w:rsid w:val="00080512"/>
    <w:rsid w:val="0008064B"/>
    <w:rsid w:val="00080EBB"/>
    <w:rsid w:val="0008489D"/>
    <w:rsid w:val="00086987"/>
    <w:rsid w:val="00086C2C"/>
    <w:rsid w:val="00087E42"/>
    <w:rsid w:val="00090DE1"/>
    <w:rsid w:val="00091093"/>
    <w:rsid w:val="0009144F"/>
    <w:rsid w:val="000932FC"/>
    <w:rsid w:val="00093DB2"/>
    <w:rsid w:val="00094964"/>
    <w:rsid w:val="000979AE"/>
    <w:rsid w:val="000A0C4C"/>
    <w:rsid w:val="000A32BE"/>
    <w:rsid w:val="000A7037"/>
    <w:rsid w:val="000A72AC"/>
    <w:rsid w:val="000B0541"/>
    <w:rsid w:val="000B188D"/>
    <w:rsid w:val="000B1BAD"/>
    <w:rsid w:val="000B1C11"/>
    <w:rsid w:val="000B3987"/>
    <w:rsid w:val="000B39A6"/>
    <w:rsid w:val="000B6152"/>
    <w:rsid w:val="000B7452"/>
    <w:rsid w:val="000B7BCF"/>
    <w:rsid w:val="000C2B95"/>
    <w:rsid w:val="000C30A4"/>
    <w:rsid w:val="000C3112"/>
    <w:rsid w:val="000C479C"/>
    <w:rsid w:val="000C5D51"/>
    <w:rsid w:val="000C68DE"/>
    <w:rsid w:val="000C7137"/>
    <w:rsid w:val="000C7863"/>
    <w:rsid w:val="000C7A22"/>
    <w:rsid w:val="000D1382"/>
    <w:rsid w:val="000D16F8"/>
    <w:rsid w:val="000D2163"/>
    <w:rsid w:val="000D232F"/>
    <w:rsid w:val="000D253A"/>
    <w:rsid w:val="000D2E5C"/>
    <w:rsid w:val="000D30E6"/>
    <w:rsid w:val="000D5667"/>
    <w:rsid w:val="000D5751"/>
    <w:rsid w:val="000D58AB"/>
    <w:rsid w:val="000D7C6A"/>
    <w:rsid w:val="000E11A6"/>
    <w:rsid w:val="000E12E8"/>
    <w:rsid w:val="000E49DA"/>
    <w:rsid w:val="000E4EF8"/>
    <w:rsid w:val="000E566C"/>
    <w:rsid w:val="000E6043"/>
    <w:rsid w:val="000F003B"/>
    <w:rsid w:val="000F178C"/>
    <w:rsid w:val="000F37EE"/>
    <w:rsid w:val="000F387E"/>
    <w:rsid w:val="000F469B"/>
    <w:rsid w:val="000F4E5D"/>
    <w:rsid w:val="000F5786"/>
    <w:rsid w:val="000F5966"/>
    <w:rsid w:val="000F5E77"/>
    <w:rsid w:val="000F7E1A"/>
    <w:rsid w:val="0010157F"/>
    <w:rsid w:val="0010159D"/>
    <w:rsid w:val="00101707"/>
    <w:rsid w:val="00101C13"/>
    <w:rsid w:val="00102B50"/>
    <w:rsid w:val="00103FD9"/>
    <w:rsid w:val="00105382"/>
    <w:rsid w:val="00105EE4"/>
    <w:rsid w:val="00107855"/>
    <w:rsid w:val="0010794D"/>
    <w:rsid w:val="00116505"/>
    <w:rsid w:val="00117019"/>
    <w:rsid w:val="00117213"/>
    <w:rsid w:val="00120849"/>
    <w:rsid w:val="0012084E"/>
    <w:rsid w:val="0012180D"/>
    <w:rsid w:val="001225DC"/>
    <w:rsid w:val="00122D33"/>
    <w:rsid w:val="0012397B"/>
    <w:rsid w:val="001239BB"/>
    <w:rsid w:val="00123BA3"/>
    <w:rsid w:val="00125FBA"/>
    <w:rsid w:val="00127966"/>
    <w:rsid w:val="00131BB9"/>
    <w:rsid w:val="0013410C"/>
    <w:rsid w:val="0013511F"/>
    <w:rsid w:val="001359EF"/>
    <w:rsid w:val="00136C50"/>
    <w:rsid w:val="00137680"/>
    <w:rsid w:val="00137923"/>
    <w:rsid w:val="00137C1F"/>
    <w:rsid w:val="0014294C"/>
    <w:rsid w:val="0014349B"/>
    <w:rsid w:val="001443A3"/>
    <w:rsid w:val="00144D4B"/>
    <w:rsid w:val="00146382"/>
    <w:rsid w:val="00146C57"/>
    <w:rsid w:val="00147252"/>
    <w:rsid w:val="0014763D"/>
    <w:rsid w:val="0015230E"/>
    <w:rsid w:val="00154396"/>
    <w:rsid w:val="001544A7"/>
    <w:rsid w:val="001546AC"/>
    <w:rsid w:val="0015492D"/>
    <w:rsid w:val="001554EF"/>
    <w:rsid w:val="00155DB8"/>
    <w:rsid w:val="001561D9"/>
    <w:rsid w:val="00157AAC"/>
    <w:rsid w:val="00160055"/>
    <w:rsid w:val="001600B9"/>
    <w:rsid w:val="00161A20"/>
    <w:rsid w:val="00161AAF"/>
    <w:rsid w:val="00162453"/>
    <w:rsid w:val="001625D3"/>
    <w:rsid w:val="00162732"/>
    <w:rsid w:val="001643A5"/>
    <w:rsid w:val="00164951"/>
    <w:rsid w:val="00164CE2"/>
    <w:rsid w:val="00166BCA"/>
    <w:rsid w:val="00167DA4"/>
    <w:rsid w:val="001706B2"/>
    <w:rsid w:val="00171233"/>
    <w:rsid w:val="0017187C"/>
    <w:rsid w:val="00172326"/>
    <w:rsid w:val="001735B1"/>
    <w:rsid w:val="0017417B"/>
    <w:rsid w:val="00174BF6"/>
    <w:rsid w:val="001771FD"/>
    <w:rsid w:val="0017754C"/>
    <w:rsid w:val="001777C1"/>
    <w:rsid w:val="00177D29"/>
    <w:rsid w:val="001802E7"/>
    <w:rsid w:val="001805A4"/>
    <w:rsid w:val="00182099"/>
    <w:rsid w:val="001835B7"/>
    <w:rsid w:val="00183678"/>
    <w:rsid w:val="00183A6C"/>
    <w:rsid w:val="0018433A"/>
    <w:rsid w:val="001847AA"/>
    <w:rsid w:val="001857D7"/>
    <w:rsid w:val="001871F9"/>
    <w:rsid w:val="0018760F"/>
    <w:rsid w:val="00190E38"/>
    <w:rsid w:val="00190EA1"/>
    <w:rsid w:val="00194CD0"/>
    <w:rsid w:val="00195C95"/>
    <w:rsid w:val="001A010A"/>
    <w:rsid w:val="001A38BE"/>
    <w:rsid w:val="001A39B3"/>
    <w:rsid w:val="001A3BB0"/>
    <w:rsid w:val="001A4A8B"/>
    <w:rsid w:val="001A5475"/>
    <w:rsid w:val="001A643A"/>
    <w:rsid w:val="001A7071"/>
    <w:rsid w:val="001B03D8"/>
    <w:rsid w:val="001B3099"/>
    <w:rsid w:val="001B4877"/>
    <w:rsid w:val="001B4EC9"/>
    <w:rsid w:val="001B7811"/>
    <w:rsid w:val="001C1E4F"/>
    <w:rsid w:val="001C454A"/>
    <w:rsid w:val="001C50DD"/>
    <w:rsid w:val="001C5968"/>
    <w:rsid w:val="001C5A19"/>
    <w:rsid w:val="001C6CE7"/>
    <w:rsid w:val="001D0189"/>
    <w:rsid w:val="001D02A2"/>
    <w:rsid w:val="001D15D8"/>
    <w:rsid w:val="001D197B"/>
    <w:rsid w:val="001D2E00"/>
    <w:rsid w:val="001D3D31"/>
    <w:rsid w:val="001D5C89"/>
    <w:rsid w:val="001D5EC2"/>
    <w:rsid w:val="001D5F4E"/>
    <w:rsid w:val="001E0011"/>
    <w:rsid w:val="001E0BFB"/>
    <w:rsid w:val="001E2D16"/>
    <w:rsid w:val="001E323F"/>
    <w:rsid w:val="001E44B8"/>
    <w:rsid w:val="001E4F66"/>
    <w:rsid w:val="001E525C"/>
    <w:rsid w:val="001E5272"/>
    <w:rsid w:val="001E7741"/>
    <w:rsid w:val="001E7D63"/>
    <w:rsid w:val="001F056B"/>
    <w:rsid w:val="001F168B"/>
    <w:rsid w:val="001F45B0"/>
    <w:rsid w:val="001F48EB"/>
    <w:rsid w:val="001F48FC"/>
    <w:rsid w:val="001F5D82"/>
    <w:rsid w:val="001F6566"/>
    <w:rsid w:val="0020028B"/>
    <w:rsid w:val="002010E8"/>
    <w:rsid w:val="00201577"/>
    <w:rsid w:val="002024C6"/>
    <w:rsid w:val="002029DB"/>
    <w:rsid w:val="00202DC4"/>
    <w:rsid w:val="00203DC7"/>
    <w:rsid w:val="00203E22"/>
    <w:rsid w:val="00204BDF"/>
    <w:rsid w:val="00204C2C"/>
    <w:rsid w:val="00204E8C"/>
    <w:rsid w:val="00205A40"/>
    <w:rsid w:val="002070CF"/>
    <w:rsid w:val="00207534"/>
    <w:rsid w:val="00207BC3"/>
    <w:rsid w:val="002108BE"/>
    <w:rsid w:val="00210E31"/>
    <w:rsid w:val="00211184"/>
    <w:rsid w:val="00212AFB"/>
    <w:rsid w:val="0021381E"/>
    <w:rsid w:val="00215002"/>
    <w:rsid w:val="002153FF"/>
    <w:rsid w:val="00215E16"/>
    <w:rsid w:val="002176BF"/>
    <w:rsid w:val="00217703"/>
    <w:rsid w:val="00224A6B"/>
    <w:rsid w:val="00225E9B"/>
    <w:rsid w:val="0022606D"/>
    <w:rsid w:val="00226E22"/>
    <w:rsid w:val="00226F55"/>
    <w:rsid w:val="00227673"/>
    <w:rsid w:val="00227EEE"/>
    <w:rsid w:val="00230146"/>
    <w:rsid w:val="00231E57"/>
    <w:rsid w:val="002330C0"/>
    <w:rsid w:val="00236135"/>
    <w:rsid w:val="002364A3"/>
    <w:rsid w:val="0023771C"/>
    <w:rsid w:val="002403F2"/>
    <w:rsid w:val="00242300"/>
    <w:rsid w:val="00242A93"/>
    <w:rsid w:val="00242ED4"/>
    <w:rsid w:val="002445A3"/>
    <w:rsid w:val="0025065E"/>
    <w:rsid w:val="0025073B"/>
    <w:rsid w:val="002525DC"/>
    <w:rsid w:val="00253D53"/>
    <w:rsid w:val="0025761B"/>
    <w:rsid w:val="0026048F"/>
    <w:rsid w:val="00261945"/>
    <w:rsid w:val="00261F11"/>
    <w:rsid w:val="002622AB"/>
    <w:rsid w:val="002625AA"/>
    <w:rsid w:val="00263079"/>
    <w:rsid w:val="00264B47"/>
    <w:rsid w:val="002650B3"/>
    <w:rsid w:val="002661B1"/>
    <w:rsid w:val="002664FD"/>
    <w:rsid w:val="002666C6"/>
    <w:rsid w:val="002701BA"/>
    <w:rsid w:val="002712D1"/>
    <w:rsid w:val="00271FB3"/>
    <w:rsid w:val="0028089B"/>
    <w:rsid w:val="00280D6A"/>
    <w:rsid w:val="00281A6F"/>
    <w:rsid w:val="00281FD2"/>
    <w:rsid w:val="002820EB"/>
    <w:rsid w:val="002824D9"/>
    <w:rsid w:val="00283F6B"/>
    <w:rsid w:val="00284527"/>
    <w:rsid w:val="002855BF"/>
    <w:rsid w:val="002859F8"/>
    <w:rsid w:val="002866EF"/>
    <w:rsid w:val="00287A24"/>
    <w:rsid w:val="00291D64"/>
    <w:rsid w:val="00292FB6"/>
    <w:rsid w:val="0029471A"/>
    <w:rsid w:val="00294800"/>
    <w:rsid w:val="00295394"/>
    <w:rsid w:val="002962F6"/>
    <w:rsid w:val="002973D7"/>
    <w:rsid w:val="00297FCD"/>
    <w:rsid w:val="002A0772"/>
    <w:rsid w:val="002A09A8"/>
    <w:rsid w:val="002A1CC6"/>
    <w:rsid w:val="002A353D"/>
    <w:rsid w:val="002A6310"/>
    <w:rsid w:val="002A733A"/>
    <w:rsid w:val="002A7D81"/>
    <w:rsid w:val="002B136C"/>
    <w:rsid w:val="002B1533"/>
    <w:rsid w:val="002B1C53"/>
    <w:rsid w:val="002B26B1"/>
    <w:rsid w:val="002B3195"/>
    <w:rsid w:val="002B4B1A"/>
    <w:rsid w:val="002B5A7C"/>
    <w:rsid w:val="002B5F72"/>
    <w:rsid w:val="002B6B33"/>
    <w:rsid w:val="002B7B3F"/>
    <w:rsid w:val="002C0EAB"/>
    <w:rsid w:val="002C0EC7"/>
    <w:rsid w:val="002C1DD4"/>
    <w:rsid w:val="002C1E3F"/>
    <w:rsid w:val="002C2863"/>
    <w:rsid w:val="002C2A5E"/>
    <w:rsid w:val="002C494B"/>
    <w:rsid w:val="002C6985"/>
    <w:rsid w:val="002D2FA3"/>
    <w:rsid w:val="002D581D"/>
    <w:rsid w:val="002D59B0"/>
    <w:rsid w:val="002D72DF"/>
    <w:rsid w:val="002E3333"/>
    <w:rsid w:val="002E4BEC"/>
    <w:rsid w:val="002E4DD2"/>
    <w:rsid w:val="002E4EA6"/>
    <w:rsid w:val="002E52E8"/>
    <w:rsid w:val="002E5658"/>
    <w:rsid w:val="002E6711"/>
    <w:rsid w:val="002F01B3"/>
    <w:rsid w:val="002F068F"/>
    <w:rsid w:val="002F0D22"/>
    <w:rsid w:val="002F396E"/>
    <w:rsid w:val="002F4C4E"/>
    <w:rsid w:val="002F6E94"/>
    <w:rsid w:val="002F7B99"/>
    <w:rsid w:val="00300415"/>
    <w:rsid w:val="00300CFC"/>
    <w:rsid w:val="00301CCB"/>
    <w:rsid w:val="00302185"/>
    <w:rsid w:val="00302A15"/>
    <w:rsid w:val="0030388E"/>
    <w:rsid w:val="00304234"/>
    <w:rsid w:val="00305BAE"/>
    <w:rsid w:val="00305F23"/>
    <w:rsid w:val="003107FE"/>
    <w:rsid w:val="00311756"/>
    <w:rsid w:val="00311F7E"/>
    <w:rsid w:val="00312DE3"/>
    <w:rsid w:val="003137E7"/>
    <w:rsid w:val="003153BC"/>
    <w:rsid w:val="00315925"/>
    <w:rsid w:val="0031637A"/>
    <w:rsid w:val="003172DC"/>
    <w:rsid w:val="003216F2"/>
    <w:rsid w:val="0032249F"/>
    <w:rsid w:val="00324E00"/>
    <w:rsid w:val="00326069"/>
    <w:rsid w:val="00326283"/>
    <w:rsid w:val="00326507"/>
    <w:rsid w:val="0032725A"/>
    <w:rsid w:val="003276E1"/>
    <w:rsid w:val="00327E0D"/>
    <w:rsid w:val="00331FE4"/>
    <w:rsid w:val="00332D40"/>
    <w:rsid w:val="00334231"/>
    <w:rsid w:val="00334F49"/>
    <w:rsid w:val="00335591"/>
    <w:rsid w:val="0033568B"/>
    <w:rsid w:val="003370D6"/>
    <w:rsid w:val="00337CB3"/>
    <w:rsid w:val="003408E8"/>
    <w:rsid w:val="00341047"/>
    <w:rsid w:val="00347B6B"/>
    <w:rsid w:val="003520EB"/>
    <w:rsid w:val="003523D2"/>
    <w:rsid w:val="0035284E"/>
    <w:rsid w:val="00352C96"/>
    <w:rsid w:val="003539FE"/>
    <w:rsid w:val="0035462D"/>
    <w:rsid w:val="00354802"/>
    <w:rsid w:val="00355E81"/>
    <w:rsid w:val="0036260E"/>
    <w:rsid w:val="00363170"/>
    <w:rsid w:val="0036759C"/>
    <w:rsid w:val="00367880"/>
    <w:rsid w:val="003679D1"/>
    <w:rsid w:val="00370374"/>
    <w:rsid w:val="00370CB0"/>
    <w:rsid w:val="00370F5E"/>
    <w:rsid w:val="00371A02"/>
    <w:rsid w:val="003731BB"/>
    <w:rsid w:val="003738F7"/>
    <w:rsid w:val="00374039"/>
    <w:rsid w:val="00376A8A"/>
    <w:rsid w:val="00377915"/>
    <w:rsid w:val="00380308"/>
    <w:rsid w:val="00380617"/>
    <w:rsid w:val="00380F85"/>
    <w:rsid w:val="00381EFD"/>
    <w:rsid w:val="00382884"/>
    <w:rsid w:val="00392B0D"/>
    <w:rsid w:val="00392EC0"/>
    <w:rsid w:val="003938AD"/>
    <w:rsid w:val="00393A91"/>
    <w:rsid w:val="00393B5C"/>
    <w:rsid w:val="00394E75"/>
    <w:rsid w:val="00395841"/>
    <w:rsid w:val="00395843"/>
    <w:rsid w:val="00395E28"/>
    <w:rsid w:val="00396359"/>
    <w:rsid w:val="003A014E"/>
    <w:rsid w:val="003A05DA"/>
    <w:rsid w:val="003A0881"/>
    <w:rsid w:val="003A08DF"/>
    <w:rsid w:val="003A417A"/>
    <w:rsid w:val="003A504C"/>
    <w:rsid w:val="003A57BB"/>
    <w:rsid w:val="003A65AC"/>
    <w:rsid w:val="003A6E1C"/>
    <w:rsid w:val="003B01E4"/>
    <w:rsid w:val="003B0709"/>
    <w:rsid w:val="003B102D"/>
    <w:rsid w:val="003B1458"/>
    <w:rsid w:val="003B301F"/>
    <w:rsid w:val="003B3E00"/>
    <w:rsid w:val="003B4266"/>
    <w:rsid w:val="003B4E26"/>
    <w:rsid w:val="003B53E7"/>
    <w:rsid w:val="003B5F90"/>
    <w:rsid w:val="003B65FB"/>
    <w:rsid w:val="003B77A1"/>
    <w:rsid w:val="003C1EE5"/>
    <w:rsid w:val="003C2E7B"/>
    <w:rsid w:val="003C5812"/>
    <w:rsid w:val="003C5C02"/>
    <w:rsid w:val="003C7110"/>
    <w:rsid w:val="003C7655"/>
    <w:rsid w:val="003C7AC5"/>
    <w:rsid w:val="003D02C7"/>
    <w:rsid w:val="003D03B6"/>
    <w:rsid w:val="003D05E1"/>
    <w:rsid w:val="003D09E5"/>
    <w:rsid w:val="003D16F6"/>
    <w:rsid w:val="003D35F2"/>
    <w:rsid w:val="003D451A"/>
    <w:rsid w:val="003D4EE5"/>
    <w:rsid w:val="003D727F"/>
    <w:rsid w:val="003D76A1"/>
    <w:rsid w:val="003E0230"/>
    <w:rsid w:val="003E0D3D"/>
    <w:rsid w:val="003E0F74"/>
    <w:rsid w:val="003E16BE"/>
    <w:rsid w:val="003E185A"/>
    <w:rsid w:val="003E22EA"/>
    <w:rsid w:val="003E4BC7"/>
    <w:rsid w:val="003E5280"/>
    <w:rsid w:val="003E53C9"/>
    <w:rsid w:val="003E57B6"/>
    <w:rsid w:val="003E583F"/>
    <w:rsid w:val="003E5ADC"/>
    <w:rsid w:val="003E66D6"/>
    <w:rsid w:val="003F09B9"/>
    <w:rsid w:val="003F0DFA"/>
    <w:rsid w:val="003F26AD"/>
    <w:rsid w:val="003F2B60"/>
    <w:rsid w:val="003F305A"/>
    <w:rsid w:val="003F362E"/>
    <w:rsid w:val="003F3D86"/>
    <w:rsid w:val="003F5FCD"/>
    <w:rsid w:val="003F611B"/>
    <w:rsid w:val="003F659D"/>
    <w:rsid w:val="00400A37"/>
    <w:rsid w:val="00400EA8"/>
    <w:rsid w:val="00401855"/>
    <w:rsid w:val="00401F0F"/>
    <w:rsid w:val="0040203C"/>
    <w:rsid w:val="00402DB6"/>
    <w:rsid w:val="00403354"/>
    <w:rsid w:val="00405187"/>
    <w:rsid w:val="004068B1"/>
    <w:rsid w:val="0040725A"/>
    <w:rsid w:val="004101AE"/>
    <w:rsid w:val="00410E9B"/>
    <w:rsid w:val="004115D6"/>
    <w:rsid w:val="00411C8E"/>
    <w:rsid w:val="004123FF"/>
    <w:rsid w:val="004126A1"/>
    <w:rsid w:val="00413D76"/>
    <w:rsid w:val="00414686"/>
    <w:rsid w:val="00415BA7"/>
    <w:rsid w:val="0041737F"/>
    <w:rsid w:val="004174F0"/>
    <w:rsid w:val="00420148"/>
    <w:rsid w:val="0042062A"/>
    <w:rsid w:val="0042142B"/>
    <w:rsid w:val="0042182D"/>
    <w:rsid w:val="00423720"/>
    <w:rsid w:val="004237AB"/>
    <w:rsid w:val="004238CE"/>
    <w:rsid w:val="00424700"/>
    <w:rsid w:val="00425283"/>
    <w:rsid w:val="004254AB"/>
    <w:rsid w:val="00425DBA"/>
    <w:rsid w:val="00427F1B"/>
    <w:rsid w:val="004307CE"/>
    <w:rsid w:val="00431165"/>
    <w:rsid w:val="00431659"/>
    <w:rsid w:val="00433346"/>
    <w:rsid w:val="004375A9"/>
    <w:rsid w:val="00437EA0"/>
    <w:rsid w:val="00442713"/>
    <w:rsid w:val="00443E17"/>
    <w:rsid w:val="004446E6"/>
    <w:rsid w:val="004479B2"/>
    <w:rsid w:val="00447F5D"/>
    <w:rsid w:val="00450F4E"/>
    <w:rsid w:val="004514F9"/>
    <w:rsid w:val="00453F29"/>
    <w:rsid w:val="00453F2F"/>
    <w:rsid w:val="004579C7"/>
    <w:rsid w:val="00462FD4"/>
    <w:rsid w:val="0046455B"/>
    <w:rsid w:val="00464A2A"/>
    <w:rsid w:val="004666F0"/>
    <w:rsid w:val="00467084"/>
    <w:rsid w:val="00467512"/>
    <w:rsid w:val="00470DAE"/>
    <w:rsid w:val="004723AF"/>
    <w:rsid w:val="004741DA"/>
    <w:rsid w:val="004752A4"/>
    <w:rsid w:val="0047561E"/>
    <w:rsid w:val="0047571B"/>
    <w:rsid w:val="00475FEC"/>
    <w:rsid w:val="00480437"/>
    <w:rsid w:val="00480968"/>
    <w:rsid w:val="00481164"/>
    <w:rsid w:val="00481C59"/>
    <w:rsid w:val="004825D9"/>
    <w:rsid w:val="00484370"/>
    <w:rsid w:val="00484B0A"/>
    <w:rsid w:val="00487950"/>
    <w:rsid w:val="00490557"/>
    <w:rsid w:val="00490AC3"/>
    <w:rsid w:val="00491D31"/>
    <w:rsid w:val="00491F82"/>
    <w:rsid w:val="00492BAE"/>
    <w:rsid w:val="004932DE"/>
    <w:rsid w:val="004947AF"/>
    <w:rsid w:val="00494EAD"/>
    <w:rsid w:val="00494F4F"/>
    <w:rsid w:val="00496611"/>
    <w:rsid w:val="004970E8"/>
    <w:rsid w:val="00497382"/>
    <w:rsid w:val="004A0BFE"/>
    <w:rsid w:val="004A1BBC"/>
    <w:rsid w:val="004A20A5"/>
    <w:rsid w:val="004A335A"/>
    <w:rsid w:val="004A40BF"/>
    <w:rsid w:val="004B43ED"/>
    <w:rsid w:val="004B49CF"/>
    <w:rsid w:val="004B526E"/>
    <w:rsid w:val="004B54B3"/>
    <w:rsid w:val="004B5B8F"/>
    <w:rsid w:val="004B5FA5"/>
    <w:rsid w:val="004B66C4"/>
    <w:rsid w:val="004B6933"/>
    <w:rsid w:val="004B6F48"/>
    <w:rsid w:val="004B753C"/>
    <w:rsid w:val="004B7990"/>
    <w:rsid w:val="004C0D58"/>
    <w:rsid w:val="004C36C2"/>
    <w:rsid w:val="004C410B"/>
    <w:rsid w:val="004C41AE"/>
    <w:rsid w:val="004C46A7"/>
    <w:rsid w:val="004C57F8"/>
    <w:rsid w:val="004C5916"/>
    <w:rsid w:val="004C6AF5"/>
    <w:rsid w:val="004C724B"/>
    <w:rsid w:val="004D01A6"/>
    <w:rsid w:val="004D07F7"/>
    <w:rsid w:val="004D1BA1"/>
    <w:rsid w:val="004D2101"/>
    <w:rsid w:val="004D23E9"/>
    <w:rsid w:val="004D3578"/>
    <w:rsid w:val="004D380D"/>
    <w:rsid w:val="004D3D95"/>
    <w:rsid w:val="004D54DE"/>
    <w:rsid w:val="004D66EB"/>
    <w:rsid w:val="004D6ED8"/>
    <w:rsid w:val="004D74CD"/>
    <w:rsid w:val="004D74D9"/>
    <w:rsid w:val="004E1955"/>
    <w:rsid w:val="004E213A"/>
    <w:rsid w:val="004E28A5"/>
    <w:rsid w:val="004E337E"/>
    <w:rsid w:val="004E664E"/>
    <w:rsid w:val="004E69AA"/>
    <w:rsid w:val="004E7A00"/>
    <w:rsid w:val="004F0A4A"/>
    <w:rsid w:val="004F1B24"/>
    <w:rsid w:val="004F3CE7"/>
    <w:rsid w:val="004F503D"/>
    <w:rsid w:val="004F7CE0"/>
    <w:rsid w:val="00500315"/>
    <w:rsid w:val="005003DB"/>
    <w:rsid w:val="00501213"/>
    <w:rsid w:val="00501502"/>
    <w:rsid w:val="00502125"/>
    <w:rsid w:val="00503097"/>
    <w:rsid w:val="00503171"/>
    <w:rsid w:val="0050396E"/>
    <w:rsid w:val="00504745"/>
    <w:rsid w:val="00505944"/>
    <w:rsid w:val="00505D47"/>
    <w:rsid w:val="00505EAB"/>
    <w:rsid w:val="00506AF7"/>
    <w:rsid w:val="00507427"/>
    <w:rsid w:val="00510C6C"/>
    <w:rsid w:val="00512875"/>
    <w:rsid w:val="0051295B"/>
    <w:rsid w:val="00512B66"/>
    <w:rsid w:val="005131DE"/>
    <w:rsid w:val="0051348F"/>
    <w:rsid w:val="005146D5"/>
    <w:rsid w:val="00514E4E"/>
    <w:rsid w:val="00516283"/>
    <w:rsid w:val="005168B6"/>
    <w:rsid w:val="00516BA0"/>
    <w:rsid w:val="00517291"/>
    <w:rsid w:val="0052144C"/>
    <w:rsid w:val="00521461"/>
    <w:rsid w:val="00521B2D"/>
    <w:rsid w:val="00523D6F"/>
    <w:rsid w:val="00524018"/>
    <w:rsid w:val="0052553D"/>
    <w:rsid w:val="00525BA7"/>
    <w:rsid w:val="005266F3"/>
    <w:rsid w:val="005268C9"/>
    <w:rsid w:val="00527F2F"/>
    <w:rsid w:val="00530FBE"/>
    <w:rsid w:val="00531397"/>
    <w:rsid w:val="005315F7"/>
    <w:rsid w:val="005324A9"/>
    <w:rsid w:val="00534A60"/>
    <w:rsid w:val="00535EB5"/>
    <w:rsid w:val="00536B2B"/>
    <w:rsid w:val="00537881"/>
    <w:rsid w:val="00540310"/>
    <w:rsid w:val="00541DCD"/>
    <w:rsid w:val="00543E6C"/>
    <w:rsid w:val="00545137"/>
    <w:rsid w:val="0054526A"/>
    <w:rsid w:val="0054628B"/>
    <w:rsid w:val="005463F1"/>
    <w:rsid w:val="00550376"/>
    <w:rsid w:val="00550F1E"/>
    <w:rsid w:val="005520D2"/>
    <w:rsid w:val="00553146"/>
    <w:rsid w:val="00553D4E"/>
    <w:rsid w:val="005570FB"/>
    <w:rsid w:val="005601B2"/>
    <w:rsid w:val="005625A3"/>
    <w:rsid w:val="005644B2"/>
    <w:rsid w:val="00565087"/>
    <w:rsid w:val="0056573F"/>
    <w:rsid w:val="00565A91"/>
    <w:rsid w:val="005665D2"/>
    <w:rsid w:val="00567860"/>
    <w:rsid w:val="00570F53"/>
    <w:rsid w:val="005710DB"/>
    <w:rsid w:val="0057155E"/>
    <w:rsid w:val="005715B0"/>
    <w:rsid w:val="005716B1"/>
    <w:rsid w:val="005716F1"/>
    <w:rsid w:val="00572317"/>
    <w:rsid w:val="0057251D"/>
    <w:rsid w:val="005725FE"/>
    <w:rsid w:val="00573511"/>
    <w:rsid w:val="005769C4"/>
    <w:rsid w:val="00576B02"/>
    <w:rsid w:val="00576EEC"/>
    <w:rsid w:val="00577838"/>
    <w:rsid w:val="0058032F"/>
    <w:rsid w:val="005808A4"/>
    <w:rsid w:val="0058305F"/>
    <w:rsid w:val="00583329"/>
    <w:rsid w:val="00583AB6"/>
    <w:rsid w:val="00583BB1"/>
    <w:rsid w:val="005844E8"/>
    <w:rsid w:val="0058550F"/>
    <w:rsid w:val="00586E1E"/>
    <w:rsid w:val="00587E0A"/>
    <w:rsid w:val="00590D7B"/>
    <w:rsid w:val="00593474"/>
    <w:rsid w:val="005935A6"/>
    <w:rsid w:val="00594A29"/>
    <w:rsid w:val="00595441"/>
    <w:rsid w:val="00595ED3"/>
    <w:rsid w:val="00596B47"/>
    <w:rsid w:val="005970DC"/>
    <w:rsid w:val="005A1616"/>
    <w:rsid w:val="005A437F"/>
    <w:rsid w:val="005A4619"/>
    <w:rsid w:val="005A549B"/>
    <w:rsid w:val="005A5C68"/>
    <w:rsid w:val="005A6339"/>
    <w:rsid w:val="005A646C"/>
    <w:rsid w:val="005A68E2"/>
    <w:rsid w:val="005B4115"/>
    <w:rsid w:val="005B5454"/>
    <w:rsid w:val="005B65DB"/>
    <w:rsid w:val="005B6846"/>
    <w:rsid w:val="005B72B0"/>
    <w:rsid w:val="005B76FB"/>
    <w:rsid w:val="005B78F8"/>
    <w:rsid w:val="005C0564"/>
    <w:rsid w:val="005C15A6"/>
    <w:rsid w:val="005C226B"/>
    <w:rsid w:val="005C6875"/>
    <w:rsid w:val="005C743F"/>
    <w:rsid w:val="005D0844"/>
    <w:rsid w:val="005D0F35"/>
    <w:rsid w:val="005D1268"/>
    <w:rsid w:val="005D17CD"/>
    <w:rsid w:val="005D213F"/>
    <w:rsid w:val="005D3CD7"/>
    <w:rsid w:val="005D578C"/>
    <w:rsid w:val="005D6FC0"/>
    <w:rsid w:val="005E0152"/>
    <w:rsid w:val="005E1AD8"/>
    <w:rsid w:val="005E3455"/>
    <w:rsid w:val="005E64E1"/>
    <w:rsid w:val="005E7235"/>
    <w:rsid w:val="005F5C42"/>
    <w:rsid w:val="005F5E36"/>
    <w:rsid w:val="005F5EB6"/>
    <w:rsid w:val="005F64FA"/>
    <w:rsid w:val="005F651E"/>
    <w:rsid w:val="005F6D32"/>
    <w:rsid w:val="005F6F3B"/>
    <w:rsid w:val="005F7721"/>
    <w:rsid w:val="005F7D87"/>
    <w:rsid w:val="0060010D"/>
    <w:rsid w:val="006006E7"/>
    <w:rsid w:val="00602A1F"/>
    <w:rsid w:val="0060333D"/>
    <w:rsid w:val="006037F6"/>
    <w:rsid w:val="00603DC6"/>
    <w:rsid w:val="0060429E"/>
    <w:rsid w:val="00604D14"/>
    <w:rsid w:val="00605756"/>
    <w:rsid w:val="0060627E"/>
    <w:rsid w:val="00610DD1"/>
    <w:rsid w:val="00611566"/>
    <w:rsid w:val="00612859"/>
    <w:rsid w:val="006131A7"/>
    <w:rsid w:val="00613935"/>
    <w:rsid w:val="0062068C"/>
    <w:rsid w:val="006210CF"/>
    <w:rsid w:val="0062120E"/>
    <w:rsid w:val="00621232"/>
    <w:rsid w:val="00621492"/>
    <w:rsid w:val="006222BD"/>
    <w:rsid w:val="00622D1D"/>
    <w:rsid w:val="00625EF2"/>
    <w:rsid w:val="0062664A"/>
    <w:rsid w:val="00627424"/>
    <w:rsid w:val="00632971"/>
    <w:rsid w:val="0063394E"/>
    <w:rsid w:val="006349BE"/>
    <w:rsid w:val="00635675"/>
    <w:rsid w:val="00635C47"/>
    <w:rsid w:val="00635C8C"/>
    <w:rsid w:val="006404A9"/>
    <w:rsid w:val="006406E1"/>
    <w:rsid w:val="00640B46"/>
    <w:rsid w:val="00641140"/>
    <w:rsid w:val="00641BF1"/>
    <w:rsid w:val="00641E8C"/>
    <w:rsid w:val="006429B6"/>
    <w:rsid w:val="00643906"/>
    <w:rsid w:val="006439CB"/>
    <w:rsid w:val="00644C00"/>
    <w:rsid w:val="00644EF7"/>
    <w:rsid w:val="00644EF8"/>
    <w:rsid w:val="00645115"/>
    <w:rsid w:val="00650A15"/>
    <w:rsid w:val="00651E1E"/>
    <w:rsid w:val="00652159"/>
    <w:rsid w:val="0065258E"/>
    <w:rsid w:val="00653DAF"/>
    <w:rsid w:val="00657918"/>
    <w:rsid w:val="00657BBA"/>
    <w:rsid w:val="0066063E"/>
    <w:rsid w:val="00664298"/>
    <w:rsid w:val="00664958"/>
    <w:rsid w:val="00664DC4"/>
    <w:rsid w:val="00665BE3"/>
    <w:rsid w:val="006664CA"/>
    <w:rsid w:val="00670D17"/>
    <w:rsid w:val="00671593"/>
    <w:rsid w:val="00672161"/>
    <w:rsid w:val="00672DD3"/>
    <w:rsid w:val="00673DA5"/>
    <w:rsid w:val="00674A37"/>
    <w:rsid w:val="00675D79"/>
    <w:rsid w:val="00677709"/>
    <w:rsid w:val="006778DA"/>
    <w:rsid w:val="006803A9"/>
    <w:rsid w:val="00680F27"/>
    <w:rsid w:val="00681492"/>
    <w:rsid w:val="00681D78"/>
    <w:rsid w:val="00682DB1"/>
    <w:rsid w:val="00683DED"/>
    <w:rsid w:val="00686A67"/>
    <w:rsid w:val="00687F04"/>
    <w:rsid w:val="00693169"/>
    <w:rsid w:val="006942C4"/>
    <w:rsid w:val="00695FE2"/>
    <w:rsid w:val="00697F47"/>
    <w:rsid w:val="006A16B1"/>
    <w:rsid w:val="006A1844"/>
    <w:rsid w:val="006A20CA"/>
    <w:rsid w:val="006A3000"/>
    <w:rsid w:val="006A32EF"/>
    <w:rsid w:val="006A64A4"/>
    <w:rsid w:val="006A7254"/>
    <w:rsid w:val="006B0B08"/>
    <w:rsid w:val="006B2E32"/>
    <w:rsid w:val="006B5D30"/>
    <w:rsid w:val="006B6292"/>
    <w:rsid w:val="006B6D42"/>
    <w:rsid w:val="006B7081"/>
    <w:rsid w:val="006C0D25"/>
    <w:rsid w:val="006C20F8"/>
    <w:rsid w:val="006C2341"/>
    <w:rsid w:val="006C304D"/>
    <w:rsid w:val="006C4159"/>
    <w:rsid w:val="006C4C16"/>
    <w:rsid w:val="006C4D4B"/>
    <w:rsid w:val="006C6D70"/>
    <w:rsid w:val="006C7EC2"/>
    <w:rsid w:val="006D123C"/>
    <w:rsid w:val="006D1CDD"/>
    <w:rsid w:val="006D1E24"/>
    <w:rsid w:val="006D22F1"/>
    <w:rsid w:val="006D24EA"/>
    <w:rsid w:val="006D278F"/>
    <w:rsid w:val="006D3682"/>
    <w:rsid w:val="006D3898"/>
    <w:rsid w:val="006D56DB"/>
    <w:rsid w:val="006D5A2B"/>
    <w:rsid w:val="006D5CCE"/>
    <w:rsid w:val="006D65D6"/>
    <w:rsid w:val="006E029A"/>
    <w:rsid w:val="006E09D4"/>
    <w:rsid w:val="006E12AA"/>
    <w:rsid w:val="006E1B41"/>
    <w:rsid w:val="006E2738"/>
    <w:rsid w:val="006E2C98"/>
    <w:rsid w:val="006E44E6"/>
    <w:rsid w:val="006E5508"/>
    <w:rsid w:val="006E5CD4"/>
    <w:rsid w:val="006E6E6E"/>
    <w:rsid w:val="006E77BE"/>
    <w:rsid w:val="006F0A23"/>
    <w:rsid w:val="006F0B84"/>
    <w:rsid w:val="006F3F50"/>
    <w:rsid w:val="006F4D12"/>
    <w:rsid w:val="006F51CB"/>
    <w:rsid w:val="006F6972"/>
    <w:rsid w:val="006F755D"/>
    <w:rsid w:val="007002C5"/>
    <w:rsid w:val="007016A1"/>
    <w:rsid w:val="00705817"/>
    <w:rsid w:val="00707E02"/>
    <w:rsid w:val="007145EA"/>
    <w:rsid w:val="00715D85"/>
    <w:rsid w:val="00716765"/>
    <w:rsid w:val="00721B21"/>
    <w:rsid w:val="00721C1E"/>
    <w:rsid w:val="007228D1"/>
    <w:rsid w:val="00722B4E"/>
    <w:rsid w:val="0072435F"/>
    <w:rsid w:val="0072452C"/>
    <w:rsid w:val="00725614"/>
    <w:rsid w:val="00726B62"/>
    <w:rsid w:val="00727465"/>
    <w:rsid w:val="00727957"/>
    <w:rsid w:val="00727D3A"/>
    <w:rsid w:val="00730635"/>
    <w:rsid w:val="00732AE6"/>
    <w:rsid w:val="007340E0"/>
    <w:rsid w:val="00734A5B"/>
    <w:rsid w:val="00735860"/>
    <w:rsid w:val="00735EED"/>
    <w:rsid w:val="007366E0"/>
    <w:rsid w:val="007375D1"/>
    <w:rsid w:val="00737C96"/>
    <w:rsid w:val="00740EBB"/>
    <w:rsid w:val="007413A2"/>
    <w:rsid w:val="007418E3"/>
    <w:rsid w:val="00741DB0"/>
    <w:rsid w:val="007425F1"/>
    <w:rsid w:val="007448A5"/>
    <w:rsid w:val="00744E76"/>
    <w:rsid w:val="0074676D"/>
    <w:rsid w:val="00747A60"/>
    <w:rsid w:val="00751313"/>
    <w:rsid w:val="0075366B"/>
    <w:rsid w:val="00753BB0"/>
    <w:rsid w:val="00754D95"/>
    <w:rsid w:val="0075664C"/>
    <w:rsid w:val="00757BF5"/>
    <w:rsid w:val="00757D40"/>
    <w:rsid w:val="00760163"/>
    <w:rsid w:val="00760928"/>
    <w:rsid w:val="00760A7B"/>
    <w:rsid w:val="00760C39"/>
    <w:rsid w:val="007617D6"/>
    <w:rsid w:val="00761DFC"/>
    <w:rsid w:val="00761EF7"/>
    <w:rsid w:val="00763BFE"/>
    <w:rsid w:val="00763C12"/>
    <w:rsid w:val="00763E91"/>
    <w:rsid w:val="0076452A"/>
    <w:rsid w:val="00766CE8"/>
    <w:rsid w:val="00767383"/>
    <w:rsid w:val="00767508"/>
    <w:rsid w:val="00767877"/>
    <w:rsid w:val="0076796F"/>
    <w:rsid w:val="0077001A"/>
    <w:rsid w:val="0077237E"/>
    <w:rsid w:val="00772E60"/>
    <w:rsid w:val="007734C5"/>
    <w:rsid w:val="00774E61"/>
    <w:rsid w:val="0077524E"/>
    <w:rsid w:val="007765CE"/>
    <w:rsid w:val="0077661C"/>
    <w:rsid w:val="00776788"/>
    <w:rsid w:val="00777DA4"/>
    <w:rsid w:val="00780602"/>
    <w:rsid w:val="00780824"/>
    <w:rsid w:val="00781F0F"/>
    <w:rsid w:val="00782D14"/>
    <w:rsid w:val="007853B3"/>
    <w:rsid w:val="00785BFC"/>
    <w:rsid w:val="007864B8"/>
    <w:rsid w:val="007869F3"/>
    <w:rsid w:val="0078727C"/>
    <w:rsid w:val="007873F1"/>
    <w:rsid w:val="00787585"/>
    <w:rsid w:val="00787E99"/>
    <w:rsid w:val="00790092"/>
    <w:rsid w:val="0079114C"/>
    <w:rsid w:val="0079186C"/>
    <w:rsid w:val="00793281"/>
    <w:rsid w:val="007934F7"/>
    <w:rsid w:val="00793634"/>
    <w:rsid w:val="007938E8"/>
    <w:rsid w:val="00794B2B"/>
    <w:rsid w:val="00794C0C"/>
    <w:rsid w:val="007957E6"/>
    <w:rsid w:val="007962DB"/>
    <w:rsid w:val="007968C8"/>
    <w:rsid w:val="007A0073"/>
    <w:rsid w:val="007A2E90"/>
    <w:rsid w:val="007A349A"/>
    <w:rsid w:val="007A3939"/>
    <w:rsid w:val="007A69BF"/>
    <w:rsid w:val="007A7ADC"/>
    <w:rsid w:val="007B0824"/>
    <w:rsid w:val="007B399F"/>
    <w:rsid w:val="007B3DFF"/>
    <w:rsid w:val="007B5B3B"/>
    <w:rsid w:val="007B5BEE"/>
    <w:rsid w:val="007B60FC"/>
    <w:rsid w:val="007B7578"/>
    <w:rsid w:val="007B779D"/>
    <w:rsid w:val="007C095F"/>
    <w:rsid w:val="007C0E62"/>
    <w:rsid w:val="007C1D88"/>
    <w:rsid w:val="007C2655"/>
    <w:rsid w:val="007C288E"/>
    <w:rsid w:val="007C2D08"/>
    <w:rsid w:val="007C30B9"/>
    <w:rsid w:val="007C626F"/>
    <w:rsid w:val="007C73B2"/>
    <w:rsid w:val="007D08A7"/>
    <w:rsid w:val="007D1D68"/>
    <w:rsid w:val="007D27AC"/>
    <w:rsid w:val="007D7AE7"/>
    <w:rsid w:val="007D7B7E"/>
    <w:rsid w:val="007E0203"/>
    <w:rsid w:val="007E0F66"/>
    <w:rsid w:val="007E1DF8"/>
    <w:rsid w:val="007E1F2A"/>
    <w:rsid w:val="007E2C01"/>
    <w:rsid w:val="007E37CF"/>
    <w:rsid w:val="007E56CB"/>
    <w:rsid w:val="007E574B"/>
    <w:rsid w:val="007F0792"/>
    <w:rsid w:val="007F1C86"/>
    <w:rsid w:val="007F316B"/>
    <w:rsid w:val="007F3E05"/>
    <w:rsid w:val="007F4588"/>
    <w:rsid w:val="007F4644"/>
    <w:rsid w:val="007F5ED1"/>
    <w:rsid w:val="007F5FF1"/>
    <w:rsid w:val="007F682D"/>
    <w:rsid w:val="00800BE7"/>
    <w:rsid w:val="00800E94"/>
    <w:rsid w:val="00801906"/>
    <w:rsid w:val="00802839"/>
    <w:rsid w:val="008028A4"/>
    <w:rsid w:val="0080293E"/>
    <w:rsid w:val="008030FA"/>
    <w:rsid w:val="00804A03"/>
    <w:rsid w:val="00805A44"/>
    <w:rsid w:val="00805D52"/>
    <w:rsid w:val="00805DF9"/>
    <w:rsid w:val="0080674D"/>
    <w:rsid w:val="008075D6"/>
    <w:rsid w:val="00807CC5"/>
    <w:rsid w:val="0081100D"/>
    <w:rsid w:val="0081239A"/>
    <w:rsid w:val="008125F2"/>
    <w:rsid w:val="00813A6E"/>
    <w:rsid w:val="008159AE"/>
    <w:rsid w:val="0082108C"/>
    <w:rsid w:val="008215B3"/>
    <w:rsid w:val="0082579B"/>
    <w:rsid w:val="00825EE0"/>
    <w:rsid w:val="008276E5"/>
    <w:rsid w:val="00831000"/>
    <w:rsid w:val="00832784"/>
    <w:rsid w:val="008342AC"/>
    <w:rsid w:val="008352DD"/>
    <w:rsid w:val="00835EAD"/>
    <w:rsid w:val="0083635E"/>
    <w:rsid w:val="008377D0"/>
    <w:rsid w:val="00840734"/>
    <w:rsid w:val="008407A9"/>
    <w:rsid w:val="008420B9"/>
    <w:rsid w:val="008422BF"/>
    <w:rsid w:val="0084299C"/>
    <w:rsid w:val="008447AF"/>
    <w:rsid w:val="008449A7"/>
    <w:rsid w:val="00845B18"/>
    <w:rsid w:val="008504AF"/>
    <w:rsid w:val="00851A34"/>
    <w:rsid w:val="008525FA"/>
    <w:rsid w:val="0085366C"/>
    <w:rsid w:val="00853EF1"/>
    <w:rsid w:val="00854E8D"/>
    <w:rsid w:val="00855E15"/>
    <w:rsid w:val="00856EF3"/>
    <w:rsid w:val="008602D3"/>
    <w:rsid w:val="00861A9C"/>
    <w:rsid w:val="0086236F"/>
    <w:rsid w:val="008626B9"/>
    <w:rsid w:val="00864054"/>
    <w:rsid w:val="0086417E"/>
    <w:rsid w:val="008643B1"/>
    <w:rsid w:val="0086675C"/>
    <w:rsid w:val="00866BB5"/>
    <w:rsid w:val="00870283"/>
    <w:rsid w:val="00870E81"/>
    <w:rsid w:val="00874676"/>
    <w:rsid w:val="008768CA"/>
    <w:rsid w:val="00876D75"/>
    <w:rsid w:val="00877C0F"/>
    <w:rsid w:val="00877C65"/>
    <w:rsid w:val="0088031C"/>
    <w:rsid w:val="00880559"/>
    <w:rsid w:val="0088305E"/>
    <w:rsid w:val="0088587C"/>
    <w:rsid w:val="00885D84"/>
    <w:rsid w:val="00890EBA"/>
    <w:rsid w:val="00890EBD"/>
    <w:rsid w:val="0089247B"/>
    <w:rsid w:val="00893099"/>
    <w:rsid w:val="00893526"/>
    <w:rsid w:val="00893C5C"/>
    <w:rsid w:val="0089529C"/>
    <w:rsid w:val="0089567F"/>
    <w:rsid w:val="008966FF"/>
    <w:rsid w:val="0089755E"/>
    <w:rsid w:val="00897988"/>
    <w:rsid w:val="008A08E5"/>
    <w:rsid w:val="008A0F29"/>
    <w:rsid w:val="008A15F7"/>
    <w:rsid w:val="008A1AB7"/>
    <w:rsid w:val="008A5959"/>
    <w:rsid w:val="008A5DE1"/>
    <w:rsid w:val="008A6901"/>
    <w:rsid w:val="008A6A91"/>
    <w:rsid w:val="008B05C4"/>
    <w:rsid w:val="008B0A62"/>
    <w:rsid w:val="008B0F46"/>
    <w:rsid w:val="008B15E4"/>
    <w:rsid w:val="008B2015"/>
    <w:rsid w:val="008B3387"/>
    <w:rsid w:val="008B4F8A"/>
    <w:rsid w:val="008B52AD"/>
    <w:rsid w:val="008B7D86"/>
    <w:rsid w:val="008C1807"/>
    <w:rsid w:val="008C1BC5"/>
    <w:rsid w:val="008C244E"/>
    <w:rsid w:val="008C4A9F"/>
    <w:rsid w:val="008D0C27"/>
    <w:rsid w:val="008D0FA8"/>
    <w:rsid w:val="008D2E9F"/>
    <w:rsid w:val="008D348D"/>
    <w:rsid w:val="008D38CD"/>
    <w:rsid w:val="008D3B76"/>
    <w:rsid w:val="008D3E9D"/>
    <w:rsid w:val="008D5D2C"/>
    <w:rsid w:val="008D6223"/>
    <w:rsid w:val="008D64E6"/>
    <w:rsid w:val="008D6B51"/>
    <w:rsid w:val="008E00BB"/>
    <w:rsid w:val="008E229B"/>
    <w:rsid w:val="008E357C"/>
    <w:rsid w:val="008E4BC9"/>
    <w:rsid w:val="008E5066"/>
    <w:rsid w:val="008E5D85"/>
    <w:rsid w:val="008E606A"/>
    <w:rsid w:val="008E6EF4"/>
    <w:rsid w:val="008E73E6"/>
    <w:rsid w:val="008F238B"/>
    <w:rsid w:val="008F3303"/>
    <w:rsid w:val="008F471E"/>
    <w:rsid w:val="008F4C0B"/>
    <w:rsid w:val="008F6882"/>
    <w:rsid w:val="008F6EAA"/>
    <w:rsid w:val="008F749F"/>
    <w:rsid w:val="00900B11"/>
    <w:rsid w:val="009016F7"/>
    <w:rsid w:val="0090271F"/>
    <w:rsid w:val="00902F91"/>
    <w:rsid w:val="009030EF"/>
    <w:rsid w:val="00903E2A"/>
    <w:rsid w:val="0090442B"/>
    <w:rsid w:val="00904843"/>
    <w:rsid w:val="00906106"/>
    <w:rsid w:val="009069BE"/>
    <w:rsid w:val="00907479"/>
    <w:rsid w:val="00910415"/>
    <w:rsid w:val="00915836"/>
    <w:rsid w:val="00916C24"/>
    <w:rsid w:val="0092023F"/>
    <w:rsid w:val="00920A73"/>
    <w:rsid w:val="00923F6E"/>
    <w:rsid w:val="00925EAE"/>
    <w:rsid w:val="00927687"/>
    <w:rsid w:val="00930B22"/>
    <w:rsid w:val="0093113F"/>
    <w:rsid w:val="0093166B"/>
    <w:rsid w:val="00932033"/>
    <w:rsid w:val="00932079"/>
    <w:rsid w:val="00933F02"/>
    <w:rsid w:val="00934732"/>
    <w:rsid w:val="00934884"/>
    <w:rsid w:val="00934B6B"/>
    <w:rsid w:val="00935668"/>
    <w:rsid w:val="00936C92"/>
    <w:rsid w:val="00937C1A"/>
    <w:rsid w:val="00937C38"/>
    <w:rsid w:val="0094221C"/>
    <w:rsid w:val="00942DCD"/>
    <w:rsid w:val="00942EC2"/>
    <w:rsid w:val="009433F9"/>
    <w:rsid w:val="00943450"/>
    <w:rsid w:val="009439C7"/>
    <w:rsid w:val="00943A72"/>
    <w:rsid w:val="00946DB9"/>
    <w:rsid w:val="009471E0"/>
    <w:rsid w:val="00950486"/>
    <w:rsid w:val="009524ED"/>
    <w:rsid w:val="00953B7B"/>
    <w:rsid w:val="00957929"/>
    <w:rsid w:val="00960738"/>
    <w:rsid w:val="00961555"/>
    <w:rsid w:val="009675EE"/>
    <w:rsid w:val="00967E1F"/>
    <w:rsid w:val="00971F09"/>
    <w:rsid w:val="009720FA"/>
    <w:rsid w:val="009728A6"/>
    <w:rsid w:val="00973484"/>
    <w:rsid w:val="0097477A"/>
    <w:rsid w:val="00977568"/>
    <w:rsid w:val="009778FE"/>
    <w:rsid w:val="00977B9A"/>
    <w:rsid w:val="00980678"/>
    <w:rsid w:val="00980682"/>
    <w:rsid w:val="009815A1"/>
    <w:rsid w:val="00982B95"/>
    <w:rsid w:val="0098566F"/>
    <w:rsid w:val="00985BDD"/>
    <w:rsid w:val="009909E1"/>
    <w:rsid w:val="00991F97"/>
    <w:rsid w:val="00992DA1"/>
    <w:rsid w:val="00993129"/>
    <w:rsid w:val="00993ACA"/>
    <w:rsid w:val="009947F3"/>
    <w:rsid w:val="00994BF0"/>
    <w:rsid w:val="0099571B"/>
    <w:rsid w:val="00995B70"/>
    <w:rsid w:val="00996B82"/>
    <w:rsid w:val="00996C82"/>
    <w:rsid w:val="00997499"/>
    <w:rsid w:val="009979F9"/>
    <w:rsid w:val="00997B1C"/>
    <w:rsid w:val="00997D91"/>
    <w:rsid w:val="009A030B"/>
    <w:rsid w:val="009A080E"/>
    <w:rsid w:val="009A1B0D"/>
    <w:rsid w:val="009A2784"/>
    <w:rsid w:val="009A60AD"/>
    <w:rsid w:val="009B0868"/>
    <w:rsid w:val="009B0C84"/>
    <w:rsid w:val="009B0CDF"/>
    <w:rsid w:val="009B1EF1"/>
    <w:rsid w:val="009B22C8"/>
    <w:rsid w:val="009B33C7"/>
    <w:rsid w:val="009B38F5"/>
    <w:rsid w:val="009B57EA"/>
    <w:rsid w:val="009B676E"/>
    <w:rsid w:val="009B78D4"/>
    <w:rsid w:val="009C0CE3"/>
    <w:rsid w:val="009C30D7"/>
    <w:rsid w:val="009C395D"/>
    <w:rsid w:val="009C4A0D"/>
    <w:rsid w:val="009C567E"/>
    <w:rsid w:val="009D0962"/>
    <w:rsid w:val="009D1423"/>
    <w:rsid w:val="009D17E0"/>
    <w:rsid w:val="009D256D"/>
    <w:rsid w:val="009D54FD"/>
    <w:rsid w:val="009D6549"/>
    <w:rsid w:val="009D6D43"/>
    <w:rsid w:val="009E282D"/>
    <w:rsid w:val="009E4AB2"/>
    <w:rsid w:val="009E4B28"/>
    <w:rsid w:val="009E6ADF"/>
    <w:rsid w:val="009E6E11"/>
    <w:rsid w:val="009E7221"/>
    <w:rsid w:val="009E7D58"/>
    <w:rsid w:val="009F66CA"/>
    <w:rsid w:val="009F78DD"/>
    <w:rsid w:val="00A00291"/>
    <w:rsid w:val="00A004D4"/>
    <w:rsid w:val="00A00E2E"/>
    <w:rsid w:val="00A013BB"/>
    <w:rsid w:val="00A019DB"/>
    <w:rsid w:val="00A0300B"/>
    <w:rsid w:val="00A03E93"/>
    <w:rsid w:val="00A059F2"/>
    <w:rsid w:val="00A06B61"/>
    <w:rsid w:val="00A10F02"/>
    <w:rsid w:val="00A10F0A"/>
    <w:rsid w:val="00A119B7"/>
    <w:rsid w:val="00A11C08"/>
    <w:rsid w:val="00A128CB"/>
    <w:rsid w:val="00A12DF2"/>
    <w:rsid w:val="00A15377"/>
    <w:rsid w:val="00A15901"/>
    <w:rsid w:val="00A16A6C"/>
    <w:rsid w:val="00A16A95"/>
    <w:rsid w:val="00A1796E"/>
    <w:rsid w:val="00A17A00"/>
    <w:rsid w:val="00A2022F"/>
    <w:rsid w:val="00A209E5"/>
    <w:rsid w:val="00A21916"/>
    <w:rsid w:val="00A24E69"/>
    <w:rsid w:val="00A25246"/>
    <w:rsid w:val="00A25E44"/>
    <w:rsid w:val="00A27664"/>
    <w:rsid w:val="00A300FD"/>
    <w:rsid w:val="00A3016F"/>
    <w:rsid w:val="00A30569"/>
    <w:rsid w:val="00A31757"/>
    <w:rsid w:val="00A326EA"/>
    <w:rsid w:val="00A32E52"/>
    <w:rsid w:val="00A33E71"/>
    <w:rsid w:val="00A344E2"/>
    <w:rsid w:val="00A3462D"/>
    <w:rsid w:val="00A353BF"/>
    <w:rsid w:val="00A377DE"/>
    <w:rsid w:val="00A379D4"/>
    <w:rsid w:val="00A40411"/>
    <w:rsid w:val="00A41DDF"/>
    <w:rsid w:val="00A42793"/>
    <w:rsid w:val="00A43F9E"/>
    <w:rsid w:val="00A44C95"/>
    <w:rsid w:val="00A46408"/>
    <w:rsid w:val="00A46B6F"/>
    <w:rsid w:val="00A50C92"/>
    <w:rsid w:val="00A51B29"/>
    <w:rsid w:val="00A53724"/>
    <w:rsid w:val="00A53A10"/>
    <w:rsid w:val="00A5418C"/>
    <w:rsid w:val="00A54F14"/>
    <w:rsid w:val="00A556C2"/>
    <w:rsid w:val="00A567D5"/>
    <w:rsid w:val="00A57A5E"/>
    <w:rsid w:val="00A57C56"/>
    <w:rsid w:val="00A645D4"/>
    <w:rsid w:val="00A67560"/>
    <w:rsid w:val="00A675D2"/>
    <w:rsid w:val="00A7077D"/>
    <w:rsid w:val="00A7124D"/>
    <w:rsid w:val="00A72CF1"/>
    <w:rsid w:val="00A73B48"/>
    <w:rsid w:val="00A75950"/>
    <w:rsid w:val="00A7761A"/>
    <w:rsid w:val="00A81DA0"/>
    <w:rsid w:val="00A8209F"/>
    <w:rsid w:val="00A82346"/>
    <w:rsid w:val="00A8237D"/>
    <w:rsid w:val="00A83786"/>
    <w:rsid w:val="00A84715"/>
    <w:rsid w:val="00A84746"/>
    <w:rsid w:val="00A85570"/>
    <w:rsid w:val="00A871DA"/>
    <w:rsid w:val="00A873C2"/>
    <w:rsid w:val="00A87D8E"/>
    <w:rsid w:val="00A930E5"/>
    <w:rsid w:val="00A93A49"/>
    <w:rsid w:val="00A93D58"/>
    <w:rsid w:val="00A94FAC"/>
    <w:rsid w:val="00A9505C"/>
    <w:rsid w:val="00A963EC"/>
    <w:rsid w:val="00A9671C"/>
    <w:rsid w:val="00A9754D"/>
    <w:rsid w:val="00AA3187"/>
    <w:rsid w:val="00AA3F44"/>
    <w:rsid w:val="00AA424C"/>
    <w:rsid w:val="00AA5370"/>
    <w:rsid w:val="00AA53F1"/>
    <w:rsid w:val="00AA5901"/>
    <w:rsid w:val="00AA68DA"/>
    <w:rsid w:val="00AA6BA2"/>
    <w:rsid w:val="00AB026F"/>
    <w:rsid w:val="00AB167C"/>
    <w:rsid w:val="00AB1D53"/>
    <w:rsid w:val="00AB2D12"/>
    <w:rsid w:val="00AB39C7"/>
    <w:rsid w:val="00AB3D6D"/>
    <w:rsid w:val="00AB7B4D"/>
    <w:rsid w:val="00AB7F2F"/>
    <w:rsid w:val="00AC1DDD"/>
    <w:rsid w:val="00AC215B"/>
    <w:rsid w:val="00AC3B18"/>
    <w:rsid w:val="00AC4009"/>
    <w:rsid w:val="00AC4A34"/>
    <w:rsid w:val="00AC4BEE"/>
    <w:rsid w:val="00AC5918"/>
    <w:rsid w:val="00AC68F0"/>
    <w:rsid w:val="00AC7BBF"/>
    <w:rsid w:val="00AD1155"/>
    <w:rsid w:val="00AD3DFC"/>
    <w:rsid w:val="00AD62D7"/>
    <w:rsid w:val="00AD65D6"/>
    <w:rsid w:val="00AE015C"/>
    <w:rsid w:val="00AE1721"/>
    <w:rsid w:val="00AE2B24"/>
    <w:rsid w:val="00AE2E3B"/>
    <w:rsid w:val="00AE352F"/>
    <w:rsid w:val="00AE46A3"/>
    <w:rsid w:val="00AE4CBE"/>
    <w:rsid w:val="00AE61AA"/>
    <w:rsid w:val="00AE681E"/>
    <w:rsid w:val="00AE73AF"/>
    <w:rsid w:val="00AE7DA5"/>
    <w:rsid w:val="00AE7FA7"/>
    <w:rsid w:val="00AF1369"/>
    <w:rsid w:val="00AF20DA"/>
    <w:rsid w:val="00AF39D7"/>
    <w:rsid w:val="00AF632F"/>
    <w:rsid w:val="00AF785D"/>
    <w:rsid w:val="00AF7A4E"/>
    <w:rsid w:val="00B01511"/>
    <w:rsid w:val="00B01D93"/>
    <w:rsid w:val="00B023F0"/>
    <w:rsid w:val="00B04067"/>
    <w:rsid w:val="00B04178"/>
    <w:rsid w:val="00B052FD"/>
    <w:rsid w:val="00B05E89"/>
    <w:rsid w:val="00B064D7"/>
    <w:rsid w:val="00B06F4C"/>
    <w:rsid w:val="00B07876"/>
    <w:rsid w:val="00B07A2A"/>
    <w:rsid w:val="00B07C05"/>
    <w:rsid w:val="00B07C06"/>
    <w:rsid w:val="00B101BB"/>
    <w:rsid w:val="00B10F74"/>
    <w:rsid w:val="00B1283D"/>
    <w:rsid w:val="00B15449"/>
    <w:rsid w:val="00B16A36"/>
    <w:rsid w:val="00B21B86"/>
    <w:rsid w:val="00B21CFA"/>
    <w:rsid w:val="00B22535"/>
    <w:rsid w:val="00B26361"/>
    <w:rsid w:val="00B26EDD"/>
    <w:rsid w:val="00B278BE"/>
    <w:rsid w:val="00B30EB8"/>
    <w:rsid w:val="00B323EA"/>
    <w:rsid w:val="00B333FA"/>
    <w:rsid w:val="00B3363E"/>
    <w:rsid w:val="00B34833"/>
    <w:rsid w:val="00B34DB4"/>
    <w:rsid w:val="00B379C6"/>
    <w:rsid w:val="00B414A9"/>
    <w:rsid w:val="00B41C50"/>
    <w:rsid w:val="00B437BB"/>
    <w:rsid w:val="00B4450A"/>
    <w:rsid w:val="00B470F2"/>
    <w:rsid w:val="00B51293"/>
    <w:rsid w:val="00B524F7"/>
    <w:rsid w:val="00B5276B"/>
    <w:rsid w:val="00B5313E"/>
    <w:rsid w:val="00B53C33"/>
    <w:rsid w:val="00B540AF"/>
    <w:rsid w:val="00B543C4"/>
    <w:rsid w:val="00B54504"/>
    <w:rsid w:val="00B54DCD"/>
    <w:rsid w:val="00B560B2"/>
    <w:rsid w:val="00B56FE5"/>
    <w:rsid w:val="00B57515"/>
    <w:rsid w:val="00B5766D"/>
    <w:rsid w:val="00B57971"/>
    <w:rsid w:val="00B600CD"/>
    <w:rsid w:val="00B600FC"/>
    <w:rsid w:val="00B62CC9"/>
    <w:rsid w:val="00B62D0E"/>
    <w:rsid w:val="00B705EB"/>
    <w:rsid w:val="00B70D56"/>
    <w:rsid w:val="00B72E82"/>
    <w:rsid w:val="00B731F1"/>
    <w:rsid w:val="00B73D1B"/>
    <w:rsid w:val="00B75094"/>
    <w:rsid w:val="00B751CB"/>
    <w:rsid w:val="00B75692"/>
    <w:rsid w:val="00B75DA6"/>
    <w:rsid w:val="00B7604E"/>
    <w:rsid w:val="00B81FB3"/>
    <w:rsid w:val="00B85232"/>
    <w:rsid w:val="00B929C6"/>
    <w:rsid w:val="00B92BC4"/>
    <w:rsid w:val="00B942D0"/>
    <w:rsid w:val="00B947E0"/>
    <w:rsid w:val="00B94C5A"/>
    <w:rsid w:val="00B955AD"/>
    <w:rsid w:val="00B967EA"/>
    <w:rsid w:val="00B96F14"/>
    <w:rsid w:val="00B97420"/>
    <w:rsid w:val="00BA049B"/>
    <w:rsid w:val="00BA0593"/>
    <w:rsid w:val="00BA0823"/>
    <w:rsid w:val="00BA08AC"/>
    <w:rsid w:val="00BA2246"/>
    <w:rsid w:val="00BA3E9D"/>
    <w:rsid w:val="00BA6E76"/>
    <w:rsid w:val="00BB29B9"/>
    <w:rsid w:val="00BB4B99"/>
    <w:rsid w:val="00BB56C9"/>
    <w:rsid w:val="00BB5A99"/>
    <w:rsid w:val="00BB6C50"/>
    <w:rsid w:val="00BB6E70"/>
    <w:rsid w:val="00BB6F8D"/>
    <w:rsid w:val="00BB7339"/>
    <w:rsid w:val="00BB781A"/>
    <w:rsid w:val="00BC2171"/>
    <w:rsid w:val="00BC2FFF"/>
    <w:rsid w:val="00BC3CE5"/>
    <w:rsid w:val="00BC4058"/>
    <w:rsid w:val="00BC4731"/>
    <w:rsid w:val="00BC48F5"/>
    <w:rsid w:val="00BC4DDA"/>
    <w:rsid w:val="00BC53B9"/>
    <w:rsid w:val="00BC5694"/>
    <w:rsid w:val="00BC5FD8"/>
    <w:rsid w:val="00BC6609"/>
    <w:rsid w:val="00BD01F5"/>
    <w:rsid w:val="00BD03EF"/>
    <w:rsid w:val="00BD2BA1"/>
    <w:rsid w:val="00BD34AD"/>
    <w:rsid w:val="00BD4382"/>
    <w:rsid w:val="00BD4466"/>
    <w:rsid w:val="00BD55CC"/>
    <w:rsid w:val="00BD74C4"/>
    <w:rsid w:val="00BE0A49"/>
    <w:rsid w:val="00BE1E53"/>
    <w:rsid w:val="00BE1E5D"/>
    <w:rsid w:val="00BE2C47"/>
    <w:rsid w:val="00BE6D01"/>
    <w:rsid w:val="00BE7124"/>
    <w:rsid w:val="00BE790D"/>
    <w:rsid w:val="00BF0A7A"/>
    <w:rsid w:val="00BF1897"/>
    <w:rsid w:val="00BF1CDE"/>
    <w:rsid w:val="00BF4F97"/>
    <w:rsid w:val="00BF5E99"/>
    <w:rsid w:val="00C008E9"/>
    <w:rsid w:val="00C00F99"/>
    <w:rsid w:val="00C01213"/>
    <w:rsid w:val="00C01EDD"/>
    <w:rsid w:val="00C033BE"/>
    <w:rsid w:val="00C03A09"/>
    <w:rsid w:val="00C04C15"/>
    <w:rsid w:val="00C070D8"/>
    <w:rsid w:val="00C0746B"/>
    <w:rsid w:val="00C07A34"/>
    <w:rsid w:val="00C10C66"/>
    <w:rsid w:val="00C10FC8"/>
    <w:rsid w:val="00C113A3"/>
    <w:rsid w:val="00C126C2"/>
    <w:rsid w:val="00C129EA"/>
    <w:rsid w:val="00C12DFA"/>
    <w:rsid w:val="00C15450"/>
    <w:rsid w:val="00C155BD"/>
    <w:rsid w:val="00C156D0"/>
    <w:rsid w:val="00C166A8"/>
    <w:rsid w:val="00C16C3B"/>
    <w:rsid w:val="00C17AA8"/>
    <w:rsid w:val="00C2099D"/>
    <w:rsid w:val="00C20A15"/>
    <w:rsid w:val="00C2113B"/>
    <w:rsid w:val="00C216C5"/>
    <w:rsid w:val="00C236C9"/>
    <w:rsid w:val="00C23ABD"/>
    <w:rsid w:val="00C26457"/>
    <w:rsid w:val="00C27C3C"/>
    <w:rsid w:val="00C31B9E"/>
    <w:rsid w:val="00C33079"/>
    <w:rsid w:val="00C338A8"/>
    <w:rsid w:val="00C346E8"/>
    <w:rsid w:val="00C3478B"/>
    <w:rsid w:val="00C34C05"/>
    <w:rsid w:val="00C350A4"/>
    <w:rsid w:val="00C35A36"/>
    <w:rsid w:val="00C36A14"/>
    <w:rsid w:val="00C3763A"/>
    <w:rsid w:val="00C40284"/>
    <w:rsid w:val="00C40D5E"/>
    <w:rsid w:val="00C41A98"/>
    <w:rsid w:val="00C42403"/>
    <w:rsid w:val="00C42BFD"/>
    <w:rsid w:val="00C4320C"/>
    <w:rsid w:val="00C43D82"/>
    <w:rsid w:val="00C44423"/>
    <w:rsid w:val="00C4530A"/>
    <w:rsid w:val="00C454EE"/>
    <w:rsid w:val="00C45EAF"/>
    <w:rsid w:val="00C46048"/>
    <w:rsid w:val="00C468C2"/>
    <w:rsid w:val="00C500F7"/>
    <w:rsid w:val="00C50587"/>
    <w:rsid w:val="00C50F66"/>
    <w:rsid w:val="00C51C00"/>
    <w:rsid w:val="00C54AB4"/>
    <w:rsid w:val="00C54C4F"/>
    <w:rsid w:val="00C5505D"/>
    <w:rsid w:val="00C559BD"/>
    <w:rsid w:val="00C57F90"/>
    <w:rsid w:val="00C605D0"/>
    <w:rsid w:val="00C62711"/>
    <w:rsid w:val="00C632B5"/>
    <w:rsid w:val="00C63E9F"/>
    <w:rsid w:val="00C6426E"/>
    <w:rsid w:val="00C662D1"/>
    <w:rsid w:val="00C66CC0"/>
    <w:rsid w:val="00C675F5"/>
    <w:rsid w:val="00C7060D"/>
    <w:rsid w:val="00C706A4"/>
    <w:rsid w:val="00C70E74"/>
    <w:rsid w:val="00C71C22"/>
    <w:rsid w:val="00C7223F"/>
    <w:rsid w:val="00C72514"/>
    <w:rsid w:val="00C74D03"/>
    <w:rsid w:val="00C75038"/>
    <w:rsid w:val="00C758D3"/>
    <w:rsid w:val="00C77A67"/>
    <w:rsid w:val="00C8185D"/>
    <w:rsid w:val="00C81B9F"/>
    <w:rsid w:val="00C820BD"/>
    <w:rsid w:val="00C831A0"/>
    <w:rsid w:val="00C8489A"/>
    <w:rsid w:val="00C860D8"/>
    <w:rsid w:val="00C87A10"/>
    <w:rsid w:val="00C92CEC"/>
    <w:rsid w:val="00C938AF"/>
    <w:rsid w:val="00C95257"/>
    <w:rsid w:val="00C974C1"/>
    <w:rsid w:val="00CA24EF"/>
    <w:rsid w:val="00CA37E2"/>
    <w:rsid w:val="00CA3BF1"/>
    <w:rsid w:val="00CA3D0C"/>
    <w:rsid w:val="00CA5945"/>
    <w:rsid w:val="00CA618B"/>
    <w:rsid w:val="00CA7969"/>
    <w:rsid w:val="00CB0156"/>
    <w:rsid w:val="00CB0781"/>
    <w:rsid w:val="00CB2111"/>
    <w:rsid w:val="00CB2665"/>
    <w:rsid w:val="00CB6C34"/>
    <w:rsid w:val="00CC01FE"/>
    <w:rsid w:val="00CC28A8"/>
    <w:rsid w:val="00CC31E9"/>
    <w:rsid w:val="00CC458D"/>
    <w:rsid w:val="00CC4F51"/>
    <w:rsid w:val="00CC6878"/>
    <w:rsid w:val="00CC6DE6"/>
    <w:rsid w:val="00CD095F"/>
    <w:rsid w:val="00CD1729"/>
    <w:rsid w:val="00CD1F37"/>
    <w:rsid w:val="00CD201A"/>
    <w:rsid w:val="00CD2ABF"/>
    <w:rsid w:val="00CD39A5"/>
    <w:rsid w:val="00CD4C7B"/>
    <w:rsid w:val="00CD5079"/>
    <w:rsid w:val="00CD6E85"/>
    <w:rsid w:val="00CE0179"/>
    <w:rsid w:val="00CE1F64"/>
    <w:rsid w:val="00CE3549"/>
    <w:rsid w:val="00CE50C1"/>
    <w:rsid w:val="00CE54C8"/>
    <w:rsid w:val="00CE670A"/>
    <w:rsid w:val="00CE7707"/>
    <w:rsid w:val="00CE7F57"/>
    <w:rsid w:val="00CF0E5B"/>
    <w:rsid w:val="00CF0FF2"/>
    <w:rsid w:val="00CF1E30"/>
    <w:rsid w:val="00CF5045"/>
    <w:rsid w:val="00CF57A3"/>
    <w:rsid w:val="00CF5E8A"/>
    <w:rsid w:val="00CF62B6"/>
    <w:rsid w:val="00CF7081"/>
    <w:rsid w:val="00CF74A2"/>
    <w:rsid w:val="00D00433"/>
    <w:rsid w:val="00D0250E"/>
    <w:rsid w:val="00D03462"/>
    <w:rsid w:val="00D04A49"/>
    <w:rsid w:val="00D05087"/>
    <w:rsid w:val="00D05134"/>
    <w:rsid w:val="00D102B0"/>
    <w:rsid w:val="00D10424"/>
    <w:rsid w:val="00D12448"/>
    <w:rsid w:val="00D1363D"/>
    <w:rsid w:val="00D136CF"/>
    <w:rsid w:val="00D1468A"/>
    <w:rsid w:val="00D155A4"/>
    <w:rsid w:val="00D1696E"/>
    <w:rsid w:val="00D16AA2"/>
    <w:rsid w:val="00D16F87"/>
    <w:rsid w:val="00D17961"/>
    <w:rsid w:val="00D17C37"/>
    <w:rsid w:val="00D2101B"/>
    <w:rsid w:val="00D21274"/>
    <w:rsid w:val="00D221A4"/>
    <w:rsid w:val="00D22B6D"/>
    <w:rsid w:val="00D24257"/>
    <w:rsid w:val="00D242E5"/>
    <w:rsid w:val="00D248E2"/>
    <w:rsid w:val="00D301BA"/>
    <w:rsid w:val="00D30A6B"/>
    <w:rsid w:val="00D333FD"/>
    <w:rsid w:val="00D33D90"/>
    <w:rsid w:val="00D33E7F"/>
    <w:rsid w:val="00D34BC3"/>
    <w:rsid w:val="00D351C2"/>
    <w:rsid w:val="00D3645C"/>
    <w:rsid w:val="00D36E4F"/>
    <w:rsid w:val="00D377AD"/>
    <w:rsid w:val="00D41E58"/>
    <w:rsid w:val="00D424A2"/>
    <w:rsid w:val="00D42E0A"/>
    <w:rsid w:val="00D43049"/>
    <w:rsid w:val="00D43E63"/>
    <w:rsid w:val="00D45E4B"/>
    <w:rsid w:val="00D51043"/>
    <w:rsid w:val="00D52B48"/>
    <w:rsid w:val="00D52DEE"/>
    <w:rsid w:val="00D54CEA"/>
    <w:rsid w:val="00D55A4F"/>
    <w:rsid w:val="00D568F1"/>
    <w:rsid w:val="00D574FD"/>
    <w:rsid w:val="00D62434"/>
    <w:rsid w:val="00D629A2"/>
    <w:rsid w:val="00D62A78"/>
    <w:rsid w:val="00D63618"/>
    <w:rsid w:val="00D644B7"/>
    <w:rsid w:val="00D64678"/>
    <w:rsid w:val="00D6476A"/>
    <w:rsid w:val="00D65A7D"/>
    <w:rsid w:val="00D65B0E"/>
    <w:rsid w:val="00D66F73"/>
    <w:rsid w:val="00D700EA"/>
    <w:rsid w:val="00D71344"/>
    <w:rsid w:val="00D71629"/>
    <w:rsid w:val="00D71630"/>
    <w:rsid w:val="00D71659"/>
    <w:rsid w:val="00D71665"/>
    <w:rsid w:val="00D727F6"/>
    <w:rsid w:val="00D738D6"/>
    <w:rsid w:val="00D738EF"/>
    <w:rsid w:val="00D74737"/>
    <w:rsid w:val="00D752EA"/>
    <w:rsid w:val="00D775BC"/>
    <w:rsid w:val="00D80032"/>
    <w:rsid w:val="00D80795"/>
    <w:rsid w:val="00D8270F"/>
    <w:rsid w:val="00D84E32"/>
    <w:rsid w:val="00D84FB4"/>
    <w:rsid w:val="00D85FBE"/>
    <w:rsid w:val="00D864DE"/>
    <w:rsid w:val="00D86B40"/>
    <w:rsid w:val="00D87E00"/>
    <w:rsid w:val="00D9134D"/>
    <w:rsid w:val="00D93B50"/>
    <w:rsid w:val="00D95F16"/>
    <w:rsid w:val="00D96100"/>
    <w:rsid w:val="00D97512"/>
    <w:rsid w:val="00D976D2"/>
    <w:rsid w:val="00D9785D"/>
    <w:rsid w:val="00D97AA0"/>
    <w:rsid w:val="00DA0775"/>
    <w:rsid w:val="00DA30F5"/>
    <w:rsid w:val="00DA3271"/>
    <w:rsid w:val="00DA36C1"/>
    <w:rsid w:val="00DA5797"/>
    <w:rsid w:val="00DA7A03"/>
    <w:rsid w:val="00DA7CF8"/>
    <w:rsid w:val="00DB038B"/>
    <w:rsid w:val="00DB0AC7"/>
    <w:rsid w:val="00DB1114"/>
    <w:rsid w:val="00DB1818"/>
    <w:rsid w:val="00DB1E2D"/>
    <w:rsid w:val="00DB54BB"/>
    <w:rsid w:val="00DB555D"/>
    <w:rsid w:val="00DB5799"/>
    <w:rsid w:val="00DB61EE"/>
    <w:rsid w:val="00DB62B3"/>
    <w:rsid w:val="00DB639B"/>
    <w:rsid w:val="00DB7370"/>
    <w:rsid w:val="00DC103E"/>
    <w:rsid w:val="00DC1741"/>
    <w:rsid w:val="00DC2CD4"/>
    <w:rsid w:val="00DC309B"/>
    <w:rsid w:val="00DC4DA2"/>
    <w:rsid w:val="00DC4F46"/>
    <w:rsid w:val="00DC5866"/>
    <w:rsid w:val="00DC59B6"/>
    <w:rsid w:val="00DC6182"/>
    <w:rsid w:val="00DC7732"/>
    <w:rsid w:val="00DD015C"/>
    <w:rsid w:val="00DD13BB"/>
    <w:rsid w:val="00DD2536"/>
    <w:rsid w:val="00DD29D4"/>
    <w:rsid w:val="00DD4B22"/>
    <w:rsid w:val="00DD5213"/>
    <w:rsid w:val="00DD670C"/>
    <w:rsid w:val="00DD6A01"/>
    <w:rsid w:val="00DE13B2"/>
    <w:rsid w:val="00DE1B76"/>
    <w:rsid w:val="00DE2BA3"/>
    <w:rsid w:val="00DE354E"/>
    <w:rsid w:val="00DE3C04"/>
    <w:rsid w:val="00DE3ECC"/>
    <w:rsid w:val="00DE3FEC"/>
    <w:rsid w:val="00DE6265"/>
    <w:rsid w:val="00DE79CF"/>
    <w:rsid w:val="00DE7CAC"/>
    <w:rsid w:val="00DF1F6D"/>
    <w:rsid w:val="00DF2208"/>
    <w:rsid w:val="00DF2764"/>
    <w:rsid w:val="00DF3663"/>
    <w:rsid w:val="00DF3A80"/>
    <w:rsid w:val="00DF4859"/>
    <w:rsid w:val="00DF5A81"/>
    <w:rsid w:val="00DF6682"/>
    <w:rsid w:val="00DF675D"/>
    <w:rsid w:val="00DF7F02"/>
    <w:rsid w:val="00DF7FDF"/>
    <w:rsid w:val="00E00BBA"/>
    <w:rsid w:val="00E03465"/>
    <w:rsid w:val="00E05B32"/>
    <w:rsid w:val="00E0611B"/>
    <w:rsid w:val="00E06A62"/>
    <w:rsid w:val="00E06C99"/>
    <w:rsid w:val="00E06CCF"/>
    <w:rsid w:val="00E06D6A"/>
    <w:rsid w:val="00E10D23"/>
    <w:rsid w:val="00E11863"/>
    <w:rsid w:val="00E13B81"/>
    <w:rsid w:val="00E1570D"/>
    <w:rsid w:val="00E1639F"/>
    <w:rsid w:val="00E16A65"/>
    <w:rsid w:val="00E16CF7"/>
    <w:rsid w:val="00E22377"/>
    <w:rsid w:val="00E22600"/>
    <w:rsid w:val="00E228B2"/>
    <w:rsid w:val="00E22B9B"/>
    <w:rsid w:val="00E23C5D"/>
    <w:rsid w:val="00E251A2"/>
    <w:rsid w:val="00E2572E"/>
    <w:rsid w:val="00E25B3E"/>
    <w:rsid w:val="00E25B84"/>
    <w:rsid w:val="00E26110"/>
    <w:rsid w:val="00E3007F"/>
    <w:rsid w:val="00E33791"/>
    <w:rsid w:val="00E33A40"/>
    <w:rsid w:val="00E33D95"/>
    <w:rsid w:val="00E33F83"/>
    <w:rsid w:val="00E34234"/>
    <w:rsid w:val="00E35AD9"/>
    <w:rsid w:val="00E36776"/>
    <w:rsid w:val="00E36BE4"/>
    <w:rsid w:val="00E37A03"/>
    <w:rsid w:val="00E37CF5"/>
    <w:rsid w:val="00E42167"/>
    <w:rsid w:val="00E42964"/>
    <w:rsid w:val="00E43461"/>
    <w:rsid w:val="00E44784"/>
    <w:rsid w:val="00E50FBD"/>
    <w:rsid w:val="00E557CE"/>
    <w:rsid w:val="00E55B4B"/>
    <w:rsid w:val="00E5699E"/>
    <w:rsid w:val="00E57DB7"/>
    <w:rsid w:val="00E6091F"/>
    <w:rsid w:val="00E62835"/>
    <w:rsid w:val="00E6402D"/>
    <w:rsid w:val="00E65B1E"/>
    <w:rsid w:val="00E66652"/>
    <w:rsid w:val="00E66C0D"/>
    <w:rsid w:val="00E66D9A"/>
    <w:rsid w:val="00E67277"/>
    <w:rsid w:val="00E67BDB"/>
    <w:rsid w:val="00E7004A"/>
    <w:rsid w:val="00E705C4"/>
    <w:rsid w:val="00E70E61"/>
    <w:rsid w:val="00E71029"/>
    <w:rsid w:val="00E711C5"/>
    <w:rsid w:val="00E723A4"/>
    <w:rsid w:val="00E72477"/>
    <w:rsid w:val="00E72970"/>
    <w:rsid w:val="00E73A68"/>
    <w:rsid w:val="00E73C41"/>
    <w:rsid w:val="00E73D26"/>
    <w:rsid w:val="00E75A0D"/>
    <w:rsid w:val="00E75D86"/>
    <w:rsid w:val="00E76BB7"/>
    <w:rsid w:val="00E77645"/>
    <w:rsid w:val="00E776A2"/>
    <w:rsid w:val="00E808E6"/>
    <w:rsid w:val="00E81200"/>
    <w:rsid w:val="00E8255D"/>
    <w:rsid w:val="00E82BFB"/>
    <w:rsid w:val="00E83421"/>
    <w:rsid w:val="00E84133"/>
    <w:rsid w:val="00E8431D"/>
    <w:rsid w:val="00E8599C"/>
    <w:rsid w:val="00E87D81"/>
    <w:rsid w:val="00E912DD"/>
    <w:rsid w:val="00E93B17"/>
    <w:rsid w:val="00E9629F"/>
    <w:rsid w:val="00E9659B"/>
    <w:rsid w:val="00EA00B7"/>
    <w:rsid w:val="00EA0BC4"/>
    <w:rsid w:val="00EA0BEF"/>
    <w:rsid w:val="00EA0F74"/>
    <w:rsid w:val="00EA297A"/>
    <w:rsid w:val="00EA2E0A"/>
    <w:rsid w:val="00EA386B"/>
    <w:rsid w:val="00EA40E1"/>
    <w:rsid w:val="00EA5A39"/>
    <w:rsid w:val="00EA65EB"/>
    <w:rsid w:val="00EA66F1"/>
    <w:rsid w:val="00EA7C1D"/>
    <w:rsid w:val="00EA7C8E"/>
    <w:rsid w:val="00EB0C43"/>
    <w:rsid w:val="00EB1011"/>
    <w:rsid w:val="00EB1A49"/>
    <w:rsid w:val="00EB20B4"/>
    <w:rsid w:val="00EB28BC"/>
    <w:rsid w:val="00EB2D99"/>
    <w:rsid w:val="00EB3DBE"/>
    <w:rsid w:val="00EB4D28"/>
    <w:rsid w:val="00EB5118"/>
    <w:rsid w:val="00EB676A"/>
    <w:rsid w:val="00EB67A0"/>
    <w:rsid w:val="00EC03EC"/>
    <w:rsid w:val="00EC1690"/>
    <w:rsid w:val="00EC241E"/>
    <w:rsid w:val="00EC3D10"/>
    <w:rsid w:val="00EC3D9E"/>
    <w:rsid w:val="00EC4A25"/>
    <w:rsid w:val="00EC5568"/>
    <w:rsid w:val="00EC5652"/>
    <w:rsid w:val="00EC5E6B"/>
    <w:rsid w:val="00EC66BC"/>
    <w:rsid w:val="00EC7251"/>
    <w:rsid w:val="00EC72A5"/>
    <w:rsid w:val="00EC75BA"/>
    <w:rsid w:val="00ED106F"/>
    <w:rsid w:val="00ED13B4"/>
    <w:rsid w:val="00ED20CC"/>
    <w:rsid w:val="00ED4881"/>
    <w:rsid w:val="00ED5BD8"/>
    <w:rsid w:val="00ED5EF1"/>
    <w:rsid w:val="00ED62E4"/>
    <w:rsid w:val="00ED70CE"/>
    <w:rsid w:val="00ED76DF"/>
    <w:rsid w:val="00ED77FA"/>
    <w:rsid w:val="00EE06CF"/>
    <w:rsid w:val="00EE2163"/>
    <w:rsid w:val="00EE3405"/>
    <w:rsid w:val="00EE3EAE"/>
    <w:rsid w:val="00EE42BE"/>
    <w:rsid w:val="00EE498C"/>
    <w:rsid w:val="00EE4DAD"/>
    <w:rsid w:val="00EE5BB5"/>
    <w:rsid w:val="00EF1C76"/>
    <w:rsid w:val="00EF26CC"/>
    <w:rsid w:val="00EF46DA"/>
    <w:rsid w:val="00EF546E"/>
    <w:rsid w:val="00EF7CC1"/>
    <w:rsid w:val="00F021A7"/>
    <w:rsid w:val="00F025A2"/>
    <w:rsid w:val="00F02E16"/>
    <w:rsid w:val="00F02F67"/>
    <w:rsid w:val="00F04B35"/>
    <w:rsid w:val="00F07D2A"/>
    <w:rsid w:val="00F1111C"/>
    <w:rsid w:val="00F1246D"/>
    <w:rsid w:val="00F13340"/>
    <w:rsid w:val="00F1618E"/>
    <w:rsid w:val="00F16663"/>
    <w:rsid w:val="00F16FEC"/>
    <w:rsid w:val="00F174D0"/>
    <w:rsid w:val="00F2026E"/>
    <w:rsid w:val="00F209A1"/>
    <w:rsid w:val="00F21053"/>
    <w:rsid w:val="00F218C3"/>
    <w:rsid w:val="00F22F7A"/>
    <w:rsid w:val="00F243CB"/>
    <w:rsid w:val="00F24BFE"/>
    <w:rsid w:val="00F2519C"/>
    <w:rsid w:val="00F260D1"/>
    <w:rsid w:val="00F26BC6"/>
    <w:rsid w:val="00F27AC2"/>
    <w:rsid w:val="00F27C67"/>
    <w:rsid w:val="00F3192C"/>
    <w:rsid w:val="00F32A97"/>
    <w:rsid w:val="00F339A6"/>
    <w:rsid w:val="00F340D6"/>
    <w:rsid w:val="00F34A67"/>
    <w:rsid w:val="00F35927"/>
    <w:rsid w:val="00F36EE0"/>
    <w:rsid w:val="00F37743"/>
    <w:rsid w:val="00F414CF"/>
    <w:rsid w:val="00F41A3A"/>
    <w:rsid w:val="00F46469"/>
    <w:rsid w:val="00F469F5"/>
    <w:rsid w:val="00F47F3F"/>
    <w:rsid w:val="00F47FEB"/>
    <w:rsid w:val="00F53506"/>
    <w:rsid w:val="00F53876"/>
    <w:rsid w:val="00F5419C"/>
    <w:rsid w:val="00F546D1"/>
    <w:rsid w:val="00F54A3D"/>
    <w:rsid w:val="00F55CE9"/>
    <w:rsid w:val="00F56338"/>
    <w:rsid w:val="00F56A65"/>
    <w:rsid w:val="00F60BEB"/>
    <w:rsid w:val="00F63449"/>
    <w:rsid w:val="00F6357E"/>
    <w:rsid w:val="00F6369B"/>
    <w:rsid w:val="00F64013"/>
    <w:rsid w:val="00F64BA2"/>
    <w:rsid w:val="00F653B8"/>
    <w:rsid w:val="00F65E65"/>
    <w:rsid w:val="00F700CA"/>
    <w:rsid w:val="00F71A68"/>
    <w:rsid w:val="00F72C7A"/>
    <w:rsid w:val="00F738DE"/>
    <w:rsid w:val="00F73DC4"/>
    <w:rsid w:val="00F73F91"/>
    <w:rsid w:val="00F76D11"/>
    <w:rsid w:val="00F76F8F"/>
    <w:rsid w:val="00F778FE"/>
    <w:rsid w:val="00F80945"/>
    <w:rsid w:val="00F82924"/>
    <w:rsid w:val="00F82D22"/>
    <w:rsid w:val="00F83350"/>
    <w:rsid w:val="00F8447D"/>
    <w:rsid w:val="00F85260"/>
    <w:rsid w:val="00F8549D"/>
    <w:rsid w:val="00F87571"/>
    <w:rsid w:val="00F877C3"/>
    <w:rsid w:val="00F87A04"/>
    <w:rsid w:val="00F87B31"/>
    <w:rsid w:val="00F903AC"/>
    <w:rsid w:val="00F90CFC"/>
    <w:rsid w:val="00F921F8"/>
    <w:rsid w:val="00F92C28"/>
    <w:rsid w:val="00F9705B"/>
    <w:rsid w:val="00F97FB6"/>
    <w:rsid w:val="00FA0039"/>
    <w:rsid w:val="00FA1266"/>
    <w:rsid w:val="00FA1C1A"/>
    <w:rsid w:val="00FA20F4"/>
    <w:rsid w:val="00FA2743"/>
    <w:rsid w:val="00FA32B5"/>
    <w:rsid w:val="00FA3D4B"/>
    <w:rsid w:val="00FB103D"/>
    <w:rsid w:val="00FB13E9"/>
    <w:rsid w:val="00FB16F3"/>
    <w:rsid w:val="00FB2CA2"/>
    <w:rsid w:val="00FB3075"/>
    <w:rsid w:val="00FB32A9"/>
    <w:rsid w:val="00FB3ADC"/>
    <w:rsid w:val="00FB4144"/>
    <w:rsid w:val="00FB4E62"/>
    <w:rsid w:val="00FB55AB"/>
    <w:rsid w:val="00FB5F34"/>
    <w:rsid w:val="00FB6EF1"/>
    <w:rsid w:val="00FC055D"/>
    <w:rsid w:val="00FC1192"/>
    <w:rsid w:val="00FC30AD"/>
    <w:rsid w:val="00FC34F0"/>
    <w:rsid w:val="00FC36DA"/>
    <w:rsid w:val="00FC41FA"/>
    <w:rsid w:val="00FC4C2F"/>
    <w:rsid w:val="00FC4EF3"/>
    <w:rsid w:val="00FC5A21"/>
    <w:rsid w:val="00FC652D"/>
    <w:rsid w:val="00FD0C8B"/>
    <w:rsid w:val="00FD0F10"/>
    <w:rsid w:val="00FD22A2"/>
    <w:rsid w:val="00FD2819"/>
    <w:rsid w:val="00FD36DD"/>
    <w:rsid w:val="00FD44C6"/>
    <w:rsid w:val="00FD47C7"/>
    <w:rsid w:val="00FD4991"/>
    <w:rsid w:val="00FD5158"/>
    <w:rsid w:val="00FD5BBB"/>
    <w:rsid w:val="00FD78EA"/>
    <w:rsid w:val="00FD7EFE"/>
    <w:rsid w:val="00FE12A6"/>
    <w:rsid w:val="00FE184E"/>
    <w:rsid w:val="00FE25C1"/>
    <w:rsid w:val="00FE32EF"/>
    <w:rsid w:val="00FE3E99"/>
    <w:rsid w:val="00FE77F5"/>
    <w:rsid w:val="00FF00BA"/>
    <w:rsid w:val="00FF0CE4"/>
    <w:rsid w:val="00FF1727"/>
    <w:rsid w:val="00FF208B"/>
    <w:rsid w:val="00FF28B5"/>
    <w:rsid w:val="00FF323B"/>
    <w:rsid w:val="00FF3AFB"/>
    <w:rsid w:val="00FF4399"/>
    <w:rsid w:val="00FF48B9"/>
    <w:rsid w:val="00FF4EC3"/>
    <w:rsid w:val="00FF6766"/>
    <w:rsid w:val="00FF6DD6"/>
    <w:rsid w:val="00FF7218"/>
    <w:rsid w:val="00FF76E7"/>
    <w:rsid w:val="00FF7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7E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9"/>
    <w:lsdException w:name="Block Text" w:uiPriority="99"/>
    <w:lsdException w:name="FollowedHyperlink" w:uiPriority="99"/>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2434"/>
    <w:pPr>
      <w:spacing w:after="180"/>
      <w:jc w:val="both"/>
    </w:pPr>
    <w:rPr>
      <w:rFonts w:ascii="Arial" w:eastAsia="Arial Unicode MS" w:hAnsi="Arial"/>
      <w:lang w:val="en-GB" w:eastAsia="en-US"/>
    </w:rPr>
  </w:style>
  <w:style w:type="paragraph" w:styleId="1">
    <w:name w:val="heading 1"/>
    <w:next w:val="a"/>
    <w:uiPriority w:val="1"/>
    <w:qFormat/>
    <w:rsid w:val="00545137"/>
    <w:pPr>
      <w:widowControl w:val="0"/>
      <w:numPr>
        <w:numId w:val="3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uiPriority w:val="1"/>
    <w:qFormat/>
    <w:rsid w:val="00545137"/>
    <w:pPr>
      <w:numPr>
        <w:ilvl w:val="1"/>
      </w:numPr>
      <w:pBdr>
        <w:top w:val="none" w:sz="0" w:space="0" w:color="auto"/>
      </w:pBdr>
      <w:spacing w:before="180"/>
      <w:outlineLvl w:val="1"/>
    </w:pPr>
    <w:rPr>
      <w:sz w:val="32"/>
    </w:rPr>
  </w:style>
  <w:style w:type="paragraph" w:styleId="3">
    <w:name w:val="heading 3"/>
    <w:basedOn w:val="2"/>
    <w:next w:val="a"/>
    <w:uiPriority w:val="1"/>
    <w:qFormat/>
    <w:rsid w:val="00545137"/>
    <w:pPr>
      <w:numPr>
        <w:ilvl w:val="2"/>
      </w:numPr>
      <w:spacing w:before="120"/>
      <w:outlineLvl w:val="2"/>
    </w:pPr>
    <w:rPr>
      <w:sz w:val="28"/>
    </w:rPr>
  </w:style>
  <w:style w:type="paragraph" w:styleId="4">
    <w:name w:val="heading 4"/>
    <w:basedOn w:val="3"/>
    <w:next w:val="a"/>
    <w:uiPriority w:val="1"/>
    <w:qFormat/>
    <w:rsid w:val="00545137"/>
    <w:pPr>
      <w:numPr>
        <w:ilvl w:val="3"/>
      </w:numPr>
      <w:outlineLvl w:val="3"/>
    </w:pPr>
    <w:rPr>
      <w:sz w:val="24"/>
    </w:rPr>
  </w:style>
  <w:style w:type="paragraph" w:styleId="5">
    <w:name w:val="heading 5"/>
    <w:basedOn w:val="4"/>
    <w:next w:val="a"/>
    <w:uiPriority w:val="1"/>
    <w:qFormat/>
    <w:rsid w:val="00545137"/>
    <w:pPr>
      <w:numPr>
        <w:ilvl w:val="4"/>
      </w:numPr>
      <w:outlineLvl w:val="4"/>
    </w:pPr>
    <w:rPr>
      <w:sz w:val="22"/>
    </w:rPr>
  </w:style>
  <w:style w:type="paragraph" w:styleId="6">
    <w:name w:val="heading 6"/>
    <w:basedOn w:val="H6"/>
    <w:next w:val="a"/>
    <w:uiPriority w:val="1"/>
    <w:qFormat/>
    <w:rsid w:val="00545137"/>
    <w:pPr>
      <w:numPr>
        <w:ilvl w:val="5"/>
      </w:numPr>
      <w:outlineLvl w:val="5"/>
    </w:pPr>
  </w:style>
  <w:style w:type="paragraph" w:styleId="7">
    <w:name w:val="heading 7"/>
    <w:basedOn w:val="H6"/>
    <w:next w:val="a"/>
    <w:uiPriority w:val="1"/>
    <w:qFormat/>
    <w:rsid w:val="00545137"/>
    <w:pPr>
      <w:numPr>
        <w:ilvl w:val="6"/>
      </w:numPr>
      <w:outlineLvl w:val="6"/>
    </w:pPr>
  </w:style>
  <w:style w:type="paragraph" w:styleId="8">
    <w:name w:val="heading 8"/>
    <w:basedOn w:val="1"/>
    <w:next w:val="a"/>
    <w:uiPriority w:val="1"/>
    <w:qFormat/>
    <w:rsid w:val="00545137"/>
    <w:pPr>
      <w:numPr>
        <w:ilvl w:val="7"/>
      </w:numPr>
      <w:outlineLvl w:val="7"/>
    </w:pPr>
  </w:style>
  <w:style w:type="paragraph" w:styleId="9">
    <w:name w:val="heading 9"/>
    <w:basedOn w:val="8"/>
    <w:next w:val="a"/>
    <w:uiPriority w:val="1"/>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
    <w:link w:val="Char"/>
    <w:uiPriority w:val="9"/>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0"/>
    <w:uiPriority w:val="99"/>
    <w:semiHidden/>
    <w:rsid w:val="0083635E"/>
    <w:pPr>
      <w:ind w:left="1134" w:hanging="1134"/>
    </w:pPr>
  </w:style>
  <w:style w:type="paragraph" w:styleId="20">
    <w:name w:val="toc 2"/>
    <w:basedOn w:val="10"/>
    <w:uiPriority w:val="99"/>
    <w:semiHidden/>
    <w:rsid w:val="0083635E"/>
    <w:pPr>
      <w:keepNext w:val="0"/>
      <w:spacing w:before="0"/>
      <w:ind w:left="851" w:hanging="851"/>
    </w:pPr>
    <w:rPr>
      <w:sz w:val="20"/>
    </w:rPr>
  </w:style>
  <w:style w:type="paragraph" w:styleId="a4">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uiPriority w:val="99"/>
    <w:rsid w:val="0083635E"/>
    <w:pPr>
      <w:keepLines/>
      <w:ind w:left="1135" w:hanging="851"/>
    </w:pPr>
  </w:style>
  <w:style w:type="paragraph" w:customStyle="1" w:styleId="PL">
    <w:name w:val="PL"/>
    <w:uiPriority w:val="99"/>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uiPriority w:val="99"/>
    <w:rsid w:val="0083635E"/>
    <w:pPr>
      <w:keepNext/>
      <w:keepLines/>
      <w:spacing w:after="0"/>
    </w:pPr>
    <w:rPr>
      <w:sz w:val="18"/>
    </w:rPr>
  </w:style>
  <w:style w:type="paragraph" w:customStyle="1" w:styleId="TAH">
    <w:name w:val="TAH"/>
    <w:basedOn w:val="TAC"/>
    <w:uiPriority w:val="99"/>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uiPriority w:val="99"/>
    <w:rsid w:val="0083635E"/>
    <w:pPr>
      <w:spacing w:after="0"/>
    </w:pPr>
  </w:style>
  <w:style w:type="paragraph" w:customStyle="1" w:styleId="B1">
    <w:name w:val="B1"/>
    <w:basedOn w:val="a"/>
    <w:uiPriority w:val="99"/>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basedOn w:val="NO"/>
    <w:uiPriority w:val="99"/>
    <w:rsid w:val="0083635E"/>
    <w:rPr>
      <w:color w:val="FF0000"/>
    </w:rPr>
  </w:style>
  <w:style w:type="paragraph" w:customStyle="1" w:styleId="TH">
    <w:name w:val="TH"/>
    <w:basedOn w:val="a"/>
    <w:uiPriority w:val="99"/>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uiPriority w:val="99"/>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uiPriority w:val="99"/>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Char">
    <w:name w:val="页眉 Char"/>
    <w:aliases w:val="header odd Char"/>
    <w:link w:val="a3"/>
    <w:uiPriority w:val="9"/>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5">
    <w:name w:val="Hyperlink"/>
    <w:uiPriority w:val="99"/>
    <w:rsid w:val="0056573F"/>
    <w:rPr>
      <w:color w:val="0000FF"/>
      <w:u w:val="single"/>
    </w:rPr>
  </w:style>
  <w:style w:type="paragraph" w:styleId="a6">
    <w:name w:val="caption"/>
    <w:basedOn w:val="a"/>
    <w:next w:val="a"/>
    <w:uiPriority w:val="99"/>
    <w:qFormat/>
    <w:rsid w:val="00545137"/>
    <w:rPr>
      <w:b/>
      <w:bCs/>
    </w:rPr>
  </w:style>
  <w:style w:type="paragraph" w:styleId="a7">
    <w:name w:val="Balloon Text"/>
    <w:basedOn w:val="a"/>
    <w:link w:val="Char0"/>
    <w:uiPriority w:val="99"/>
    <w:rsid w:val="009B0C84"/>
    <w:pPr>
      <w:spacing w:after="0"/>
    </w:pPr>
    <w:rPr>
      <w:rFonts w:ascii="Segoe UI" w:hAnsi="Segoe UI"/>
      <w:sz w:val="18"/>
      <w:szCs w:val="18"/>
      <w:lang w:eastAsia="x-none"/>
    </w:rPr>
  </w:style>
  <w:style w:type="character" w:customStyle="1" w:styleId="Char0">
    <w:name w:val="批注框文本 Char"/>
    <w:link w:val="a7"/>
    <w:uiPriority w:val="99"/>
    <w:rsid w:val="00B72E82"/>
    <w:rPr>
      <w:rFonts w:ascii="Segoe UI" w:eastAsia="Arial Unicode MS" w:hAnsi="Segoe UI"/>
      <w:sz w:val="18"/>
      <w:szCs w:val="18"/>
      <w:lang w:val="en-GB" w:eastAsia="x-none"/>
    </w:rPr>
  </w:style>
  <w:style w:type="paragraph" w:styleId="a8">
    <w:name w:val="Document Map"/>
    <w:basedOn w:val="a"/>
    <w:link w:val="Char1"/>
    <w:uiPriority w:val="99"/>
    <w:rsid w:val="00281FD2"/>
    <w:rPr>
      <w:rFonts w:ascii="Tahoma" w:hAnsi="Tahoma"/>
      <w:sz w:val="16"/>
      <w:szCs w:val="16"/>
      <w:lang w:eastAsia="x-none"/>
    </w:rPr>
  </w:style>
  <w:style w:type="character" w:customStyle="1" w:styleId="Char1">
    <w:name w:val="文档结构图 Char"/>
    <w:link w:val="a8"/>
    <w:uiPriority w:val="99"/>
    <w:rsid w:val="00B72E82"/>
    <w:rPr>
      <w:rFonts w:ascii="Tahoma" w:eastAsia="Arial Unicode MS" w:hAnsi="Tahoma"/>
      <w:sz w:val="16"/>
      <w:szCs w:val="16"/>
      <w:lang w:val="en-GB" w:eastAsia="x-none"/>
    </w:rPr>
  </w:style>
  <w:style w:type="character" w:customStyle="1" w:styleId="2Char">
    <w:name w:val="标题 2 Char"/>
    <w:link w:val="2"/>
    <w:uiPriority w:val="1"/>
    <w:rsid w:val="00545137"/>
    <w:rPr>
      <w:rFonts w:ascii="Arial" w:hAnsi="Arial"/>
      <w:sz w:val="32"/>
      <w:lang w:val="en-GB" w:eastAsia="en-US"/>
    </w:rPr>
  </w:style>
  <w:style w:type="character" w:styleId="a9">
    <w:name w:val="annotation reference"/>
    <w:uiPriority w:val="99"/>
    <w:rsid w:val="00D24257"/>
    <w:rPr>
      <w:sz w:val="21"/>
      <w:szCs w:val="21"/>
    </w:rPr>
  </w:style>
  <w:style w:type="paragraph" w:styleId="aa">
    <w:name w:val="annotation text"/>
    <w:basedOn w:val="a"/>
    <w:link w:val="Char2"/>
    <w:uiPriority w:val="99"/>
    <w:rsid w:val="00D24257"/>
  </w:style>
  <w:style w:type="character" w:customStyle="1" w:styleId="Char2">
    <w:name w:val="批注文字 Char"/>
    <w:link w:val="aa"/>
    <w:uiPriority w:val="99"/>
    <w:rsid w:val="00B72E82"/>
    <w:rPr>
      <w:rFonts w:ascii="Arial" w:eastAsia="Arial Unicode MS" w:hAnsi="Arial"/>
      <w:lang w:val="en-GB" w:eastAsia="en-US"/>
    </w:rPr>
  </w:style>
  <w:style w:type="paragraph" w:styleId="ab">
    <w:name w:val="annotation subject"/>
    <w:basedOn w:val="aa"/>
    <w:next w:val="aa"/>
    <w:link w:val="Char3"/>
    <w:uiPriority w:val="99"/>
    <w:rsid w:val="00D24257"/>
    <w:rPr>
      <w:b/>
      <w:bCs/>
    </w:rPr>
  </w:style>
  <w:style w:type="character" w:customStyle="1" w:styleId="Char3">
    <w:name w:val="批注主题 Char"/>
    <w:link w:val="ab"/>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c">
    <w:name w:val="Placeholder Text"/>
    <w:uiPriority w:val="99"/>
    <w:semiHidden/>
    <w:rsid w:val="00FA3D4B"/>
    <w:rPr>
      <w:color w:val="808080"/>
    </w:rPr>
  </w:style>
  <w:style w:type="paragraph" w:styleId="ad">
    <w:name w:val="List Paragraph"/>
    <w:aliases w:val="- Bullets,?? ??,?????,????,Lista1,R4_bullets,列出段落1,中等深浅网格 1 - 着色 21,列表段落1,—ño’i—Ž,¥¡¡¡¡ì¬º¥¹¥È¶ÎÂä,ÁÐ³ö¶ÎÂä,¥ê¥¹¥È¶ÎÂä,1st level - Bullet List Paragraph,Lettre d'introduction,Paragrafo elenco,Normal bullet 2,列表段落11,清單段落1,목록 단락,リスト段落"/>
    <w:basedOn w:val="a"/>
    <w:link w:val="Char4"/>
    <w:uiPriority w:val="34"/>
    <w:qFormat/>
    <w:rsid w:val="00545137"/>
    <w:pPr>
      <w:ind w:left="720"/>
      <w:contextualSpacing/>
    </w:pPr>
  </w:style>
  <w:style w:type="table" w:styleId="ae">
    <w:name w:val="Table Grid"/>
    <w:basedOn w:val="a1"/>
    <w:rsid w:val="003C5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rsid w:val="00F21053"/>
    <w:pPr>
      <w:tabs>
        <w:tab w:val="left" w:pos="1622"/>
      </w:tabs>
      <w:spacing w:after="0"/>
      <w:ind w:left="1622" w:hanging="363"/>
      <w:jc w:val="left"/>
    </w:pPr>
    <w:rPr>
      <w:rFonts w:eastAsia="MS Mincho"/>
      <w:szCs w:val="24"/>
      <w:lang w:eastAsia="en-GB"/>
    </w:rPr>
  </w:style>
  <w:style w:type="character" w:customStyle="1" w:styleId="Doc-text2Char">
    <w:name w:val="Doc-text2 Char"/>
    <w:link w:val="Doc-text2"/>
    <w:qFormat/>
    <w:rsid w:val="00F21053"/>
    <w:rPr>
      <w:rFonts w:ascii="Arial" w:eastAsia="MS Mincho" w:hAnsi="Arial"/>
      <w:szCs w:val="24"/>
      <w:lang w:val="en-GB" w:eastAsia="en-GB"/>
    </w:rPr>
  </w:style>
  <w:style w:type="paragraph" w:customStyle="1" w:styleId="EmailDiscussion">
    <w:name w:val="EmailDiscussion"/>
    <w:basedOn w:val="a"/>
    <w:next w:val="Doc-text2"/>
    <w:link w:val="EmailDiscussionChar"/>
    <w:qFormat/>
    <w:rsid w:val="005D17CD"/>
    <w:pPr>
      <w:numPr>
        <w:numId w:val="36"/>
      </w:numPr>
      <w:spacing w:before="40" w:after="0"/>
      <w:jc w:val="left"/>
    </w:pPr>
    <w:rPr>
      <w:rFonts w:eastAsia="MS Mincho"/>
      <w:b/>
      <w:szCs w:val="24"/>
      <w:lang w:eastAsia="en-GB"/>
    </w:rPr>
  </w:style>
  <w:style w:type="table" w:customStyle="1" w:styleId="11">
    <w:name w:val="网格型1"/>
    <w:basedOn w:val="a1"/>
    <w:next w:val="ae"/>
    <w:uiPriority w:val="59"/>
    <w:qFormat/>
    <w:rsid w:val="00F02E16"/>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a"/>
    <w:next w:val="a"/>
    <w:link w:val="Doc-titleChar"/>
    <w:qFormat/>
    <w:rsid w:val="007F682D"/>
    <w:pPr>
      <w:overflowPunct w:val="0"/>
      <w:autoSpaceDE w:val="0"/>
      <w:autoSpaceDN w:val="0"/>
      <w:adjustRightInd w:val="0"/>
      <w:spacing w:before="60" w:after="0"/>
      <w:ind w:left="1259" w:hanging="1259"/>
      <w:jc w:val="left"/>
      <w:textAlignment w:val="baseline"/>
    </w:pPr>
    <w:rPr>
      <w:rFonts w:eastAsia="Times New Roman"/>
      <w:noProof/>
      <w:lang w:eastAsia="ja-JP"/>
    </w:rPr>
  </w:style>
  <w:style w:type="character" w:customStyle="1" w:styleId="Doc-titleChar">
    <w:name w:val="Doc-title Char"/>
    <w:link w:val="Doc-title"/>
    <w:qFormat/>
    <w:rsid w:val="007F682D"/>
    <w:rPr>
      <w:rFonts w:ascii="Arial" w:eastAsia="Times New Roman" w:hAnsi="Arial"/>
      <w:noProof/>
      <w:lang w:val="en-GB" w:eastAsia="ja-JP"/>
    </w:rPr>
  </w:style>
  <w:style w:type="paragraph" w:customStyle="1" w:styleId="Agreement">
    <w:name w:val="Agreement"/>
    <w:basedOn w:val="a"/>
    <w:next w:val="Doc-text2"/>
    <w:uiPriority w:val="99"/>
    <w:qFormat/>
    <w:rsid w:val="007F682D"/>
    <w:pPr>
      <w:numPr>
        <w:numId w:val="39"/>
      </w:numPr>
      <w:tabs>
        <w:tab w:val="num" w:pos="1619"/>
      </w:tabs>
      <w:overflowPunct w:val="0"/>
      <w:autoSpaceDE w:val="0"/>
      <w:autoSpaceDN w:val="0"/>
      <w:adjustRightInd w:val="0"/>
      <w:spacing w:before="60" w:after="0"/>
      <w:ind w:left="1616" w:hanging="357"/>
      <w:jc w:val="left"/>
      <w:textAlignment w:val="baseline"/>
    </w:pPr>
    <w:rPr>
      <w:rFonts w:eastAsia="Times New Roman"/>
      <w:b/>
      <w:lang w:eastAsia="ja-JP"/>
    </w:rPr>
  </w:style>
  <w:style w:type="character" w:customStyle="1" w:styleId="EmailDiscussionChar">
    <w:name w:val="EmailDiscussion Char"/>
    <w:link w:val="EmailDiscussion"/>
    <w:rsid w:val="00A3016F"/>
    <w:rPr>
      <w:rFonts w:ascii="Arial" w:eastAsia="MS Mincho" w:hAnsi="Arial"/>
      <w:b/>
      <w:szCs w:val="24"/>
      <w:lang w:val="en-GB" w:eastAsia="en-GB"/>
    </w:rPr>
  </w:style>
  <w:style w:type="paragraph" w:customStyle="1" w:styleId="EmailDiscussion2">
    <w:name w:val="EmailDiscussion2"/>
    <w:basedOn w:val="Doc-text2"/>
    <w:uiPriority w:val="99"/>
    <w:qFormat/>
    <w:rsid w:val="00A3016F"/>
  </w:style>
  <w:style w:type="character" w:customStyle="1" w:styleId="Char4">
    <w:name w:val="列出段落 Char"/>
    <w:aliases w:val="- Bullets Char,?? ?? Char,????? Char,???? Char,Lista1 Char,R4_bullets Char,列出段落1 Char,中等深浅网格 1 - 着色 21 Char,列表段落1 Char,—ño’i—Ž Char,¥¡¡¡¡ì¬º¥¹¥È¶ÎÂä Char,ÁÐ³ö¶ÎÂä Char,¥ê¥¹¥È¶ÎÂä Char,1st level - Bullet List Paragraph Char,列表段落11 Char"/>
    <w:link w:val="ad"/>
    <w:uiPriority w:val="34"/>
    <w:qFormat/>
    <w:locked/>
    <w:rsid w:val="00A3016F"/>
    <w:rPr>
      <w:rFonts w:ascii="Arial" w:eastAsia="Arial Unicode MS" w:hAnsi="Arial"/>
      <w:lang w:val="en-GB" w:eastAsia="en-US"/>
    </w:rPr>
  </w:style>
  <w:style w:type="character" w:customStyle="1" w:styleId="apple-converted-space">
    <w:name w:val="apple-converted-space"/>
    <w:rsid w:val="003D35F2"/>
  </w:style>
  <w:style w:type="paragraph" w:styleId="af">
    <w:name w:val="Revision"/>
    <w:hidden/>
    <w:uiPriority w:val="99"/>
    <w:semiHidden/>
    <w:rsid w:val="007D27AC"/>
    <w:rPr>
      <w:rFonts w:ascii="Arial" w:eastAsia="Arial Unicode MS"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9"/>
    <w:lsdException w:name="Block Text" w:uiPriority="99"/>
    <w:lsdException w:name="FollowedHyperlink" w:uiPriority="99"/>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2434"/>
    <w:pPr>
      <w:spacing w:after="180"/>
      <w:jc w:val="both"/>
    </w:pPr>
    <w:rPr>
      <w:rFonts w:ascii="Arial" w:eastAsia="Arial Unicode MS" w:hAnsi="Arial"/>
      <w:lang w:val="en-GB" w:eastAsia="en-US"/>
    </w:rPr>
  </w:style>
  <w:style w:type="paragraph" w:styleId="1">
    <w:name w:val="heading 1"/>
    <w:next w:val="a"/>
    <w:uiPriority w:val="1"/>
    <w:qFormat/>
    <w:rsid w:val="00545137"/>
    <w:pPr>
      <w:widowControl w:val="0"/>
      <w:numPr>
        <w:numId w:val="3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uiPriority w:val="1"/>
    <w:qFormat/>
    <w:rsid w:val="00545137"/>
    <w:pPr>
      <w:numPr>
        <w:ilvl w:val="1"/>
      </w:numPr>
      <w:pBdr>
        <w:top w:val="none" w:sz="0" w:space="0" w:color="auto"/>
      </w:pBdr>
      <w:spacing w:before="180"/>
      <w:outlineLvl w:val="1"/>
    </w:pPr>
    <w:rPr>
      <w:sz w:val="32"/>
    </w:rPr>
  </w:style>
  <w:style w:type="paragraph" w:styleId="3">
    <w:name w:val="heading 3"/>
    <w:basedOn w:val="2"/>
    <w:next w:val="a"/>
    <w:uiPriority w:val="1"/>
    <w:qFormat/>
    <w:rsid w:val="00545137"/>
    <w:pPr>
      <w:numPr>
        <w:ilvl w:val="2"/>
      </w:numPr>
      <w:spacing w:before="120"/>
      <w:outlineLvl w:val="2"/>
    </w:pPr>
    <w:rPr>
      <w:sz w:val="28"/>
    </w:rPr>
  </w:style>
  <w:style w:type="paragraph" w:styleId="4">
    <w:name w:val="heading 4"/>
    <w:basedOn w:val="3"/>
    <w:next w:val="a"/>
    <w:uiPriority w:val="1"/>
    <w:qFormat/>
    <w:rsid w:val="00545137"/>
    <w:pPr>
      <w:numPr>
        <w:ilvl w:val="3"/>
      </w:numPr>
      <w:outlineLvl w:val="3"/>
    </w:pPr>
    <w:rPr>
      <w:sz w:val="24"/>
    </w:rPr>
  </w:style>
  <w:style w:type="paragraph" w:styleId="5">
    <w:name w:val="heading 5"/>
    <w:basedOn w:val="4"/>
    <w:next w:val="a"/>
    <w:uiPriority w:val="1"/>
    <w:qFormat/>
    <w:rsid w:val="00545137"/>
    <w:pPr>
      <w:numPr>
        <w:ilvl w:val="4"/>
      </w:numPr>
      <w:outlineLvl w:val="4"/>
    </w:pPr>
    <w:rPr>
      <w:sz w:val="22"/>
    </w:rPr>
  </w:style>
  <w:style w:type="paragraph" w:styleId="6">
    <w:name w:val="heading 6"/>
    <w:basedOn w:val="H6"/>
    <w:next w:val="a"/>
    <w:uiPriority w:val="1"/>
    <w:qFormat/>
    <w:rsid w:val="00545137"/>
    <w:pPr>
      <w:numPr>
        <w:ilvl w:val="5"/>
      </w:numPr>
      <w:outlineLvl w:val="5"/>
    </w:pPr>
  </w:style>
  <w:style w:type="paragraph" w:styleId="7">
    <w:name w:val="heading 7"/>
    <w:basedOn w:val="H6"/>
    <w:next w:val="a"/>
    <w:uiPriority w:val="1"/>
    <w:qFormat/>
    <w:rsid w:val="00545137"/>
    <w:pPr>
      <w:numPr>
        <w:ilvl w:val="6"/>
      </w:numPr>
      <w:outlineLvl w:val="6"/>
    </w:pPr>
  </w:style>
  <w:style w:type="paragraph" w:styleId="8">
    <w:name w:val="heading 8"/>
    <w:basedOn w:val="1"/>
    <w:next w:val="a"/>
    <w:uiPriority w:val="1"/>
    <w:qFormat/>
    <w:rsid w:val="00545137"/>
    <w:pPr>
      <w:numPr>
        <w:ilvl w:val="7"/>
      </w:numPr>
      <w:outlineLvl w:val="7"/>
    </w:pPr>
  </w:style>
  <w:style w:type="paragraph" w:styleId="9">
    <w:name w:val="heading 9"/>
    <w:basedOn w:val="8"/>
    <w:next w:val="a"/>
    <w:uiPriority w:val="1"/>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
    <w:link w:val="Char"/>
    <w:uiPriority w:val="9"/>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0"/>
    <w:uiPriority w:val="99"/>
    <w:semiHidden/>
    <w:rsid w:val="0083635E"/>
    <w:pPr>
      <w:ind w:left="1134" w:hanging="1134"/>
    </w:pPr>
  </w:style>
  <w:style w:type="paragraph" w:styleId="20">
    <w:name w:val="toc 2"/>
    <w:basedOn w:val="10"/>
    <w:uiPriority w:val="99"/>
    <w:semiHidden/>
    <w:rsid w:val="0083635E"/>
    <w:pPr>
      <w:keepNext w:val="0"/>
      <w:spacing w:before="0"/>
      <w:ind w:left="851" w:hanging="851"/>
    </w:pPr>
    <w:rPr>
      <w:sz w:val="20"/>
    </w:rPr>
  </w:style>
  <w:style w:type="paragraph" w:styleId="a4">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uiPriority w:val="99"/>
    <w:rsid w:val="0083635E"/>
    <w:pPr>
      <w:keepLines/>
      <w:ind w:left="1135" w:hanging="851"/>
    </w:pPr>
  </w:style>
  <w:style w:type="paragraph" w:customStyle="1" w:styleId="PL">
    <w:name w:val="PL"/>
    <w:uiPriority w:val="99"/>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uiPriority w:val="99"/>
    <w:rsid w:val="0083635E"/>
    <w:pPr>
      <w:keepNext/>
      <w:keepLines/>
      <w:spacing w:after="0"/>
    </w:pPr>
    <w:rPr>
      <w:sz w:val="18"/>
    </w:rPr>
  </w:style>
  <w:style w:type="paragraph" w:customStyle="1" w:styleId="TAH">
    <w:name w:val="TAH"/>
    <w:basedOn w:val="TAC"/>
    <w:uiPriority w:val="99"/>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uiPriority w:val="99"/>
    <w:rsid w:val="0083635E"/>
    <w:pPr>
      <w:spacing w:after="0"/>
    </w:pPr>
  </w:style>
  <w:style w:type="paragraph" w:customStyle="1" w:styleId="B1">
    <w:name w:val="B1"/>
    <w:basedOn w:val="a"/>
    <w:uiPriority w:val="99"/>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basedOn w:val="NO"/>
    <w:uiPriority w:val="99"/>
    <w:rsid w:val="0083635E"/>
    <w:rPr>
      <w:color w:val="FF0000"/>
    </w:rPr>
  </w:style>
  <w:style w:type="paragraph" w:customStyle="1" w:styleId="TH">
    <w:name w:val="TH"/>
    <w:basedOn w:val="a"/>
    <w:uiPriority w:val="99"/>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uiPriority w:val="99"/>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uiPriority w:val="99"/>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Char">
    <w:name w:val="页眉 Char"/>
    <w:aliases w:val="header odd Char"/>
    <w:link w:val="a3"/>
    <w:uiPriority w:val="9"/>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5">
    <w:name w:val="Hyperlink"/>
    <w:uiPriority w:val="99"/>
    <w:rsid w:val="0056573F"/>
    <w:rPr>
      <w:color w:val="0000FF"/>
      <w:u w:val="single"/>
    </w:rPr>
  </w:style>
  <w:style w:type="paragraph" w:styleId="a6">
    <w:name w:val="caption"/>
    <w:basedOn w:val="a"/>
    <w:next w:val="a"/>
    <w:uiPriority w:val="99"/>
    <w:qFormat/>
    <w:rsid w:val="00545137"/>
    <w:rPr>
      <w:b/>
      <w:bCs/>
    </w:rPr>
  </w:style>
  <w:style w:type="paragraph" w:styleId="a7">
    <w:name w:val="Balloon Text"/>
    <w:basedOn w:val="a"/>
    <w:link w:val="Char0"/>
    <w:uiPriority w:val="99"/>
    <w:rsid w:val="009B0C84"/>
    <w:pPr>
      <w:spacing w:after="0"/>
    </w:pPr>
    <w:rPr>
      <w:rFonts w:ascii="Segoe UI" w:hAnsi="Segoe UI"/>
      <w:sz w:val="18"/>
      <w:szCs w:val="18"/>
      <w:lang w:eastAsia="x-none"/>
    </w:rPr>
  </w:style>
  <w:style w:type="character" w:customStyle="1" w:styleId="Char0">
    <w:name w:val="批注框文本 Char"/>
    <w:link w:val="a7"/>
    <w:uiPriority w:val="99"/>
    <w:rsid w:val="00B72E82"/>
    <w:rPr>
      <w:rFonts w:ascii="Segoe UI" w:eastAsia="Arial Unicode MS" w:hAnsi="Segoe UI"/>
      <w:sz w:val="18"/>
      <w:szCs w:val="18"/>
      <w:lang w:val="en-GB" w:eastAsia="x-none"/>
    </w:rPr>
  </w:style>
  <w:style w:type="paragraph" w:styleId="a8">
    <w:name w:val="Document Map"/>
    <w:basedOn w:val="a"/>
    <w:link w:val="Char1"/>
    <w:uiPriority w:val="99"/>
    <w:rsid w:val="00281FD2"/>
    <w:rPr>
      <w:rFonts w:ascii="Tahoma" w:hAnsi="Tahoma"/>
      <w:sz w:val="16"/>
      <w:szCs w:val="16"/>
      <w:lang w:eastAsia="x-none"/>
    </w:rPr>
  </w:style>
  <w:style w:type="character" w:customStyle="1" w:styleId="Char1">
    <w:name w:val="文档结构图 Char"/>
    <w:link w:val="a8"/>
    <w:uiPriority w:val="99"/>
    <w:rsid w:val="00B72E82"/>
    <w:rPr>
      <w:rFonts w:ascii="Tahoma" w:eastAsia="Arial Unicode MS" w:hAnsi="Tahoma"/>
      <w:sz w:val="16"/>
      <w:szCs w:val="16"/>
      <w:lang w:val="en-GB" w:eastAsia="x-none"/>
    </w:rPr>
  </w:style>
  <w:style w:type="character" w:customStyle="1" w:styleId="2Char">
    <w:name w:val="标题 2 Char"/>
    <w:link w:val="2"/>
    <w:uiPriority w:val="1"/>
    <w:rsid w:val="00545137"/>
    <w:rPr>
      <w:rFonts w:ascii="Arial" w:hAnsi="Arial"/>
      <w:sz w:val="32"/>
      <w:lang w:val="en-GB" w:eastAsia="en-US"/>
    </w:rPr>
  </w:style>
  <w:style w:type="character" w:styleId="a9">
    <w:name w:val="annotation reference"/>
    <w:uiPriority w:val="99"/>
    <w:rsid w:val="00D24257"/>
    <w:rPr>
      <w:sz w:val="21"/>
      <w:szCs w:val="21"/>
    </w:rPr>
  </w:style>
  <w:style w:type="paragraph" w:styleId="aa">
    <w:name w:val="annotation text"/>
    <w:basedOn w:val="a"/>
    <w:link w:val="Char2"/>
    <w:uiPriority w:val="99"/>
    <w:rsid w:val="00D24257"/>
  </w:style>
  <w:style w:type="character" w:customStyle="1" w:styleId="Char2">
    <w:name w:val="批注文字 Char"/>
    <w:link w:val="aa"/>
    <w:uiPriority w:val="99"/>
    <w:rsid w:val="00B72E82"/>
    <w:rPr>
      <w:rFonts w:ascii="Arial" w:eastAsia="Arial Unicode MS" w:hAnsi="Arial"/>
      <w:lang w:val="en-GB" w:eastAsia="en-US"/>
    </w:rPr>
  </w:style>
  <w:style w:type="paragraph" w:styleId="ab">
    <w:name w:val="annotation subject"/>
    <w:basedOn w:val="aa"/>
    <w:next w:val="aa"/>
    <w:link w:val="Char3"/>
    <w:uiPriority w:val="99"/>
    <w:rsid w:val="00D24257"/>
    <w:rPr>
      <w:b/>
      <w:bCs/>
    </w:rPr>
  </w:style>
  <w:style w:type="character" w:customStyle="1" w:styleId="Char3">
    <w:name w:val="批注主题 Char"/>
    <w:link w:val="ab"/>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c">
    <w:name w:val="Placeholder Text"/>
    <w:uiPriority w:val="99"/>
    <w:semiHidden/>
    <w:rsid w:val="00FA3D4B"/>
    <w:rPr>
      <w:color w:val="808080"/>
    </w:rPr>
  </w:style>
  <w:style w:type="paragraph" w:styleId="ad">
    <w:name w:val="List Paragraph"/>
    <w:aliases w:val="- Bullets,?? ??,?????,????,Lista1,R4_bullets,列出段落1,中等深浅网格 1 - 着色 21,列表段落1,—ño’i—Ž,¥¡¡¡¡ì¬º¥¹¥È¶ÎÂä,ÁÐ³ö¶ÎÂä,¥ê¥¹¥È¶ÎÂä,1st level - Bullet List Paragraph,Lettre d'introduction,Paragrafo elenco,Normal bullet 2,列表段落11,清單段落1,목록 단락,リスト段落"/>
    <w:basedOn w:val="a"/>
    <w:link w:val="Char4"/>
    <w:uiPriority w:val="34"/>
    <w:qFormat/>
    <w:rsid w:val="00545137"/>
    <w:pPr>
      <w:ind w:left="720"/>
      <w:contextualSpacing/>
    </w:pPr>
  </w:style>
  <w:style w:type="table" w:styleId="ae">
    <w:name w:val="Table Grid"/>
    <w:basedOn w:val="a1"/>
    <w:rsid w:val="003C5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rsid w:val="00F21053"/>
    <w:pPr>
      <w:tabs>
        <w:tab w:val="left" w:pos="1622"/>
      </w:tabs>
      <w:spacing w:after="0"/>
      <w:ind w:left="1622" w:hanging="363"/>
      <w:jc w:val="left"/>
    </w:pPr>
    <w:rPr>
      <w:rFonts w:eastAsia="MS Mincho"/>
      <w:szCs w:val="24"/>
      <w:lang w:eastAsia="en-GB"/>
    </w:rPr>
  </w:style>
  <w:style w:type="character" w:customStyle="1" w:styleId="Doc-text2Char">
    <w:name w:val="Doc-text2 Char"/>
    <w:link w:val="Doc-text2"/>
    <w:qFormat/>
    <w:rsid w:val="00F21053"/>
    <w:rPr>
      <w:rFonts w:ascii="Arial" w:eastAsia="MS Mincho" w:hAnsi="Arial"/>
      <w:szCs w:val="24"/>
      <w:lang w:val="en-GB" w:eastAsia="en-GB"/>
    </w:rPr>
  </w:style>
  <w:style w:type="paragraph" w:customStyle="1" w:styleId="EmailDiscussion">
    <w:name w:val="EmailDiscussion"/>
    <w:basedOn w:val="a"/>
    <w:next w:val="Doc-text2"/>
    <w:link w:val="EmailDiscussionChar"/>
    <w:qFormat/>
    <w:rsid w:val="005D17CD"/>
    <w:pPr>
      <w:numPr>
        <w:numId w:val="36"/>
      </w:numPr>
      <w:spacing w:before="40" w:after="0"/>
      <w:jc w:val="left"/>
    </w:pPr>
    <w:rPr>
      <w:rFonts w:eastAsia="MS Mincho"/>
      <w:b/>
      <w:szCs w:val="24"/>
      <w:lang w:eastAsia="en-GB"/>
    </w:rPr>
  </w:style>
  <w:style w:type="table" w:customStyle="1" w:styleId="11">
    <w:name w:val="网格型1"/>
    <w:basedOn w:val="a1"/>
    <w:next w:val="ae"/>
    <w:uiPriority w:val="59"/>
    <w:qFormat/>
    <w:rsid w:val="00F02E16"/>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a"/>
    <w:next w:val="a"/>
    <w:link w:val="Doc-titleChar"/>
    <w:qFormat/>
    <w:rsid w:val="007F682D"/>
    <w:pPr>
      <w:overflowPunct w:val="0"/>
      <w:autoSpaceDE w:val="0"/>
      <w:autoSpaceDN w:val="0"/>
      <w:adjustRightInd w:val="0"/>
      <w:spacing w:before="60" w:after="0"/>
      <w:ind w:left="1259" w:hanging="1259"/>
      <w:jc w:val="left"/>
      <w:textAlignment w:val="baseline"/>
    </w:pPr>
    <w:rPr>
      <w:rFonts w:eastAsia="Times New Roman"/>
      <w:noProof/>
      <w:lang w:eastAsia="ja-JP"/>
    </w:rPr>
  </w:style>
  <w:style w:type="character" w:customStyle="1" w:styleId="Doc-titleChar">
    <w:name w:val="Doc-title Char"/>
    <w:link w:val="Doc-title"/>
    <w:qFormat/>
    <w:rsid w:val="007F682D"/>
    <w:rPr>
      <w:rFonts w:ascii="Arial" w:eastAsia="Times New Roman" w:hAnsi="Arial"/>
      <w:noProof/>
      <w:lang w:val="en-GB" w:eastAsia="ja-JP"/>
    </w:rPr>
  </w:style>
  <w:style w:type="paragraph" w:customStyle="1" w:styleId="Agreement">
    <w:name w:val="Agreement"/>
    <w:basedOn w:val="a"/>
    <w:next w:val="Doc-text2"/>
    <w:uiPriority w:val="99"/>
    <w:qFormat/>
    <w:rsid w:val="007F682D"/>
    <w:pPr>
      <w:numPr>
        <w:numId w:val="39"/>
      </w:numPr>
      <w:tabs>
        <w:tab w:val="num" w:pos="1619"/>
      </w:tabs>
      <w:overflowPunct w:val="0"/>
      <w:autoSpaceDE w:val="0"/>
      <w:autoSpaceDN w:val="0"/>
      <w:adjustRightInd w:val="0"/>
      <w:spacing w:before="60" w:after="0"/>
      <w:ind w:left="1616" w:hanging="357"/>
      <w:jc w:val="left"/>
      <w:textAlignment w:val="baseline"/>
    </w:pPr>
    <w:rPr>
      <w:rFonts w:eastAsia="Times New Roman"/>
      <w:b/>
      <w:lang w:eastAsia="ja-JP"/>
    </w:rPr>
  </w:style>
  <w:style w:type="character" w:customStyle="1" w:styleId="EmailDiscussionChar">
    <w:name w:val="EmailDiscussion Char"/>
    <w:link w:val="EmailDiscussion"/>
    <w:rsid w:val="00A3016F"/>
    <w:rPr>
      <w:rFonts w:ascii="Arial" w:eastAsia="MS Mincho" w:hAnsi="Arial"/>
      <w:b/>
      <w:szCs w:val="24"/>
      <w:lang w:val="en-GB" w:eastAsia="en-GB"/>
    </w:rPr>
  </w:style>
  <w:style w:type="paragraph" w:customStyle="1" w:styleId="EmailDiscussion2">
    <w:name w:val="EmailDiscussion2"/>
    <w:basedOn w:val="Doc-text2"/>
    <w:uiPriority w:val="99"/>
    <w:qFormat/>
    <w:rsid w:val="00A3016F"/>
  </w:style>
  <w:style w:type="character" w:customStyle="1" w:styleId="Char4">
    <w:name w:val="列出段落 Char"/>
    <w:aliases w:val="- Bullets Char,?? ?? Char,????? Char,???? Char,Lista1 Char,R4_bullets Char,列出段落1 Char,中等深浅网格 1 - 着色 21 Char,列表段落1 Char,—ño’i—Ž Char,¥¡¡¡¡ì¬º¥¹¥È¶ÎÂä Char,ÁÐ³ö¶ÎÂä Char,¥ê¥¹¥È¶ÎÂä Char,1st level - Bullet List Paragraph Char,列表段落11 Char"/>
    <w:link w:val="ad"/>
    <w:uiPriority w:val="34"/>
    <w:qFormat/>
    <w:locked/>
    <w:rsid w:val="00A3016F"/>
    <w:rPr>
      <w:rFonts w:ascii="Arial" w:eastAsia="Arial Unicode MS" w:hAnsi="Arial"/>
      <w:lang w:val="en-GB" w:eastAsia="en-US"/>
    </w:rPr>
  </w:style>
  <w:style w:type="character" w:customStyle="1" w:styleId="apple-converted-space">
    <w:name w:val="apple-converted-space"/>
    <w:rsid w:val="003D35F2"/>
  </w:style>
  <w:style w:type="paragraph" w:styleId="af">
    <w:name w:val="Revision"/>
    <w:hidden/>
    <w:uiPriority w:val="99"/>
    <w:semiHidden/>
    <w:rsid w:val="007D27AC"/>
    <w:rPr>
      <w:rFonts w:ascii="Arial" w:eastAsia="Arial Unicode MS"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6845735">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576621490">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00810758">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77663708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72956357">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5A07-D5EF-495F-BEFE-A0CD9492D08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E034366-6B56-46EA-AF11-D7EC49536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1944B1-A3FD-4A55-B152-BDBBC470B80B}">
  <ds:schemaRefs>
    <ds:schemaRef ds:uri="http://schemas.microsoft.com/sharepoint/v3/contenttype/forms"/>
  </ds:schemaRefs>
</ds:datastoreItem>
</file>

<file path=customXml/itemProps4.xml><?xml version="1.0" encoding="utf-8"?>
<ds:datastoreItem xmlns:ds="http://schemas.openxmlformats.org/officeDocument/2006/customXml" ds:itemID="{C32E5F79-F40A-4F6E-8F61-D990692B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15</Pages>
  <Words>4790</Words>
  <Characters>27309</Characters>
  <Application>Microsoft Office Word</Application>
  <DocSecurity>0</DocSecurity>
  <Lines>227</Lines>
  <Paragraphs>64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CMCC</Company>
  <LinksUpToDate>false</LinksUpToDate>
  <CharactersWithSpaces>32035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CATT</cp:lastModifiedBy>
  <cp:revision>2</cp:revision>
  <cp:lastPrinted>2016-01-11T09:35:00Z</cp:lastPrinted>
  <dcterms:created xsi:type="dcterms:W3CDTF">2021-11-05T14:44:00Z</dcterms:created>
  <dcterms:modified xsi:type="dcterms:W3CDTF">2021-11-05T14:44:00Z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1635911468</vt:lpwstr>
  </property>
  <property fmtid="{D5CDD505-2E9C-101B-9397-08002B2CF9AE}" pid="6" name="_2015_ms_pID_725343">
    <vt:lpwstr>(2)6qBAjuhcmnNkIvr/9VAWI+6sy0WjGxlZC/mAkC45MmgjzEXNK7KBADTFgb33hULabJ/+8x48_x000d_
LsIuhPUXBgLgcvbcoxGLitp5rWW8WlmKUpyIiR8aq2w2aWT70HBw1xHIp0CO/E7Jfs/Y6TDW_x000d_
OiJQbMYqX3NXmoP02lnpEuh+781oE1RNfKzcW4j3vhs6JYZy7p4qpD4sRU1yXEqmiT3Tm2LU_x000d_
2cfMXwZvQ34msZLXQd</vt:lpwstr>
  </property>
  <property fmtid="{D5CDD505-2E9C-101B-9397-08002B2CF9AE}" pid="7" name="_2015_ms_pID_7253431">
    <vt:lpwstr>gspFEugKr+2FF3d1hLsDBLVXbALcat7m42grj9aWIuh++9JZEQsFB9_x000d_
xC/NT1HHJbnKCZZK8Etur36m+Rb5Suoujs/7FBVu/0ct4GrUL7Eg7w7XU2MbHUNlY7L3L+qe_x000d_
DmPhzRZWRCvTutJF3ntbG9cV3AuNuXzyH0uIq+6GSqg8N7+o5pSIu2yjiv8UBZyirw8=</vt:lpwstr>
  </property>
  <property fmtid="{D5CDD505-2E9C-101B-9397-08002B2CF9AE}" pid="8" name="ContentTypeId">
    <vt:lpwstr>0x010100F3E9551B3FDDA24EBF0A209BAAD637CA</vt:lpwstr>
  </property>
  <property fmtid="{D5CDD505-2E9C-101B-9397-08002B2CF9AE}" pid="9" name="NSCPROP_SA">
    <vt:lpwstr>C:\Users\aby.abraham\Desktop\R2-211xxxx-[AT116-e][040][MGE]pre_configured_MG(Intel)_v14_Nokia.docx</vt:lpwstr>
  </property>
  <property fmtid="{D5CDD505-2E9C-101B-9397-08002B2CF9AE}" pid="10" name="CWM405bc19dd8c849cf9a9afb5babb5c828">
    <vt:lpwstr>CWMD/g6Svb9ItptP12L88i2NM6momlScnhCDUf+kVlNtDjGzs2h8JY+yhBgHAdkXJ9sa4zO/POVAr3LwLyzdUdJRw==</vt:lpwstr>
  </property>
</Properties>
</file>