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868F2" w14:textId="1C347C90" w:rsidR="00290CA9" w:rsidRDefault="000D718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WG2</w:t>
      </w:r>
      <w:r>
        <w:t xml:space="preserve"> </w:t>
      </w:r>
      <w:r>
        <w:rPr>
          <w:b/>
          <w:sz w:val="24"/>
        </w:rPr>
        <w:t>Meeting #11</w:t>
      </w:r>
      <w:r w:rsidR="00D312BF">
        <w:rPr>
          <w:b/>
          <w:sz w:val="24"/>
          <w:lang w:eastAsia="zh-CN"/>
        </w:rPr>
        <w:t>6</w:t>
      </w:r>
      <w:r>
        <w:rPr>
          <w:b/>
          <w:sz w:val="24"/>
          <w:lang w:eastAsia="zh-CN"/>
        </w:rPr>
        <w:t>-e</w:t>
      </w:r>
      <w:r>
        <w:rPr>
          <w:b/>
          <w:i/>
          <w:sz w:val="28"/>
        </w:rPr>
        <w:tab/>
      </w:r>
      <w:r w:rsidR="006B22FE" w:rsidRPr="006B22FE">
        <w:rPr>
          <w:b/>
          <w:i/>
          <w:sz w:val="24"/>
          <w:szCs w:val="24"/>
        </w:rPr>
        <w:t>R2-21</w:t>
      </w:r>
      <w:r w:rsidR="00C01619">
        <w:rPr>
          <w:b/>
          <w:i/>
          <w:sz w:val="24"/>
          <w:szCs w:val="24"/>
        </w:rPr>
        <w:t>xxxxx</w:t>
      </w:r>
    </w:p>
    <w:p w14:paraId="406ED365" w14:textId="5BBBD07D" w:rsidR="00290CA9" w:rsidRDefault="00F918D7">
      <w:pPr>
        <w:pStyle w:val="CRCoverPage"/>
        <w:outlineLvl w:val="0"/>
        <w:rPr>
          <w:b/>
          <w:sz w:val="24"/>
        </w:rPr>
      </w:pPr>
      <w:r w:rsidRPr="00F918D7">
        <w:rPr>
          <w:b/>
          <w:sz w:val="24"/>
        </w:rPr>
        <w:t xml:space="preserve">Electronic, </w:t>
      </w:r>
      <w:r w:rsidR="00D312BF">
        <w:rPr>
          <w:b/>
          <w:sz w:val="24"/>
        </w:rPr>
        <w:t>1st</w:t>
      </w:r>
      <w:r w:rsidRPr="00F918D7">
        <w:rPr>
          <w:b/>
          <w:sz w:val="24"/>
        </w:rPr>
        <w:t xml:space="preserve"> - </w:t>
      </w:r>
      <w:r w:rsidR="00D312BF">
        <w:rPr>
          <w:b/>
          <w:sz w:val="24"/>
        </w:rPr>
        <w:t xml:space="preserve">12th November </w:t>
      </w:r>
      <w:r w:rsidRPr="00F918D7">
        <w:rPr>
          <w:b/>
          <w:sz w:val="24"/>
        </w:rPr>
        <w:t>2021</w:t>
      </w:r>
      <w:r w:rsidR="000D7185">
        <w:rPr>
          <w:b/>
          <w:sz w:val="24"/>
        </w:rPr>
        <w:t xml:space="preserve">                  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90CA9" w14:paraId="73221732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0AE78" w14:textId="77777777" w:rsidR="00290CA9" w:rsidRDefault="000D718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290CA9" w14:paraId="32006AF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E0BEB0" w14:textId="77777777" w:rsidR="00290CA9" w:rsidRDefault="000D718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290CA9" w14:paraId="5E06AC0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133C8C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318B5D56" w14:textId="77777777">
        <w:tc>
          <w:tcPr>
            <w:tcW w:w="142" w:type="dxa"/>
            <w:tcBorders>
              <w:left w:val="single" w:sz="4" w:space="0" w:color="auto"/>
            </w:tcBorders>
          </w:tcPr>
          <w:p w14:paraId="4101D12C" w14:textId="77777777" w:rsidR="00290CA9" w:rsidRDefault="00290CA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DC255E7" w14:textId="77777777" w:rsidR="00290CA9" w:rsidRDefault="000D7185">
            <w:pPr>
              <w:pStyle w:val="CRCoverPage"/>
              <w:spacing w:after="0"/>
              <w:ind w:right="281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38.3</w:t>
            </w:r>
            <w:r>
              <w:rPr>
                <w:rFonts w:hint="eastAsia"/>
                <w:b/>
                <w:sz w:val="28"/>
                <w:lang w:val="en-US" w:eastAsia="zh-CN"/>
              </w:rPr>
              <w:t>31</w:t>
            </w:r>
          </w:p>
        </w:tc>
        <w:tc>
          <w:tcPr>
            <w:tcW w:w="709" w:type="dxa"/>
          </w:tcPr>
          <w:p w14:paraId="236685B7" w14:textId="77777777" w:rsidR="00290CA9" w:rsidRDefault="000D718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248EA1" w14:textId="430F45AB" w:rsidR="00290CA9" w:rsidRDefault="00F957D6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eastAsia="zh-CN"/>
              </w:rPr>
              <w:t>2863</w:t>
            </w:r>
          </w:p>
        </w:tc>
        <w:tc>
          <w:tcPr>
            <w:tcW w:w="709" w:type="dxa"/>
          </w:tcPr>
          <w:p w14:paraId="28808577" w14:textId="77777777" w:rsidR="00290CA9" w:rsidRDefault="000D718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58CEAF0" w14:textId="79EE293C" w:rsidR="00290CA9" w:rsidRDefault="00453650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6A1DE8AE" w14:textId="77777777" w:rsidR="00290CA9" w:rsidRDefault="000D718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8743FD8" w14:textId="2D502575" w:rsidR="00290CA9" w:rsidRDefault="0056345E" w:rsidP="002F2107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16</w:t>
            </w:r>
            <w:r w:rsidR="000D7185">
              <w:rPr>
                <w:b/>
                <w:sz w:val="28"/>
              </w:rPr>
              <w:t>.</w:t>
            </w:r>
            <w:r w:rsidR="002F2107">
              <w:rPr>
                <w:b/>
                <w:sz w:val="28"/>
                <w:lang w:val="en-US" w:eastAsia="zh-CN"/>
              </w:rPr>
              <w:t>6</w:t>
            </w:r>
            <w:r w:rsidR="000D7185">
              <w:rPr>
                <w:b/>
                <w:sz w:val="28"/>
              </w:rPr>
              <w:t>.</w:t>
            </w:r>
            <w:r w:rsidR="00D97941">
              <w:rPr>
                <w:b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EC1F2C6" w14:textId="77777777" w:rsidR="00290CA9" w:rsidRDefault="00290CA9">
            <w:pPr>
              <w:pStyle w:val="CRCoverPage"/>
              <w:spacing w:after="0"/>
            </w:pPr>
          </w:p>
        </w:tc>
      </w:tr>
      <w:tr w:rsidR="00290CA9" w14:paraId="7324FE7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888A0D" w14:textId="77777777" w:rsidR="00290CA9" w:rsidRDefault="00290CA9">
            <w:pPr>
              <w:pStyle w:val="CRCoverPage"/>
              <w:spacing w:after="0"/>
            </w:pPr>
          </w:p>
        </w:tc>
      </w:tr>
      <w:tr w:rsidR="00290CA9" w14:paraId="21B3DCE9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D424091" w14:textId="77777777" w:rsidR="00290CA9" w:rsidRDefault="000D718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290CA9" w14:paraId="71391023" w14:textId="77777777">
        <w:tc>
          <w:tcPr>
            <w:tcW w:w="9641" w:type="dxa"/>
            <w:gridSpan w:val="9"/>
          </w:tcPr>
          <w:p w14:paraId="0C2E8F38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52D02C8" w14:textId="77777777" w:rsidR="00290CA9" w:rsidRDefault="00290CA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90CA9" w14:paraId="1F2CF3B5" w14:textId="77777777">
        <w:tc>
          <w:tcPr>
            <w:tcW w:w="2835" w:type="dxa"/>
          </w:tcPr>
          <w:p w14:paraId="1AD07412" w14:textId="77777777" w:rsidR="00290CA9" w:rsidRDefault="000D718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A019FF8" w14:textId="77777777" w:rsidR="00290CA9" w:rsidRDefault="000D718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B62C73C" w14:textId="77777777" w:rsidR="00290CA9" w:rsidRDefault="00290CA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820FFA" w14:textId="77777777" w:rsidR="00290CA9" w:rsidRDefault="000D718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ABD917" w14:textId="77777777" w:rsidR="00290CA9" w:rsidRDefault="000D71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62B41714" w14:textId="77777777" w:rsidR="00290CA9" w:rsidRDefault="000D718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E63E4C" w14:textId="77777777" w:rsidR="00290CA9" w:rsidRDefault="000D71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8F0AFE4" w14:textId="77777777" w:rsidR="00290CA9" w:rsidRDefault="000D718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98A633" w14:textId="77777777" w:rsidR="00290CA9" w:rsidRDefault="00290CA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A8E1FED" w14:textId="77777777" w:rsidR="00290CA9" w:rsidRDefault="00290CA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90CA9" w14:paraId="0EB123E4" w14:textId="77777777">
        <w:tc>
          <w:tcPr>
            <w:tcW w:w="9640" w:type="dxa"/>
            <w:gridSpan w:val="11"/>
          </w:tcPr>
          <w:p w14:paraId="596B9147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1BA36E8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BAA62A" w14:textId="77777777" w:rsidR="00290CA9" w:rsidRDefault="000D71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8565E8" w14:textId="77777777" w:rsidR="00290CA9" w:rsidRDefault="000D7185">
            <w:pPr>
              <w:pStyle w:val="CRCoverPage"/>
              <w:spacing w:after="0"/>
              <w:ind w:left="100"/>
            </w:pPr>
            <w:r>
              <w:t>Correction on PO determination for UE in inactive state</w:t>
            </w:r>
          </w:p>
        </w:tc>
      </w:tr>
      <w:tr w:rsidR="00290CA9" w14:paraId="06A2442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7D393BE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D7DF67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512072F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A1DDF9E" w14:textId="77777777" w:rsidR="00290CA9" w:rsidRDefault="000D71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187A82" w14:textId="358EA7B8" w:rsidR="00290CA9" w:rsidRDefault="007106FA" w:rsidP="002F2107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7106FA">
              <w:t xml:space="preserve">ZTE corporation, Ericsson, vivo, CMCC, China Telecom, China Unicom, </w:t>
            </w:r>
            <w:r w:rsidR="00330635">
              <w:t xml:space="preserve">Samsung, </w:t>
            </w:r>
            <w:proofErr w:type="spellStart"/>
            <w:r w:rsidRPr="007106FA">
              <w:t>Sanechips</w:t>
            </w:r>
            <w:proofErr w:type="spellEnd"/>
          </w:p>
        </w:tc>
      </w:tr>
      <w:tr w:rsidR="00290CA9" w14:paraId="792B0A0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4E842BA" w14:textId="77777777" w:rsidR="00290CA9" w:rsidRDefault="000D71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54CC36" w14:textId="77777777" w:rsidR="00290CA9" w:rsidRDefault="000D7185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val="en-US" w:eastAsia="zh-CN"/>
              </w:rPr>
              <w:t>R2</w:t>
            </w:r>
          </w:p>
        </w:tc>
      </w:tr>
      <w:tr w:rsidR="00290CA9" w14:paraId="52407D8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2BD921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3577C4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020BDD3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F1DC240" w14:textId="77777777" w:rsidR="00290CA9" w:rsidRDefault="000D71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B1C8ED" w14:textId="7A403C6B" w:rsidR="00290CA9" w:rsidRDefault="002C4264">
            <w:pPr>
              <w:pStyle w:val="CRCoverPage"/>
              <w:spacing w:after="0"/>
              <w:ind w:left="100"/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5675DE00" w14:textId="77777777" w:rsidR="00290CA9" w:rsidRDefault="00290CA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D27ECB" w14:textId="77777777" w:rsidR="00290CA9" w:rsidRDefault="000D718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56EE96" w14:textId="4242ED12" w:rsidR="00290CA9" w:rsidRDefault="000D7185" w:rsidP="00A823F6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 w:rsidR="00A823F6">
              <w:rPr>
                <w:lang w:val="en-US" w:eastAsia="zh-CN"/>
              </w:rPr>
              <w:t>11</w:t>
            </w:r>
            <w:r>
              <w:t>-</w:t>
            </w:r>
            <w:r w:rsidR="00A823F6">
              <w:rPr>
                <w:lang w:val="en-US" w:eastAsia="zh-CN"/>
              </w:rPr>
              <w:t>11</w:t>
            </w:r>
          </w:p>
        </w:tc>
      </w:tr>
      <w:tr w:rsidR="00290CA9" w14:paraId="3D1B6BF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3266F7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4A4DF5C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4199DCB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5C7589F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9FD0D5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2FDE4C9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0AEFC6" w14:textId="77777777" w:rsidR="00290CA9" w:rsidRDefault="000D71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9D6C7A" w14:textId="77777777" w:rsidR="00290CA9" w:rsidRDefault="000D7185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8574D3A" w14:textId="77777777" w:rsidR="00290CA9" w:rsidRDefault="00290CA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3A79CB" w14:textId="77777777" w:rsidR="00290CA9" w:rsidRDefault="000D718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5F44C7" w14:textId="6CDBB79E" w:rsidR="00290CA9" w:rsidRDefault="000D7185">
            <w:pPr>
              <w:pStyle w:val="CRCoverPage"/>
              <w:spacing w:after="0"/>
              <w:ind w:left="100"/>
            </w:pPr>
            <w:r>
              <w:t>Rel-1</w:t>
            </w:r>
            <w:r w:rsidR="002C4264">
              <w:rPr>
                <w:lang w:eastAsia="zh-CN"/>
              </w:rPr>
              <w:t>7</w:t>
            </w:r>
          </w:p>
        </w:tc>
      </w:tr>
      <w:tr w:rsidR="00290CA9" w14:paraId="25ADB60D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2C8BC6" w14:textId="77777777" w:rsidR="00290CA9" w:rsidRDefault="00290CA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DFB2C1C" w14:textId="77777777" w:rsidR="00290CA9" w:rsidRDefault="000D718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77D7E757" w14:textId="77777777" w:rsidR="00290CA9" w:rsidRDefault="000D718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D2E526" w14:textId="77777777" w:rsidR="00290CA9" w:rsidRDefault="000D718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290CA9" w14:paraId="63B640FA" w14:textId="77777777">
        <w:tc>
          <w:tcPr>
            <w:tcW w:w="1843" w:type="dxa"/>
          </w:tcPr>
          <w:p w14:paraId="142DE2FF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6A150C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184F52F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1E7ABEE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BBC5FF" w14:textId="77777777" w:rsidR="00290CA9" w:rsidRDefault="000D7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PF</w:t>
            </w:r>
            <w:r>
              <w:rPr>
                <w:rFonts w:ascii="Arial" w:hAnsi="Arial" w:cs="Arial"/>
                <w:lang w:eastAsia="zh-CN"/>
              </w:rPr>
              <w:t xml:space="preserve"> and</w:t>
            </w:r>
            <w:r>
              <w:rPr>
                <w:rFonts w:ascii="Arial" w:hAnsi="Arial" w:cs="Arial"/>
              </w:rPr>
              <w:t xml:space="preserve"> PO for paging</w:t>
            </w:r>
            <w:r>
              <w:rPr>
                <w:rFonts w:ascii="Arial" w:hAnsi="Arial" w:cs="Arial"/>
                <w:lang w:eastAsia="zh-CN"/>
              </w:rPr>
              <w:t xml:space="preserve"> are</w:t>
            </w:r>
            <w:r>
              <w:rPr>
                <w:rFonts w:ascii="Arial" w:hAnsi="Arial" w:cs="Arial"/>
              </w:rPr>
              <w:t xml:space="preserve"> determined by the following formulae:</w:t>
            </w:r>
          </w:p>
          <w:p w14:paraId="31A776C5" w14:textId="77777777" w:rsidR="00290CA9" w:rsidRDefault="000D7185">
            <w:pPr>
              <w:pStyle w:val="B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SFN for the PF is determined by:</w:t>
            </w:r>
          </w:p>
          <w:p w14:paraId="008420B6" w14:textId="77777777" w:rsidR="00290CA9" w:rsidRDefault="000D7185">
            <w:pPr>
              <w:pStyle w:val="B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(SFN + </w:t>
            </w:r>
            <w:proofErr w:type="spellStart"/>
            <w:r>
              <w:rPr>
                <w:rFonts w:ascii="Arial" w:hAnsi="Arial" w:cs="Arial"/>
              </w:rPr>
              <w:t>PF_offset</w:t>
            </w:r>
            <w:proofErr w:type="spellEnd"/>
            <w:r>
              <w:rPr>
                <w:rFonts w:ascii="Arial" w:hAnsi="Arial" w:cs="Arial"/>
              </w:rPr>
              <w:t>) mod T = (T div N)*(UE_ID mod N)</w:t>
            </w:r>
          </w:p>
          <w:p w14:paraId="67E7A1FC" w14:textId="77777777" w:rsidR="00290CA9" w:rsidRDefault="000D7185">
            <w:pPr>
              <w:pStyle w:val="B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Index (</w:t>
            </w:r>
            <w:proofErr w:type="spellStart"/>
            <w:r>
              <w:rPr>
                <w:rFonts w:ascii="Arial" w:hAnsi="Arial" w:cs="Arial"/>
              </w:rPr>
              <w:t>i_s</w:t>
            </w:r>
            <w:proofErr w:type="spellEnd"/>
            <w:r>
              <w:rPr>
                <w:rFonts w:ascii="Arial" w:hAnsi="Arial" w:cs="Arial"/>
              </w:rPr>
              <w:t>), indicating the index of the PO is determined by:</w:t>
            </w:r>
          </w:p>
          <w:p w14:paraId="3C3E1F68" w14:textId="77777777" w:rsidR="00290CA9" w:rsidRDefault="000D7185">
            <w:pPr>
              <w:pStyle w:val="B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i_s</w:t>
            </w:r>
            <w:proofErr w:type="spellEnd"/>
            <w:r>
              <w:rPr>
                <w:rFonts w:ascii="Arial" w:hAnsi="Arial" w:cs="Arial"/>
              </w:rPr>
              <w:t xml:space="preserve"> = floor (UE_ID/N) mod Ns</w:t>
            </w:r>
          </w:p>
          <w:p w14:paraId="3647BC70" w14:textId="77777777" w:rsidR="00290CA9" w:rsidRDefault="000D7185">
            <w:pPr>
              <w:pStyle w:val="B2"/>
              <w:ind w:left="0" w:firstLine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Cs/>
              </w:rPr>
              <w:t>T: DRX cycle of the UE (</w:t>
            </w:r>
            <w:r>
              <w:rPr>
                <w:rFonts w:ascii="Arial" w:hAnsi="Arial" w:cs="Arial"/>
              </w:rPr>
              <w:t xml:space="preserve">T is determined by the shortest of the UE specific DRX value(s), if configured by RRC and/or upper layers, and a default DRX value broadcast in system information. In RRC_IDLE state, if UE specific DRX is not </w:t>
            </w:r>
            <w:proofErr w:type="spellStart"/>
            <w:r>
              <w:rPr>
                <w:rFonts w:ascii="Arial" w:hAnsi="Arial" w:cs="Arial"/>
              </w:rPr>
              <w:t>confi</w:t>
            </w:r>
            <w:proofErr w:type="spellEnd"/>
            <w:r>
              <w:rPr>
                <w:rFonts w:ascii="Arial" w:hAnsi="Arial" w:cs="Arial"/>
                <w:lang w:val="en-US" w:eastAsia="zh-CN"/>
              </w:rPr>
              <w:t>g</w:t>
            </w:r>
            <w:proofErr w:type="spellStart"/>
            <w:r>
              <w:rPr>
                <w:rFonts w:ascii="Arial" w:hAnsi="Arial" w:cs="Arial"/>
              </w:rPr>
              <w:t>ured</w:t>
            </w:r>
            <w:proofErr w:type="spellEnd"/>
            <w:r>
              <w:rPr>
                <w:rFonts w:ascii="Arial" w:hAnsi="Arial" w:cs="Arial"/>
              </w:rPr>
              <w:t xml:space="preserve"> by upper layers, the default value is applied).</w:t>
            </w:r>
          </w:p>
          <w:p w14:paraId="7914DE7D" w14:textId="77777777" w:rsidR="00290CA9" w:rsidRDefault="000D7185">
            <w:pPr>
              <w:pStyle w:val="B2"/>
              <w:ind w:left="0" w:firstLine="0"/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hAnsi="Arial" w:cs="Arial"/>
                <w:bCs/>
              </w:rPr>
              <w:t xml:space="preserve">N: number of total paging </w:t>
            </w:r>
            <w:r>
              <w:rPr>
                <w:rFonts w:ascii="Arial" w:hAnsi="Arial" w:cs="Arial"/>
                <w:bCs/>
                <w:lang w:eastAsia="ko-KR"/>
              </w:rPr>
              <w:t>frames</w:t>
            </w:r>
            <w:r>
              <w:rPr>
                <w:rFonts w:ascii="Arial" w:hAnsi="Arial" w:cs="Arial"/>
                <w:bCs/>
              </w:rPr>
              <w:t xml:space="preserve"> in T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 xml:space="preserve"> (configured by </w:t>
            </w:r>
            <w:proofErr w:type="spellStart"/>
            <w:r>
              <w:rPr>
                <w:rFonts w:ascii="Arial" w:hAnsi="Arial" w:cs="Arial" w:hint="eastAsia"/>
                <w:bCs/>
                <w:u w:val="single"/>
                <w:lang w:val="en-US" w:eastAsia="zh-CN"/>
              </w:rPr>
              <w:t>n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>AndPagingFrameOffset</w:t>
            </w:r>
            <w:proofErr w:type="spellEnd"/>
            <w:r>
              <w:rPr>
                <w:rFonts w:ascii="Arial" w:hAnsi="Arial" w:cs="Arial" w:hint="eastAsia"/>
                <w:bCs/>
                <w:lang w:val="en-US" w:eastAsia="zh-CN"/>
              </w:rPr>
              <w:t xml:space="preserve"> with value T, T/2, T/4, T/8, or T/16)</w:t>
            </w:r>
          </w:p>
          <w:p w14:paraId="30A85E64" w14:textId="77777777" w:rsidR="00290CA9" w:rsidRDefault="000D7185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For a UE, it is possible that the T used in inactive state is different </w:t>
            </w:r>
            <w:proofErr w:type="gramStart"/>
            <w:r>
              <w:rPr>
                <w:rFonts w:ascii="Arial" w:hAnsi="Arial" w:cs="Arial" w:hint="eastAsia"/>
                <w:lang w:val="en-US" w:eastAsia="zh-CN"/>
              </w:rPr>
              <w:t>from  the</w:t>
            </w:r>
            <w:proofErr w:type="gramEnd"/>
            <w:r>
              <w:rPr>
                <w:rFonts w:ascii="Arial" w:hAnsi="Arial" w:cs="Arial" w:hint="eastAsia"/>
                <w:lang w:val="en-US" w:eastAsia="zh-CN"/>
              </w:rPr>
              <w:t xml:space="preserve"> T used in idle mode as NW is allowed to configure a RAN paging cycle different from the UE specific paging cycle configured by upper layer or the default value in system information while the N used in calculation is still the one broadcast in SIB1 with value 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>T, T/2, T/4, T/8, or T/16</w:t>
            </w:r>
            <w:r>
              <w:rPr>
                <w:rFonts w:ascii="Arial" w:hAnsi="Arial" w:cs="Arial" w:hint="eastAsia"/>
                <w:lang w:val="en-US" w:eastAsia="zh-CN"/>
              </w:rPr>
              <w:t>.</w:t>
            </w:r>
          </w:p>
          <w:p w14:paraId="4639FB45" w14:textId="77777777" w:rsidR="00290CA9" w:rsidRDefault="000D7185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As a result, the index of the PO (i.e. the </w:t>
            </w:r>
            <w:proofErr w:type="spellStart"/>
            <w:r>
              <w:rPr>
                <w:rFonts w:ascii="Arial" w:hAnsi="Arial" w:cs="Arial" w:hint="eastAsia"/>
                <w:lang w:val="en-US" w:eastAsia="zh-CN"/>
              </w:rPr>
              <w:t>i_s</w:t>
            </w:r>
            <w:proofErr w:type="spellEnd"/>
            <w:r>
              <w:rPr>
                <w:rFonts w:ascii="Arial" w:hAnsi="Arial" w:cs="Arial" w:hint="eastAsia"/>
                <w:lang w:val="en-US" w:eastAsia="zh-CN"/>
              </w:rPr>
              <w:t xml:space="preserve">) would be different for inactive state and idle state as the N is a value related to the T while the T has different value in idle and inactive state, which deviates from the intention that </w:t>
            </w:r>
            <w:r>
              <w:rPr>
                <w:rFonts w:ascii="Arial" w:hAnsi="Arial" w:cs="Arial" w:hint="eastAsia"/>
                <w:lang w:val="en-US" w:eastAsia="zh-CN"/>
              </w:rPr>
              <w:lastRenderedPageBreak/>
              <w:t>the POs of a UE for CN-initiated and RAN-initiated paging should be overlapped.</w:t>
            </w:r>
          </w:p>
          <w:p w14:paraId="396950D8" w14:textId="49A4F53D" w:rsidR="00290CA9" w:rsidRDefault="0003108F" w:rsidP="0042434D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 w:rsidRPr="0003108F">
              <w:rPr>
                <w:rFonts w:ascii="Arial" w:hAnsi="Arial" w:cs="Arial"/>
                <w:lang w:val="en-US" w:eastAsia="zh-CN"/>
              </w:rPr>
              <w:t xml:space="preserve">To solve this PO mismatch for CN paging and RAN paging, the UE in inactive mode shall use the same </w:t>
            </w:r>
            <w:proofErr w:type="spellStart"/>
            <w:r w:rsidRPr="0003108F">
              <w:rPr>
                <w:rFonts w:ascii="Arial" w:hAnsi="Arial" w:cs="Arial"/>
                <w:lang w:val="en-US" w:eastAsia="zh-CN"/>
              </w:rPr>
              <w:t>i_s</w:t>
            </w:r>
            <w:proofErr w:type="spellEnd"/>
            <w:r w:rsidRPr="0003108F">
              <w:rPr>
                <w:rFonts w:ascii="Arial" w:hAnsi="Arial" w:cs="Arial"/>
                <w:lang w:val="en-US" w:eastAsia="zh-CN"/>
              </w:rPr>
              <w:t xml:space="preserve"> as in idle mode. And a UE capability should be introduced to show UE support for such behavior. Network would indicate “</w:t>
            </w:r>
            <w:proofErr w:type="spellStart"/>
            <w:r w:rsidRPr="0003108F">
              <w:rPr>
                <w:rFonts w:ascii="Arial" w:hAnsi="Arial" w:cs="Arial"/>
                <w:lang w:val="en-US" w:eastAsia="zh-CN"/>
              </w:rPr>
              <w:t>useIdlePO</w:t>
            </w:r>
            <w:proofErr w:type="spellEnd"/>
            <w:r w:rsidRPr="0003108F">
              <w:rPr>
                <w:rFonts w:ascii="Arial" w:hAnsi="Arial" w:cs="Arial"/>
                <w:lang w:val="en-US" w:eastAsia="zh-CN"/>
              </w:rPr>
              <w:t>” when releasing UE from RRC_CONNECTED to RRC_INACTIVE if UE indicates support.</w:t>
            </w:r>
          </w:p>
        </w:tc>
      </w:tr>
      <w:tr w:rsidR="00290CA9" w14:paraId="61A8D9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2DFE02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766261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3CC4D0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BD9698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EB3D45" w14:textId="77777777" w:rsidR="00D7260F" w:rsidRDefault="00D7260F" w:rsidP="00D7260F">
            <w:pPr>
              <w:pStyle w:val="CRCoverPage"/>
              <w:spacing w:after="0"/>
              <w:ind w:left="420"/>
              <w:rPr>
                <w:i/>
                <w:iCs/>
                <w:lang w:val="en-US" w:eastAsia="zh-CN"/>
              </w:rPr>
            </w:pPr>
          </w:p>
          <w:p w14:paraId="407A9F50" w14:textId="77777777" w:rsidR="00D7260F" w:rsidRDefault="00D7260F" w:rsidP="00D7260F">
            <w:pPr>
              <w:pStyle w:val="CRCoverPage"/>
              <w:numPr>
                <w:ilvl w:val="0"/>
                <w:numId w:val="1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Introduce UE capability to indicate support for UE in inactive mode to use the same </w:t>
            </w:r>
            <w:proofErr w:type="spellStart"/>
            <w:r>
              <w:rPr>
                <w:rFonts w:hint="eastAsia"/>
                <w:lang w:val="en-US" w:eastAsia="zh-CN"/>
              </w:rPr>
              <w:t>i_</w:t>
            </w:r>
            <w:proofErr w:type="gramStart"/>
            <w:r>
              <w:rPr>
                <w:rFonts w:hint="eastAsia"/>
                <w:lang w:val="en-US" w:eastAsia="zh-CN"/>
              </w:rPr>
              <w:t>s</w:t>
            </w:r>
            <w:proofErr w:type="spellEnd"/>
            <w:r>
              <w:rPr>
                <w:rFonts w:hint="eastAsia"/>
                <w:lang w:val="en-US" w:eastAsia="zh-CN"/>
              </w:rPr>
              <w:t xml:space="preserve">  in</w:t>
            </w:r>
            <w:proofErr w:type="gramEnd"/>
            <w:r>
              <w:rPr>
                <w:rFonts w:hint="eastAsia"/>
                <w:lang w:val="en-US" w:eastAsia="zh-CN"/>
              </w:rPr>
              <w:t xml:space="preserve"> PO determination as idle mode.</w:t>
            </w:r>
          </w:p>
          <w:p w14:paraId="3B3EA631" w14:textId="7D77616B" w:rsidR="00D7260F" w:rsidRPr="004F3289" w:rsidRDefault="00D7260F" w:rsidP="00385258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Broadcast </w:t>
            </w:r>
            <w:r>
              <w:rPr>
                <w:lang w:val="en-US" w:eastAsia="zh-CN"/>
              </w:rPr>
              <w:t>“</w:t>
            </w:r>
            <w:proofErr w:type="spellStart"/>
            <w:r w:rsidRPr="00D7260F">
              <w:rPr>
                <w:lang w:val="en-US" w:eastAsia="zh-CN"/>
              </w:rPr>
              <w:t>ranPagingInIdlePO</w:t>
            </w:r>
            <w:proofErr w:type="spellEnd"/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in </w:t>
            </w:r>
            <w:r w:rsidR="00385258" w:rsidRPr="00385258">
              <w:rPr>
                <w:lang w:val="en-US" w:eastAsia="zh-CN"/>
              </w:rPr>
              <w:t>PCCH-</w:t>
            </w:r>
            <w:proofErr w:type="spellStart"/>
            <w:r w:rsidR="00385258" w:rsidRPr="00385258">
              <w:rPr>
                <w:lang w:val="en-US" w:eastAsia="zh-CN"/>
              </w:rPr>
              <w:t>Config</w:t>
            </w:r>
            <w:proofErr w:type="spellEnd"/>
            <w:r>
              <w:rPr>
                <w:rFonts w:hint="eastAsia"/>
                <w:lang w:val="en-US" w:eastAsia="zh-CN"/>
              </w:rPr>
              <w:t xml:space="preserve"> to i</w:t>
            </w:r>
            <w:r w:rsidRPr="00D7260F">
              <w:rPr>
                <w:lang w:val="en-US" w:eastAsia="zh-CN"/>
              </w:rPr>
              <w:t xml:space="preserve">ndicate that the network supports to send RAN paging in PO that corresponds to the </w:t>
            </w:r>
            <w:proofErr w:type="spellStart"/>
            <w:r w:rsidRPr="00D7260F">
              <w:rPr>
                <w:lang w:val="en-US" w:eastAsia="zh-CN"/>
              </w:rPr>
              <w:t>i_s</w:t>
            </w:r>
            <w:proofErr w:type="spellEnd"/>
            <w:r w:rsidRPr="00D7260F">
              <w:rPr>
                <w:lang w:val="en-US" w:eastAsia="zh-CN"/>
              </w:rPr>
              <w:t xml:space="preserve"> as determined by UE in RRC_IDLE state</w:t>
            </w:r>
          </w:p>
          <w:p w14:paraId="3772737A" w14:textId="53AF232D" w:rsidR="00290CA9" w:rsidRPr="00196F8A" w:rsidRDefault="004F3289" w:rsidP="00196F8A">
            <w:pPr>
              <w:pStyle w:val="CRCoverPage"/>
              <w:numPr>
                <w:ilvl w:val="0"/>
                <w:numId w:val="1"/>
              </w:numPr>
              <w:spacing w:after="0"/>
              <w:rPr>
                <w:iCs/>
                <w:lang w:val="en-US" w:eastAsia="zh-CN"/>
              </w:rPr>
            </w:pPr>
            <w:r w:rsidRPr="004F3289">
              <w:rPr>
                <w:rFonts w:hint="eastAsia"/>
                <w:iCs/>
                <w:lang w:val="en-US" w:eastAsia="zh-CN"/>
              </w:rPr>
              <w:t>I</w:t>
            </w:r>
            <w:r w:rsidRPr="004F3289">
              <w:rPr>
                <w:iCs/>
                <w:lang w:val="en-US" w:eastAsia="zh-CN"/>
              </w:rPr>
              <w:t xml:space="preserve">nclude </w:t>
            </w:r>
            <w:r>
              <w:rPr>
                <w:rFonts w:hint="eastAsia"/>
                <w:lang w:val="en-US" w:eastAsia="zh-CN"/>
              </w:rPr>
              <w:t xml:space="preserve">UE capability to indicate support for UE in inactive mode to use the same </w:t>
            </w:r>
            <w:proofErr w:type="spellStart"/>
            <w:r>
              <w:rPr>
                <w:rFonts w:hint="eastAsia"/>
                <w:lang w:val="en-US" w:eastAsia="zh-CN"/>
              </w:rPr>
              <w:t>i_</w:t>
            </w:r>
            <w:proofErr w:type="gramStart"/>
            <w:r>
              <w:rPr>
                <w:rFonts w:hint="eastAsia"/>
                <w:lang w:val="en-US" w:eastAsia="zh-CN"/>
              </w:rPr>
              <w:t>s</w:t>
            </w:r>
            <w:proofErr w:type="spellEnd"/>
            <w:r>
              <w:rPr>
                <w:rFonts w:hint="eastAsia"/>
                <w:lang w:val="en-US" w:eastAsia="zh-CN"/>
              </w:rPr>
              <w:t xml:space="preserve">  in</w:t>
            </w:r>
            <w:proofErr w:type="gramEnd"/>
            <w:r>
              <w:rPr>
                <w:rFonts w:hint="eastAsia"/>
                <w:lang w:val="en-US" w:eastAsia="zh-CN"/>
              </w:rPr>
              <w:t xml:space="preserve"> PO determination as idle mode</w:t>
            </w:r>
            <w:r>
              <w:rPr>
                <w:lang w:val="en-US" w:eastAsia="zh-CN"/>
              </w:rPr>
              <w:t xml:space="preserve"> also in </w:t>
            </w:r>
            <w:proofErr w:type="spellStart"/>
            <w:r w:rsidRPr="004F3289">
              <w:rPr>
                <w:i/>
                <w:lang w:val="en-US" w:eastAsia="zh-CN"/>
              </w:rPr>
              <w:t>UERaidoPagingInformation</w:t>
            </w:r>
            <w:proofErr w:type="spellEnd"/>
            <w:r>
              <w:rPr>
                <w:lang w:val="en-US" w:eastAsia="zh-CN"/>
              </w:rPr>
              <w:t xml:space="preserve"> message.</w:t>
            </w:r>
          </w:p>
        </w:tc>
      </w:tr>
      <w:tr w:rsidR="00290CA9" w14:paraId="314D1E4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7A265F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1EF942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42F7AA3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8FB108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8769EF" w14:textId="430AC92C" w:rsidR="00290CA9" w:rsidRDefault="0001728B">
            <w:pPr>
              <w:pStyle w:val="CRCoverPage"/>
              <w:spacing w:after="0"/>
              <w:rPr>
                <w:lang w:val="en-US" w:eastAsia="zh-CN"/>
              </w:rPr>
            </w:pPr>
            <w:r w:rsidRPr="0001728B">
              <w:rPr>
                <w:lang w:val="en-US" w:eastAsia="zh-CN"/>
              </w:rPr>
              <w:t>The NW is not aware of whether a UE supports to use the same T in both inactive and idle mode to determine the index of PO.</w:t>
            </w:r>
          </w:p>
        </w:tc>
      </w:tr>
      <w:tr w:rsidR="00290CA9" w14:paraId="710A40BF" w14:textId="77777777">
        <w:tc>
          <w:tcPr>
            <w:tcW w:w="2694" w:type="dxa"/>
            <w:gridSpan w:val="2"/>
          </w:tcPr>
          <w:p w14:paraId="32493F18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F06557C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7BABDA1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62E343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B54F31" w14:textId="72510DB9" w:rsidR="00290CA9" w:rsidRDefault="000D7185" w:rsidP="009311F4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rFonts w:eastAsia="宋体" w:hint="eastAsia"/>
                <w:lang w:val="en-US" w:eastAsia="zh-CN"/>
              </w:rPr>
              <w:t>6.</w:t>
            </w:r>
            <w:r w:rsidR="009311F4">
              <w:rPr>
                <w:rFonts w:eastAsia="宋体"/>
                <w:lang w:val="en-US" w:eastAsia="zh-CN"/>
              </w:rPr>
              <w:t>3</w:t>
            </w:r>
            <w:r>
              <w:rPr>
                <w:rFonts w:eastAsia="宋体" w:hint="eastAsia"/>
                <w:lang w:val="en-US" w:eastAsia="zh-CN"/>
              </w:rPr>
              <w:t>.2, 6.3.3</w:t>
            </w:r>
            <w:r w:rsidR="003F5B80">
              <w:rPr>
                <w:rFonts w:eastAsia="宋体"/>
                <w:lang w:val="en-US" w:eastAsia="zh-CN"/>
              </w:rPr>
              <w:t>, 11.2.2</w:t>
            </w:r>
          </w:p>
        </w:tc>
      </w:tr>
      <w:tr w:rsidR="00290CA9" w14:paraId="5D4F861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D9EB7D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2BD321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7DDA66A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D7BF73" w14:textId="77777777" w:rsidR="00290CA9" w:rsidRDefault="00290C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8873A" w14:textId="77777777" w:rsidR="00290CA9" w:rsidRDefault="000D71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EC89DDB" w14:textId="77777777" w:rsidR="00290CA9" w:rsidRDefault="000D71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15C8F9C" w14:textId="77777777" w:rsidR="00290CA9" w:rsidRDefault="00290CA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FE1E3A" w14:textId="77777777" w:rsidR="00290CA9" w:rsidRDefault="00290CA9">
            <w:pPr>
              <w:pStyle w:val="CRCoverPage"/>
              <w:spacing w:after="0"/>
              <w:ind w:left="99"/>
            </w:pPr>
          </w:p>
        </w:tc>
      </w:tr>
      <w:tr w:rsidR="00290CA9" w14:paraId="7836100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09E09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DB8DDF" w14:textId="77777777" w:rsidR="00290CA9" w:rsidRDefault="00574C2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DE6C3F" w14:textId="77777777" w:rsidR="00290CA9" w:rsidRDefault="00290CA9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0EEB6443" w14:textId="77777777" w:rsidR="00290CA9" w:rsidRDefault="000D718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721ABB" w14:textId="4A48A740" w:rsidR="00290CA9" w:rsidRDefault="000D7185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>38.3</w:t>
            </w:r>
            <w:r w:rsidR="00AA43BF">
              <w:rPr>
                <w:lang w:val="en-US" w:eastAsia="zh-CN"/>
              </w:rPr>
              <w:t>04 CR</w:t>
            </w:r>
            <w:r>
              <w:t xml:space="preserve"> </w:t>
            </w:r>
            <w:r w:rsidR="005001B8" w:rsidRPr="005001B8">
              <w:t>0224</w:t>
            </w:r>
            <w:r>
              <w:t xml:space="preserve"> </w:t>
            </w:r>
          </w:p>
          <w:p w14:paraId="6F786135" w14:textId="4070B6C3" w:rsidR="00AA43BF" w:rsidRDefault="00AA43BF" w:rsidP="00EB2D79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 xml:space="preserve">38.306 </w:t>
            </w:r>
            <w:r>
              <w:t xml:space="preserve">CR </w:t>
            </w:r>
            <w:r w:rsidR="00B9030C" w:rsidRPr="00B9030C">
              <w:t>0665</w:t>
            </w:r>
          </w:p>
        </w:tc>
      </w:tr>
      <w:tr w:rsidR="00290CA9" w14:paraId="69C6DD1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204C2" w14:textId="77777777" w:rsidR="00290CA9" w:rsidRDefault="000D718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4D5813" w14:textId="77777777" w:rsidR="00290CA9" w:rsidRDefault="00290CA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8A352" w14:textId="77777777" w:rsidR="00290CA9" w:rsidRDefault="00574C2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0DE7981" w14:textId="77777777" w:rsidR="00290CA9" w:rsidRDefault="000D718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E7EEF3" w14:textId="77777777" w:rsidR="00290CA9" w:rsidRDefault="00AA43BF">
            <w:pPr>
              <w:pStyle w:val="CRCoverPage"/>
              <w:spacing w:after="0"/>
              <w:ind w:left="99"/>
            </w:pPr>
            <w:r>
              <w:t>TS/TR... CR ...</w:t>
            </w:r>
          </w:p>
        </w:tc>
      </w:tr>
      <w:tr w:rsidR="00290CA9" w14:paraId="25685CE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1D51B8" w14:textId="77777777" w:rsidR="00290CA9" w:rsidRDefault="000D718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D4AB74" w14:textId="77777777" w:rsidR="00290CA9" w:rsidRDefault="00290CA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C2500A" w14:textId="77777777" w:rsidR="00290CA9" w:rsidRDefault="00574C2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68573BD" w14:textId="77777777" w:rsidR="00290CA9" w:rsidRDefault="000D718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B5E6E9" w14:textId="77777777" w:rsidR="00290CA9" w:rsidRDefault="000D7185" w:rsidP="00CA7724">
            <w:pPr>
              <w:pStyle w:val="CRCoverPage"/>
              <w:spacing w:after="0"/>
              <w:ind w:left="99"/>
            </w:pPr>
            <w:r>
              <w:t>TS/TR</w:t>
            </w:r>
            <w:r w:rsidR="00CA7724">
              <w:t>...</w:t>
            </w:r>
            <w:r>
              <w:t xml:space="preserve"> CR ... </w:t>
            </w:r>
          </w:p>
        </w:tc>
      </w:tr>
      <w:tr w:rsidR="00290CA9" w14:paraId="284B44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C0BEBE" w14:textId="77777777" w:rsidR="00290CA9" w:rsidRDefault="00290CA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625B0A" w14:textId="77777777" w:rsidR="00290CA9" w:rsidRDefault="00290CA9">
            <w:pPr>
              <w:pStyle w:val="CRCoverPage"/>
              <w:spacing w:after="0"/>
            </w:pPr>
          </w:p>
        </w:tc>
      </w:tr>
      <w:tr w:rsidR="00290CA9" w14:paraId="14B82B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847A38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51B5CB" w14:textId="77777777" w:rsidR="00290CA9" w:rsidRDefault="00290CA9">
            <w:pPr>
              <w:pStyle w:val="CRCoverPage"/>
              <w:spacing w:after="0"/>
              <w:ind w:left="100"/>
            </w:pPr>
          </w:p>
        </w:tc>
      </w:tr>
      <w:tr w:rsidR="00290CA9" w14:paraId="5FB4417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7619E3" w14:textId="77777777" w:rsidR="00290CA9" w:rsidRDefault="00290C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5CC0A4E" w14:textId="77777777" w:rsidR="00290CA9" w:rsidRDefault="00290CA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90CA9" w14:paraId="24F53A1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FE74B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98EE28" w14:textId="77777777" w:rsidR="00290CA9" w:rsidRDefault="00290CA9">
            <w:pPr>
              <w:pStyle w:val="CRCoverPage"/>
              <w:spacing w:after="0"/>
              <w:ind w:left="100"/>
            </w:pPr>
          </w:p>
        </w:tc>
      </w:tr>
    </w:tbl>
    <w:p w14:paraId="6EC1673A" w14:textId="77777777" w:rsidR="00290CA9" w:rsidRDefault="00290CA9">
      <w:pPr>
        <w:pStyle w:val="CRCoverPage"/>
        <w:spacing w:after="0"/>
        <w:rPr>
          <w:sz w:val="8"/>
          <w:szCs w:val="8"/>
        </w:rPr>
      </w:pPr>
    </w:p>
    <w:p w14:paraId="0CA22019" w14:textId="77777777" w:rsidR="00290CA9" w:rsidRDefault="00290CA9">
      <w:pPr>
        <w:sectPr w:rsidR="00290CA9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B2234C6" w14:textId="77777777" w:rsidR="00290CA9" w:rsidRDefault="000D7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eastAsia="Times New Roman"/>
        </w:rPr>
      </w:pPr>
      <w:bookmarkStart w:id="2" w:name="_Toc60781779"/>
      <w:bookmarkStart w:id="3" w:name="_Toc46489776"/>
      <w:bookmarkStart w:id="4" w:name="_Toc67915826"/>
      <w:bookmarkStart w:id="5" w:name="_Toc46449989"/>
      <w:bookmarkStart w:id="6" w:name="_Toc36513930"/>
      <w:bookmarkStart w:id="7" w:name="_Toc36220510"/>
      <w:bookmarkStart w:id="8" w:name="_Toc36219834"/>
      <w:bookmarkStart w:id="9" w:name="_Toc52495610"/>
      <w:bookmarkStart w:id="10" w:name="_Toc29321651"/>
      <w:bookmarkStart w:id="11" w:name="_Toc20426254"/>
      <w:bookmarkStart w:id="12" w:name="_Toc20425829"/>
      <w:bookmarkStart w:id="13" w:name="_Toc37067798"/>
      <w:bookmarkStart w:id="14" w:name="_Toc20425880"/>
      <w:bookmarkStart w:id="15" w:name="_Toc36836532"/>
      <w:bookmarkStart w:id="16" w:name="_Toc29321225"/>
      <w:bookmarkStart w:id="17" w:name="_Toc36756991"/>
      <w:bookmarkStart w:id="18" w:name="_Toc29321276"/>
      <w:bookmarkStart w:id="19" w:name="_Toc36843509"/>
      <w:r>
        <w:rPr>
          <w:rFonts w:hint="eastAsia"/>
          <w:sz w:val="32"/>
          <w:lang w:val="en-US" w:eastAsia="zh-CN"/>
        </w:rPr>
        <w:lastRenderedPageBreak/>
        <w:t xml:space="preserve">Start of </w:t>
      </w:r>
      <w:r>
        <w:rPr>
          <w:sz w:val="32"/>
          <w:lang w:eastAsia="zh-CN"/>
        </w:rPr>
        <w:t>c</w:t>
      </w:r>
      <w:proofErr w:type="spellStart"/>
      <w:r>
        <w:rPr>
          <w:rFonts w:hint="eastAsia"/>
          <w:sz w:val="32"/>
          <w:lang w:val="en-US" w:eastAsia="zh-CN"/>
        </w:rPr>
        <w:t>hange</w:t>
      </w:r>
      <w:proofErr w:type="spellEnd"/>
    </w:p>
    <w:p w14:paraId="30A183E3" w14:textId="77777777" w:rsidR="00F326BE" w:rsidRPr="00F326BE" w:rsidRDefault="00F326BE" w:rsidP="00F326BE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20" w:name="_Toc60777158"/>
      <w:bookmarkStart w:id="21" w:name="_Toc76423444"/>
      <w:bookmarkStart w:id="22" w:name="_Hlk54206873"/>
      <w:bookmarkStart w:id="23" w:name="_Toc36220165"/>
      <w:bookmarkStart w:id="24" w:name="_Toc20425910"/>
      <w:bookmarkStart w:id="25" w:name="_Toc29321306"/>
      <w:bookmarkStart w:id="26" w:name="_Toc36219489"/>
      <w:bookmarkStart w:id="27" w:name="_Toc46489430"/>
      <w:bookmarkStart w:id="28" w:name="_Toc60781433"/>
      <w:bookmarkStart w:id="29" w:name="_Toc52495264"/>
      <w:bookmarkStart w:id="30" w:name="_Toc46449643"/>
      <w:bookmarkStart w:id="31" w:name="_Toc36513585"/>
      <w:bookmarkStart w:id="32" w:name="_Toc67915480"/>
      <w:r w:rsidRPr="00F326BE">
        <w:rPr>
          <w:rFonts w:ascii="Arial" w:eastAsia="Times New Roman" w:hAnsi="Arial"/>
          <w:sz w:val="28"/>
          <w:lang w:eastAsia="ja-JP"/>
        </w:rPr>
        <w:t>6.3.2</w:t>
      </w:r>
      <w:r w:rsidRPr="00F326BE">
        <w:rPr>
          <w:rFonts w:ascii="Arial" w:eastAsia="Times New Roman" w:hAnsi="Arial"/>
          <w:sz w:val="28"/>
          <w:lang w:eastAsia="ja-JP"/>
        </w:rPr>
        <w:tab/>
        <w:t>Radio resource control information elements</w:t>
      </w:r>
      <w:bookmarkEnd w:id="20"/>
      <w:bookmarkEnd w:id="21"/>
    </w:p>
    <w:p w14:paraId="3FB883E9" w14:textId="77777777" w:rsidR="00FE2EB3" w:rsidRPr="00FE2EB3" w:rsidRDefault="00FE2EB3" w:rsidP="00FE2EB3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33" w:name="_Toc83740186"/>
      <w:bookmarkStart w:id="34" w:name="_Toc60777231"/>
      <w:bookmarkStart w:id="35" w:name="_Toc76423517"/>
      <w:bookmarkStart w:id="36" w:name="_Toc60777125"/>
      <w:bookmarkStart w:id="37" w:name="_Toc68015065"/>
      <w:bookmarkEnd w:id="22"/>
      <w:r w:rsidRPr="00FE2EB3">
        <w:rPr>
          <w:rFonts w:ascii="Arial" w:eastAsia="Times New Roman" w:hAnsi="Arial"/>
          <w:sz w:val="24"/>
          <w:lang w:eastAsia="ja-JP"/>
        </w:rPr>
        <w:t>–</w:t>
      </w:r>
      <w:r w:rsidRPr="00FE2EB3">
        <w:rPr>
          <w:rFonts w:ascii="Arial" w:eastAsia="Times New Roman" w:hAnsi="Arial"/>
          <w:sz w:val="24"/>
          <w:lang w:eastAsia="ja-JP"/>
        </w:rPr>
        <w:tab/>
      </w:r>
      <w:proofErr w:type="spellStart"/>
      <w:r w:rsidRPr="00FE2EB3">
        <w:rPr>
          <w:rFonts w:ascii="Arial" w:eastAsia="Times New Roman" w:hAnsi="Arial"/>
          <w:i/>
          <w:sz w:val="24"/>
          <w:lang w:eastAsia="ja-JP"/>
        </w:rPr>
        <w:t>DownlinkConfigCommonSIB</w:t>
      </w:r>
      <w:bookmarkEnd w:id="33"/>
      <w:proofErr w:type="spellEnd"/>
    </w:p>
    <w:p w14:paraId="24A94A67" w14:textId="77777777" w:rsidR="00FE2EB3" w:rsidRPr="00FE2EB3" w:rsidRDefault="00FE2EB3" w:rsidP="00FE2EB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FE2EB3">
        <w:rPr>
          <w:rFonts w:eastAsia="Times New Roman"/>
          <w:lang w:eastAsia="ja-JP"/>
        </w:rPr>
        <w:t xml:space="preserve">The IE </w:t>
      </w:r>
      <w:proofErr w:type="spellStart"/>
      <w:r w:rsidRPr="00FE2EB3">
        <w:rPr>
          <w:rFonts w:eastAsia="Times New Roman"/>
          <w:i/>
          <w:lang w:eastAsia="ja-JP"/>
        </w:rPr>
        <w:t>DownlinkConfigCommonSIB</w:t>
      </w:r>
      <w:proofErr w:type="spellEnd"/>
      <w:r w:rsidRPr="00FE2EB3">
        <w:rPr>
          <w:rFonts w:eastAsia="Times New Roman"/>
          <w:i/>
          <w:lang w:eastAsia="ja-JP"/>
        </w:rPr>
        <w:t xml:space="preserve"> </w:t>
      </w:r>
      <w:r w:rsidRPr="00FE2EB3">
        <w:rPr>
          <w:rFonts w:eastAsia="Times New Roman"/>
          <w:lang w:eastAsia="ja-JP"/>
        </w:rPr>
        <w:t>provides common downlink parameters of a cell.</w:t>
      </w:r>
    </w:p>
    <w:p w14:paraId="0D981335" w14:textId="77777777" w:rsidR="00FE2EB3" w:rsidRPr="00FE2EB3" w:rsidRDefault="00FE2EB3" w:rsidP="00FE2EB3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FE2EB3">
        <w:rPr>
          <w:rFonts w:ascii="Arial" w:eastAsia="Times New Roman" w:hAnsi="Arial"/>
          <w:b/>
          <w:i/>
          <w:lang w:eastAsia="ja-JP"/>
        </w:rPr>
        <w:t>DownlinkConfigCommonSIB</w:t>
      </w:r>
      <w:proofErr w:type="spellEnd"/>
      <w:r w:rsidRPr="00FE2EB3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1E259E2A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FE2EB3">
        <w:rPr>
          <w:rFonts w:ascii="Courier New" w:eastAsia="Times New Roman" w:hAnsi="Courier New"/>
          <w:color w:val="808080"/>
          <w:sz w:val="16"/>
          <w:lang w:eastAsia="en-GB"/>
        </w:rPr>
        <w:t>-- ASN1START</w:t>
      </w:r>
    </w:p>
    <w:p w14:paraId="243176C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FE2EB3">
        <w:rPr>
          <w:rFonts w:ascii="Courier New" w:eastAsia="Times New Roman" w:hAnsi="Courier New"/>
          <w:color w:val="808080"/>
          <w:sz w:val="16"/>
          <w:lang w:eastAsia="en-GB"/>
        </w:rPr>
        <w:t>-- TAG-DOWNLINKCONFIGCOMMONSIB-START</w:t>
      </w:r>
    </w:p>
    <w:p w14:paraId="18A712CE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C892022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proofErr w:type="spellStart"/>
      <w:proofErr w:type="gramStart"/>
      <w:r w:rsidRPr="00FE2EB3">
        <w:rPr>
          <w:rFonts w:ascii="Courier New" w:eastAsia="Times New Roman" w:hAnsi="Courier New"/>
          <w:sz w:val="16"/>
          <w:lang w:eastAsia="en-GB"/>
        </w:rPr>
        <w:t>DownlinkConfigCommonSIB</w:t>
      </w:r>
      <w:proofErr w:type="spellEnd"/>
      <w:r w:rsidRPr="00FE2EB3">
        <w:rPr>
          <w:rFonts w:ascii="Courier New" w:eastAsia="Times New Roman" w:hAnsi="Courier New"/>
          <w:sz w:val="16"/>
          <w:lang w:eastAsia="en-GB"/>
        </w:rPr>
        <w:t xml:space="preserve"> :</w:t>
      </w:r>
      <w:proofErr w:type="gramEnd"/>
      <w:r w:rsidRPr="00FE2EB3">
        <w:rPr>
          <w:rFonts w:ascii="Courier New" w:eastAsia="Times New Roman" w:hAnsi="Courier New"/>
          <w:sz w:val="16"/>
          <w:lang w:eastAsia="en-GB"/>
        </w:rPr>
        <w:t xml:space="preserve">:=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13A29424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FE2EB3">
        <w:rPr>
          <w:rFonts w:ascii="Courier New" w:eastAsia="Times New Roman" w:hAnsi="Courier New"/>
          <w:sz w:val="16"/>
          <w:lang w:eastAsia="en-GB"/>
        </w:rPr>
        <w:t>frequencyInfoDL</w:t>
      </w:r>
      <w:proofErr w:type="spellEnd"/>
      <w:proofErr w:type="gramEnd"/>
      <w:r w:rsidRPr="00FE2EB3">
        <w:rPr>
          <w:rFonts w:ascii="Courier New" w:eastAsia="Times New Roman" w:hAnsi="Courier New"/>
          <w:sz w:val="16"/>
          <w:lang w:eastAsia="en-GB"/>
        </w:rPr>
        <w:t xml:space="preserve">                 </w:t>
      </w:r>
      <w:proofErr w:type="spellStart"/>
      <w:r w:rsidRPr="00FE2EB3">
        <w:rPr>
          <w:rFonts w:ascii="Courier New" w:eastAsia="Times New Roman" w:hAnsi="Courier New"/>
          <w:sz w:val="16"/>
          <w:lang w:eastAsia="en-GB"/>
        </w:rPr>
        <w:t>FrequencyInfoDL</w:t>
      </w:r>
      <w:proofErr w:type="spellEnd"/>
      <w:r w:rsidRPr="00FE2EB3">
        <w:rPr>
          <w:rFonts w:ascii="Courier New" w:eastAsia="Times New Roman" w:hAnsi="Courier New"/>
          <w:sz w:val="16"/>
          <w:lang w:eastAsia="en-GB"/>
        </w:rPr>
        <w:t>-SIB,</w:t>
      </w:r>
    </w:p>
    <w:p w14:paraId="5F19F01C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FE2EB3">
        <w:rPr>
          <w:rFonts w:ascii="Courier New" w:eastAsia="Times New Roman" w:hAnsi="Courier New"/>
          <w:sz w:val="16"/>
          <w:lang w:eastAsia="en-GB"/>
        </w:rPr>
        <w:t>initialDownlinkBWP</w:t>
      </w:r>
      <w:proofErr w:type="spellEnd"/>
      <w:proofErr w:type="gramEnd"/>
      <w:r w:rsidRPr="00FE2EB3">
        <w:rPr>
          <w:rFonts w:ascii="Courier New" w:eastAsia="Times New Roman" w:hAnsi="Courier New"/>
          <w:sz w:val="16"/>
          <w:lang w:eastAsia="en-GB"/>
        </w:rPr>
        <w:t xml:space="preserve">              BWP-</w:t>
      </w:r>
      <w:proofErr w:type="spellStart"/>
      <w:r w:rsidRPr="00FE2EB3">
        <w:rPr>
          <w:rFonts w:ascii="Courier New" w:eastAsia="Times New Roman" w:hAnsi="Courier New"/>
          <w:sz w:val="16"/>
          <w:lang w:eastAsia="en-GB"/>
        </w:rPr>
        <w:t>DownlinkCommon</w:t>
      </w:r>
      <w:proofErr w:type="spellEnd"/>
      <w:r w:rsidRPr="00FE2EB3">
        <w:rPr>
          <w:rFonts w:ascii="Courier New" w:eastAsia="Times New Roman" w:hAnsi="Courier New"/>
          <w:sz w:val="16"/>
          <w:lang w:eastAsia="en-GB"/>
        </w:rPr>
        <w:t>,</w:t>
      </w:r>
    </w:p>
    <w:p w14:paraId="011D4382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FE2EB3">
        <w:rPr>
          <w:rFonts w:ascii="Courier New" w:eastAsia="Times New Roman" w:hAnsi="Courier New"/>
          <w:sz w:val="16"/>
          <w:lang w:eastAsia="en-GB"/>
        </w:rPr>
        <w:t>bcch-Config</w:t>
      </w:r>
      <w:proofErr w:type="spellEnd"/>
      <w:proofErr w:type="gramEnd"/>
      <w:r w:rsidRPr="00FE2EB3">
        <w:rPr>
          <w:rFonts w:ascii="Courier New" w:eastAsia="Times New Roman" w:hAnsi="Courier New"/>
          <w:sz w:val="16"/>
          <w:lang w:eastAsia="en-GB"/>
        </w:rPr>
        <w:t xml:space="preserve">                         BCCH-</w:t>
      </w:r>
      <w:proofErr w:type="spellStart"/>
      <w:r w:rsidRPr="00FE2EB3">
        <w:rPr>
          <w:rFonts w:ascii="Courier New" w:eastAsia="Times New Roman" w:hAnsi="Courier New"/>
          <w:sz w:val="16"/>
          <w:lang w:eastAsia="en-GB"/>
        </w:rPr>
        <w:t>Config</w:t>
      </w:r>
      <w:proofErr w:type="spellEnd"/>
      <w:r w:rsidRPr="00FE2EB3">
        <w:rPr>
          <w:rFonts w:ascii="Courier New" w:eastAsia="Times New Roman" w:hAnsi="Courier New"/>
          <w:sz w:val="16"/>
          <w:lang w:eastAsia="en-GB"/>
        </w:rPr>
        <w:t>,</w:t>
      </w:r>
    </w:p>
    <w:p w14:paraId="5AB383D4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FE2EB3">
        <w:rPr>
          <w:rFonts w:ascii="Courier New" w:eastAsia="Times New Roman" w:hAnsi="Courier New"/>
          <w:sz w:val="16"/>
          <w:lang w:eastAsia="en-GB"/>
        </w:rPr>
        <w:t>pcch-Config</w:t>
      </w:r>
      <w:proofErr w:type="spellEnd"/>
      <w:proofErr w:type="gramEnd"/>
      <w:r w:rsidRPr="00FE2EB3">
        <w:rPr>
          <w:rFonts w:ascii="Courier New" w:eastAsia="Times New Roman" w:hAnsi="Courier New"/>
          <w:sz w:val="16"/>
          <w:lang w:eastAsia="en-GB"/>
        </w:rPr>
        <w:t xml:space="preserve">                         PCCH-</w:t>
      </w:r>
      <w:proofErr w:type="spellStart"/>
      <w:r w:rsidRPr="00FE2EB3">
        <w:rPr>
          <w:rFonts w:ascii="Courier New" w:eastAsia="Times New Roman" w:hAnsi="Courier New"/>
          <w:sz w:val="16"/>
          <w:lang w:eastAsia="en-GB"/>
        </w:rPr>
        <w:t>Config</w:t>
      </w:r>
      <w:proofErr w:type="spellEnd"/>
      <w:r w:rsidRPr="00FE2EB3">
        <w:rPr>
          <w:rFonts w:ascii="Courier New" w:eastAsia="Times New Roman" w:hAnsi="Courier New"/>
          <w:sz w:val="16"/>
          <w:lang w:eastAsia="en-GB"/>
        </w:rPr>
        <w:t>,</w:t>
      </w:r>
    </w:p>
    <w:p w14:paraId="33D53F4C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...</w:t>
      </w:r>
    </w:p>
    <w:p w14:paraId="16EA1F67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>}</w:t>
      </w:r>
    </w:p>
    <w:p w14:paraId="2EC36F43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A9023B3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26B65302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>BCCH-</w:t>
      </w:r>
      <w:proofErr w:type="spellStart"/>
      <w:proofErr w:type="gramStart"/>
      <w:r w:rsidRPr="00FE2EB3">
        <w:rPr>
          <w:rFonts w:ascii="Courier New" w:eastAsia="Times New Roman" w:hAnsi="Courier New"/>
          <w:sz w:val="16"/>
          <w:lang w:eastAsia="en-GB"/>
        </w:rPr>
        <w:t>Config</w:t>
      </w:r>
      <w:proofErr w:type="spellEnd"/>
      <w:r w:rsidRPr="00FE2EB3">
        <w:rPr>
          <w:rFonts w:ascii="Courier New" w:eastAsia="Times New Roman" w:hAnsi="Courier New"/>
          <w:sz w:val="16"/>
          <w:lang w:eastAsia="en-GB"/>
        </w:rPr>
        <w:t xml:space="preserve"> :</w:t>
      </w:r>
      <w:proofErr w:type="gramEnd"/>
      <w:r w:rsidRPr="00FE2EB3">
        <w:rPr>
          <w:rFonts w:ascii="Courier New" w:eastAsia="Times New Roman" w:hAnsi="Courier New"/>
          <w:sz w:val="16"/>
          <w:lang w:eastAsia="en-GB"/>
        </w:rPr>
        <w:t xml:space="preserve">:=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3B9B4A6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FE2EB3">
        <w:rPr>
          <w:rFonts w:ascii="Courier New" w:eastAsia="Times New Roman" w:hAnsi="Courier New"/>
          <w:sz w:val="16"/>
          <w:lang w:eastAsia="en-GB"/>
        </w:rPr>
        <w:t>modificationPeriodCoeff</w:t>
      </w:r>
      <w:proofErr w:type="spellEnd"/>
      <w:proofErr w:type="gramEnd"/>
      <w:r w:rsidRPr="00FE2EB3">
        <w:rPr>
          <w:rFonts w:ascii="Courier New" w:eastAsia="Times New Roman" w:hAnsi="Courier New"/>
          <w:sz w:val="16"/>
          <w:lang w:eastAsia="en-GB"/>
        </w:rPr>
        <w:t xml:space="preserve">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{n2, n4, n8, n16},</w:t>
      </w:r>
    </w:p>
    <w:p w14:paraId="4F82CAC7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...</w:t>
      </w:r>
    </w:p>
    <w:p w14:paraId="67AA2150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>}</w:t>
      </w:r>
    </w:p>
    <w:p w14:paraId="04CCDEE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290A394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1E0462C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>PCCH-</w:t>
      </w:r>
      <w:proofErr w:type="spellStart"/>
      <w:proofErr w:type="gramStart"/>
      <w:r w:rsidRPr="00FE2EB3">
        <w:rPr>
          <w:rFonts w:ascii="Courier New" w:eastAsia="Times New Roman" w:hAnsi="Courier New"/>
          <w:sz w:val="16"/>
          <w:lang w:eastAsia="en-GB"/>
        </w:rPr>
        <w:t>Config</w:t>
      </w:r>
      <w:proofErr w:type="spellEnd"/>
      <w:r w:rsidRPr="00FE2EB3">
        <w:rPr>
          <w:rFonts w:ascii="Courier New" w:eastAsia="Times New Roman" w:hAnsi="Courier New"/>
          <w:sz w:val="16"/>
          <w:lang w:eastAsia="en-GB"/>
        </w:rPr>
        <w:t xml:space="preserve"> :</w:t>
      </w:r>
      <w:proofErr w:type="gramEnd"/>
      <w:r w:rsidRPr="00FE2EB3">
        <w:rPr>
          <w:rFonts w:ascii="Courier New" w:eastAsia="Times New Roman" w:hAnsi="Courier New"/>
          <w:sz w:val="16"/>
          <w:lang w:eastAsia="en-GB"/>
        </w:rPr>
        <w:t xml:space="preserve">:=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53F0E4E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FE2EB3">
        <w:rPr>
          <w:rFonts w:ascii="Courier New" w:eastAsia="Times New Roman" w:hAnsi="Courier New"/>
          <w:sz w:val="16"/>
          <w:lang w:eastAsia="en-GB"/>
        </w:rPr>
        <w:t>defaultPagingCycle</w:t>
      </w:r>
      <w:proofErr w:type="spellEnd"/>
      <w:proofErr w:type="gramEnd"/>
      <w:r w:rsidRPr="00FE2EB3">
        <w:rPr>
          <w:rFonts w:ascii="Courier New" w:eastAsia="Times New Roman" w:hAnsi="Courier New"/>
          <w:sz w:val="16"/>
          <w:lang w:eastAsia="en-GB"/>
        </w:rPr>
        <w:t xml:space="preserve">                  </w:t>
      </w:r>
      <w:proofErr w:type="spellStart"/>
      <w:r w:rsidRPr="00FE2EB3">
        <w:rPr>
          <w:rFonts w:ascii="Courier New" w:eastAsia="Times New Roman" w:hAnsi="Courier New"/>
          <w:sz w:val="16"/>
          <w:lang w:eastAsia="en-GB"/>
        </w:rPr>
        <w:t>PagingCycle</w:t>
      </w:r>
      <w:proofErr w:type="spellEnd"/>
      <w:r w:rsidRPr="00FE2EB3">
        <w:rPr>
          <w:rFonts w:ascii="Courier New" w:eastAsia="Times New Roman" w:hAnsi="Courier New"/>
          <w:sz w:val="16"/>
          <w:lang w:eastAsia="en-GB"/>
        </w:rPr>
        <w:t>,</w:t>
      </w:r>
    </w:p>
    <w:p w14:paraId="5B8AEA87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FE2EB3">
        <w:rPr>
          <w:rFonts w:ascii="Courier New" w:eastAsia="Times New Roman" w:hAnsi="Courier New"/>
          <w:sz w:val="16"/>
          <w:lang w:eastAsia="en-GB"/>
        </w:rPr>
        <w:t>nAndPagingFrameOffset</w:t>
      </w:r>
      <w:proofErr w:type="spellEnd"/>
      <w:proofErr w:type="gramEnd"/>
      <w:r w:rsidRPr="00FE2EB3">
        <w:rPr>
          <w:rFonts w:ascii="Courier New" w:eastAsia="Times New Roman" w:hAnsi="Courier New"/>
          <w:sz w:val="16"/>
          <w:lang w:eastAsia="en-GB"/>
        </w:rPr>
        <w:t xml:space="preserve">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CHOICE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7B54311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</w:t>
      </w:r>
      <w:proofErr w:type="spellStart"/>
      <w:proofErr w:type="gramStart"/>
      <w:r w:rsidRPr="00FE2EB3">
        <w:rPr>
          <w:rFonts w:ascii="Courier New" w:eastAsia="Times New Roman" w:hAnsi="Courier New"/>
          <w:sz w:val="16"/>
          <w:lang w:eastAsia="en-GB"/>
        </w:rPr>
        <w:t>oneT</w:t>
      </w:r>
      <w:proofErr w:type="spellEnd"/>
      <w:proofErr w:type="gramEnd"/>
      <w:r w:rsidRPr="00FE2EB3">
        <w:rPr>
          <w:rFonts w:ascii="Courier New" w:eastAsia="Times New Roman" w:hAnsi="Courier New"/>
          <w:sz w:val="16"/>
          <w:lang w:eastAsia="en-GB"/>
        </w:rPr>
        <w:t xml:space="preserve">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FE2EB3">
        <w:rPr>
          <w:rFonts w:ascii="Courier New" w:eastAsia="Times New Roman" w:hAnsi="Courier New"/>
          <w:sz w:val="16"/>
          <w:lang w:eastAsia="en-GB"/>
        </w:rPr>
        <w:t>,</w:t>
      </w:r>
    </w:p>
    <w:p w14:paraId="67ECC082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</w:t>
      </w:r>
      <w:proofErr w:type="spellStart"/>
      <w:proofErr w:type="gramStart"/>
      <w:r w:rsidRPr="00FE2EB3">
        <w:rPr>
          <w:rFonts w:ascii="Courier New" w:eastAsia="Times New Roman" w:hAnsi="Courier New"/>
          <w:sz w:val="16"/>
          <w:lang w:eastAsia="en-GB"/>
        </w:rPr>
        <w:t>halfT</w:t>
      </w:r>
      <w:proofErr w:type="spellEnd"/>
      <w:proofErr w:type="gramEnd"/>
      <w:r w:rsidRPr="00FE2EB3">
        <w:rPr>
          <w:rFonts w:ascii="Courier New" w:eastAsia="Times New Roman" w:hAnsi="Courier New"/>
          <w:sz w:val="16"/>
          <w:lang w:eastAsia="en-GB"/>
        </w:rPr>
        <w:t xml:space="preserve">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(0..1),</w:t>
      </w:r>
    </w:p>
    <w:p w14:paraId="00A2240E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</w:t>
      </w:r>
      <w:proofErr w:type="spellStart"/>
      <w:proofErr w:type="gramStart"/>
      <w:r w:rsidRPr="00FE2EB3">
        <w:rPr>
          <w:rFonts w:ascii="Courier New" w:eastAsia="Times New Roman" w:hAnsi="Courier New"/>
          <w:sz w:val="16"/>
          <w:lang w:eastAsia="en-GB"/>
        </w:rPr>
        <w:t>quarterT</w:t>
      </w:r>
      <w:proofErr w:type="spellEnd"/>
      <w:proofErr w:type="gramEnd"/>
      <w:r w:rsidRPr="00FE2EB3">
        <w:rPr>
          <w:rFonts w:ascii="Courier New" w:eastAsia="Times New Roman" w:hAnsi="Courier New"/>
          <w:sz w:val="16"/>
          <w:lang w:eastAsia="en-GB"/>
        </w:rPr>
        <w:t xml:space="preserve">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(0..3),</w:t>
      </w:r>
    </w:p>
    <w:p w14:paraId="674DE4F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</w:t>
      </w:r>
      <w:proofErr w:type="spellStart"/>
      <w:proofErr w:type="gramStart"/>
      <w:r w:rsidRPr="00FE2EB3">
        <w:rPr>
          <w:rFonts w:ascii="Courier New" w:eastAsia="Times New Roman" w:hAnsi="Courier New"/>
          <w:sz w:val="16"/>
          <w:lang w:eastAsia="en-GB"/>
        </w:rPr>
        <w:t>oneEighthT</w:t>
      </w:r>
      <w:proofErr w:type="spellEnd"/>
      <w:proofErr w:type="gramEnd"/>
      <w:r w:rsidRPr="00FE2EB3">
        <w:rPr>
          <w:rFonts w:ascii="Courier New" w:eastAsia="Times New Roman" w:hAnsi="Courier New"/>
          <w:sz w:val="16"/>
          <w:lang w:eastAsia="en-GB"/>
        </w:rPr>
        <w:t xml:space="preserve">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(0..7),</w:t>
      </w:r>
    </w:p>
    <w:p w14:paraId="32565E5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</w:t>
      </w:r>
      <w:proofErr w:type="spellStart"/>
      <w:proofErr w:type="gramStart"/>
      <w:r w:rsidRPr="00FE2EB3">
        <w:rPr>
          <w:rFonts w:ascii="Courier New" w:eastAsia="Times New Roman" w:hAnsi="Courier New"/>
          <w:sz w:val="16"/>
          <w:lang w:eastAsia="en-GB"/>
        </w:rPr>
        <w:t>oneSixteenthT</w:t>
      </w:r>
      <w:proofErr w:type="spellEnd"/>
      <w:proofErr w:type="gramEnd"/>
      <w:r w:rsidRPr="00FE2EB3">
        <w:rPr>
          <w:rFonts w:ascii="Courier New" w:eastAsia="Times New Roman" w:hAnsi="Courier New"/>
          <w:sz w:val="16"/>
          <w:lang w:eastAsia="en-GB"/>
        </w:rPr>
        <w:t xml:space="preserve">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(0..15)</w:t>
      </w:r>
    </w:p>
    <w:p w14:paraId="366EA0F3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},</w:t>
      </w:r>
    </w:p>
    <w:p w14:paraId="4D216697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FE2EB3">
        <w:rPr>
          <w:rFonts w:ascii="Courier New" w:eastAsia="Times New Roman" w:hAnsi="Courier New"/>
          <w:sz w:val="16"/>
          <w:lang w:eastAsia="en-GB"/>
        </w:rPr>
        <w:t>ns</w:t>
      </w:r>
      <w:proofErr w:type="gramEnd"/>
      <w:r w:rsidRPr="00FE2EB3">
        <w:rPr>
          <w:rFonts w:ascii="Courier New" w:eastAsia="Times New Roman" w:hAnsi="Courier New"/>
          <w:sz w:val="16"/>
          <w:lang w:eastAsia="en-GB"/>
        </w:rPr>
        <w:t xml:space="preserve"> 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{four, two, one},</w:t>
      </w:r>
    </w:p>
    <w:p w14:paraId="1569804E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FE2EB3">
        <w:rPr>
          <w:rFonts w:ascii="Courier New" w:eastAsia="Times New Roman" w:hAnsi="Courier New"/>
          <w:sz w:val="16"/>
          <w:lang w:eastAsia="en-GB"/>
        </w:rPr>
        <w:t>firstPDCCH-MonitoringOccasionOfPO</w:t>
      </w:r>
      <w:proofErr w:type="spellEnd"/>
      <w:proofErr w:type="gramEnd"/>
      <w:r w:rsidRPr="00FE2EB3">
        <w:rPr>
          <w:rFonts w:ascii="Courier New" w:eastAsia="Times New Roman" w:hAnsi="Courier New"/>
          <w:sz w:val="16"/>
          <w:lang w:eastAsia="en-GB"/>
        </w:rPr>
        <w:t xml:space="preserve">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CHOICE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0B6BF4D3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</w:t>
      </w:r>
      <w:proofErr w:type="gramStart"/>
      <w:r w:rsidRPr="00FE2EB3">
        <w:rPr>
          <w:rFonts w:ascii="Courier New" w:eastAsia="Times New Roman" w:hAnsi="Courier New"/>
          <w:sz w:val="16"/>
          <w:lang w:eastAsia="en-GB"/>
        </w:rPr>
        <w:t>sCS15KHZoneT</w:t>
      </w:r>
      <w:proofErr w:type="gramEnd"/>
      <w:r w:rsidRPr="00FE2EB3"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(0..139),</w:t>
      </w:r>
    </w:p>
    <w:p w14:paraId="479BF6E1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</w:t>
      </w:r>
      <w:proofErr w:type="gramStart"/>
      <w:r w:rsidRPr="00FE2EB3">
        <w:rPr>
          <w:rFonts w:ascii="Courier New" w:eastAsia="Times New Roman" w:hAnsi="Courier New"/>
          <w:sz w:val="16"/>
          <w:lang w:eastAsia="en-GB"/>
        </w:rPr>
        <w:t>sCS30KHZoneT-SCS15KHZhalfT</w:t>
      </w:r>
      <w:proofErr w:type="gramEnd"/>
      <w:r w:rsidRPr="00FE2EB3"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(0..279),</w:t>
      </w:r>
    </w:p>
    <w:p w14:paraId="455AE05E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</w:t>
      </w:r>
      <w:proofErr w:type="gramStart"/>
      <w:r w:rsidRPr="00FE2EB3">
        <w:rPr>
          <w:rFonts w:ascii="Courier New" w:eastAsia="Times New Roman" w:hAnsi="Courier New"/>
          <w:sz w:val="16"/>
          <w:lang w:eastAsia="en-GB"/>
        </w:rPr>
        <w:t>sCS60KHZoneT-SCS30KHZhalfT-SCS15KHZquarterT</w:t>
      </w:r>
      <w:proofErr w:type="gramEnd"/>
      <w:r w:rsidRPr="00FE2EB3">
        <w:rPr>
          <w:rFonts w:ascii="Courier New" w:eastAsia="Times New Roman" w:hAnsi="Courier New"/>
          <w:sz w:val="16"/>
          <w:lang w:eastAsia="en-GB"/>
        </w:rPr>
        <w:t xml:space="preserve">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(0..559),</w:t>
      </w:r>
    </w:p>
    <w:p w14:paraId="4A5E4CB1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</w:t>
      </w:r>
      <w:proofErr w:type="gramStart"/>
      <w:r w:rsidRPr="00FE2EB3">
        <w:rPr>
          <w:rFonts w:ascii="Courier New" w:eastAsia="Times New Roman" w:hAnsi="Courier New"/>
          <w:sz w:val="16"/>
          <w:lang w:eastAsia="en-GB"/>
        </w:rPr>
        <w:t>sCS120KHZoneT-SCS60KHZhalfT-SCS30KHZquarterT-SCS15KHZoneEighthT</w:t>
      </w:r>
      <w:proofErr w:type="gramEnd"/>
      <w:r w:rsidRPr="00FE2EB3">
        <w:rPr>
          <w:rFonts w:ascii="Courier New" w:eastAsia="Times New Roman" w:hAnsi="Courier New"/>
          <w:sz w:val="16"/>
          <w:lang w:eastAsia="en-GB"/>
        </w:rPr>
        <w:t xml:space="preserve">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(0..1119),</w:t>
      </w:r>
    </w:p>
    <w:p w14:paraId="1EB0F446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</w:t>
      </w:r>
      <w:proofErr w:type="gramStart"/>
      <w:r w:rsidRPr="00FE2EB3">
        <w:rPr>
          <w:rFonts w:ascii="Courier New" w:eastAsia="Times New Roman" w:hAnsi="Courier New"/>
          <w:sz w:val="16"/>
          <w:lang w:eastAsia="en-GB"/>
        </w:rPr>
        <w:t>sCS120KHZhalfT-SCS60KHZquarterT-SCS30KHZoneEighthT-SCS15KHZoneSixteenthT</w:t>
      </w:r>
      <w:proofErr w:type="gramEnd"/>
      <w:r w:rsidRPr="00FE2EB3">
        <w:rPr>
          <w:rFonts w:ascii="Courier New" w:eastAsia="Times New Roman" w:hAnsi="Courier New"/>
          <w:sz w:val="16"/>
          <w:lang w:eastAsia="en-GB"/>
        </w:rPr>
        <w:t xml:space="preserve">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(0..2239),</w:t>
      </w:r>
    </w:p>
    <w:p w14:paraId="0597F055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</w:t>
      </w:r>
      <w:proofErr w:type="gramStart"/>
      <w:r w:rsidRPr="00FE2EB3">
        <w:rPr>
          <w:rFonts w:ascii="Courier New" w:eastAsia="Times New Roman" w:hAnsi="Courier New"/>
          <w:sz w:val="16"/>
          <w:lang w:eastAsia="en-GB"/>
        </w:rPr>
        <w:t>sCS120KHZquarterT-SCS60KHZoneEighthT-SCS30KHZoneSixteenthT</w:t>
      </w:r>
      <w:proofErr w:type="gramEnd"/>
      <w:r w:rsidRPr="00FE2EB3">
        <w:rPr>
          <w:rFonts w:ascii="Courier New" w:eastAsia="Times New Roman" w:hAnsi="Courier New"/>
          <w:sz w:val="16"/>
          <w:lang w:eastAsia="en-GB"/>
        </w:rPr>
        <w:t xml:space="preserve">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(0..4479),</w:t>
      </w:r>
    </w:p>
    <w:p w14:paraId="30EBAA9F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</w:t>
      </w:r>
      <w:proofErr w:type="gramStart"/>
      <w:r w:rsidRPr="00FE2EB3">
        <w:rPr>
          <w:rFonts w:ascii="Courier New" w:eastAsia="Times New Roman" w:hAnsi="Courier New"/>
          <w:sz w:val="16"/>
          <w:lang w:eastAsia="en-GB"/>
        </w:rPr>
        <w:t>sCS120KHZoneEighthT-SCS60KHZoneSixteenthT</w:t>
      </w:r>
      <w:proofErr w:type="gramEnd"/>
      <w:r w:rsidRPr="00FE2EB3">
        <w:rPr>
          <w:rFonts w:ascii="Courier New" w:eastAsia="Times New Roman" w:hAnsi="Courier New"/>
          <w:sz w:val="16"/>
          <w:lang w:eastAsia="en-GB"/>
        </w:rPr>
        <w:t xml:space="preserve">  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(0..8959),</w:t>
      </w:r>
    </w:p>
    <w:p w14:paraId="5BFD6303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</w:t>
      </w:r>
      <w:proofErr w:type="gramStart"/>
      <w:r w:rsidRPr="00FE2EB3">
        <w:rPr>
          <w:rFonts w:ascii="Courier New" w:eastAsia="Times New Roman" w:hAnsi="Courier New"/>
          <w:sz w:val="16"/>
          <w:lang w:eastAsia="en-GB"/>
        </w:rPr>
        <w:t>sCS120KHZoneSixteenthT</w:t>
      </w:r>
      <w:proofErr w:type="gramEnd"/>
      <w:r w:rsidRPr="00FE2EB3"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(0..17919)</w:t>
      </w:r>
    </w:p>
    <w:p w14:paraId="22CC4E59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}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,           </w:t>
      </w:r>
      <w:r w:rsidRPr="00FE2EB3">
        <w:rPr>
          <w:rFonts w:ascii="Courier New" w:eastAsia="Times New Roman" w:hAnsi="Courier New"/>
          <w:color w:val="808080"/>
          <w:sz w:val="16"/>
          <w:lang w:eastAsia="en-GB"/>
        </w:rPr>
        <w:t>-- Need R</w:t>
      </w:r>
    </w:p>
    <w:p w14:paraId="12E66129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...,</w:t>
      </w:r>
    </w:p>
    <w:p w14:paraId="2B2A178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lastRenderedPageBreak/>
        <w:t xml:space="preserve">    [[</w:t>
      </w:r>
    </w:p>
    <w:p w14:paraId="08D60B70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FE2EB3">
        <w:rPr>
          <w:rFonts w:ascii="Courier New" w:eastAsia="Times New Roman" w:hAnsi="Courier New"/>
          <w:sz w:val="16"/>
          <w:lang w:eastAsia="en-GB"/>
        </w:rPr>
        <w:t>nrofPDCCH-MonitoringOccasionPerSSB-InPO-r16</w:t>
      </w:r>
      <w:proofErr w:type="gramEnd"/>
      <w:r w:rsidRPr="00FE2EB3">
        <w:rPr>
          <w:rFonts w:ascii="Courier New" w:eastAsia="Times New Roman" w:hAnsi="Courier New"/>
          <w:sz w:val="16"/>
          <w:lang w:eastAsia="en-GB"/>
        </w:rPr>
        <w:t xml:space="preserve"> 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(2..4)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 </w:t>
      </w:r>
      <w:r w:rsidRPr="00FE2EB3">
        <w:rPr>
          <w:rFonts w:ascii="Courier New" w:eastAsia="Times New Roman" w:hAnsi="Courier New"/>
          <w:color w:val="808080"/>
          <w:sz w:val="16"/>
          <w:lang w:eastAsia="en-GB"/>
        </w:rPr>
        <w:t>-- Cond SharedSpectrum2</w:t>
      </w:r>
    </w:p>
    <w:p w14:paraId="1681764C" w14:textId="2B49C7D5" w:rsid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8" w:author="ZTE-Yuan" w:date="2021-10-20T15:01:00Z"/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]]</w:t>
      </w:r>
      <w:ins w:id="39" w:author="ZTE(Yuan)" w:date="2021-11-12T14:36:00Z">
        <w:r w:rsidR="00B025FB">
          <w:rPr>
            <w:rFonts w:ascii="Courier New" w:eastAsia="Times New Roman" w:hAnsi="Courier New"/>
            <w:sz w:val="16"/>
            <w:lang w:eastAsia="en-GB"/>
          </w:rPr>
          <w:t>,</w:t>
        </w:r>
      </w:ins>
      <w:bookmarkStart w:id="40" w:name="_GoBack"/>
      <w:bookmarkEnd w:id="40"/>
    </w:p>
    <w:p w14:paraId="28560737" w14:textId="77777777" w:rsidR="009660DC" w:rsidRDefault="009660DC" w:rsidP="009660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1" w:author="ZTE(Yuan)" w:date="2021-11-11T08:43:00Z"/>
          <w:rFonts w:ascii="Courier New" w:hAnsi="Courier New"/>
          <w:noProof/>
          <w:sz w:val="16"/>
          <w:lang w:eastAsia="zh-CN"/>
        </w:rPr>
      </w:pPr>
      <w:ins w:id="42" w:author="ZTE(Yuan)" w:date="2021-11-11T08:43:00Z">
        <w:r>
          <w:rPr>
            <w:rFonts w:ascii="Courier New" w:hAnsi="Courier New"/>
            <w:noProof/>
            <w:sz w:val="16"/>
            <w:lang w:eastAsia="zh-CN"/>
          </w:rPr>
          <w:tab/>
        </w:r>
        <w:r>
          <w:rPr>
            <w:rFonts w:ascii="Courier New" w:hAnsi="Courier New" w:hint="eastAsia"/>
            <w:noProof/>
            <w:sz w:val="16"/>
            <w:lang w:eastAsia="zh-CN"/>
          </w:rPr>
          <w:t>[</w:t>
        </w:r>
        <w:r>
          <w:rPr>
            <w:rFonts w:ascii="Courier New" w:hAnsi="Courier New"/>
            <w:noProof/>
            <w:sz w:val="16"/>
            <w:lang w:eastAsia="zh-CN"/>
          </w:rPr>
          <w:t>[</w:t>
        </w:r>
      </w:ins>
    </w:p>
    <w:p w14:paraId="075F9A35" w14:textId="47ED0399" w:rsidR="009660DC" w:rsidRPr="00F326BE" w:rsidRDefault="009660DC" w:rsidP="009660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535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43" w:author="ZTE(Yuan)" w:date="2021-11-11T08:43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44" w:author="ZTE(Yuan)" w:date="2021-11-11T08:43:00Z">
        <w:r>
          <w:rPr>
            <w:rFonts w:ascii="Courier New" w:eastAsia="Times New Roman" w:hAnsi="Courier New"/>
            <w:noProof/>
            <w:sz w:val="16"/>
            <w:lang w:eastAsia="en-GB"/>
          </w:rPr>
          <w:t>ranPagingInIdlePO</w:t>
        </w:r>
        <w:r w:rsidRPr="00CE1550">
          <w:rPr>
            <w:rFonts w:ascii="Courier New" w:eastAsia="Times New Roman" w:hAnsi="Courier New"/>
            <w:noProof/>
            <w:sz w:val="16"/>
            <w:lang w:eastAsia="en-GB"/>
          </w:rPr>
          <w:t>-r1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</w:t>
        </w:r>
        <w:r w:rsidRPr="00CE1550">
          <w:rPr>
            <w:rFonts w:ascii="Courier New" w:eastAsia="Times New Roman" w:hAnsi="Courier New"/>
            <w:noProof/>
            <w:sz w:val="16"/>
            <w:lang w:eastAsia="en-GB"/>
          </w:rPr>
          <w:t xml:space="preserve">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E155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CE1550">
          <w:rPr>
            <w:rFonts w:ascii="Courier New" w:eastAsia="Times New Roman" w:hAnsi="Courier New"/>
            <w:noProof/>
            <w:sz w:val="16"/>
            <w:lang w:eastAsia="en-GB"/>
          </w:rPr>
          <w:t xml:space="preserve">{true}                               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 xml:space="preserve">  </w:t>
        </w:r>
        <w:r w:rsidRPr="00CE155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E1550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CE155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Need R</w:t>
        </w:r>
      </w:ins>
    </w:p>
    <w:p w14:paraId="362883E5" w14:textId="462CDC55" w:rsidR="00FE2EB3" w:rsidRPr="009660DC" w:rsidRDefault="009660DC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zh-CN"/>
        </w:rPr>
      </w:pPr>
      <w:ins w:id="45" w:author="ZTE(Yuan)" w:date="2021-11-11T08:43:00Z">
        <w:r>
          <w:rPr>
            <w:rFonts w:ascii="Courier New" w:hAnsi="Courier New"/>
            <w:noProof/>
            <w:sz w:val="16"/>
            <w:lang w:eastAsia="zh-CN"/>
          </w:rPr>
          <w:tab/>
          <w:t>]]</w:t>
        </w:r>
      </w:ins>
    </w:p>
    <w:p w14:paraId="7FA3F455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>}</w:t>
      </w:r>
    </w:p>
    <w:p w14:paraId="4FE15FF5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42B163E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FE2EB3">
        <w:rPr>
          <w:rFonts w:ascii="Courier New" w:eastAsia="Times New Roman" w:hAnsi="Courier New"/>
          <w:color w:val="808080"/>
          <w:sz w:val="16"/>
          <w:lang w:eastAsia="en-GB"/>
        </w:rPr>
        <w:t>-- TAG-DOWNLINKCONFIGCOMMONSIB-STOP</w:t>
      </w:r>
    </w:p>
    <w:p w14:paraId="54011300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FE2EB3">
        <w:rPr>
          <w:rFonts w:ascii="Courier New" w:eastAsia="Times New Roman" w:hAnsi="Courier New"/>
          <w:color w:val="808080"/>
          <w:sz w:val="16"/>
          <w:lang w:eastAsia="en-GB"/>
        </w:rPr>
        <w:t>-- ASN1STOP</w:t>
      </w:r>
    </w:p>
    <w:p w14:paraId="4842D5F8" w14:textId="77777777" w:rsidR="00FE2EB3" w:rsidRPr="00FE2EB3" w:rsidRDefault="00FE2EB3" w:rsidP="00FE2EB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2EB3" w:rsidRPr="00FE2EB3" w14:paraId="679655D9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654F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proofErr w:type="spellStart"/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DownlinkConfigCommonSIB</w:t>
            </w:r>
            <w:proofErr w:type="spellEnd"/>
            <w:r w:rsidRPr="00FE2EB3">
              <w:rPr>
                <w:rFonts w:ascii="Arial" w:eastAsia="Times New Roman" w:hAnsi="Arial"/>
                <w:b/>
                <w:sz w:val="18"/>
                <w:lang w:eastAsia="sv-SE"/>
              </w:rPr>
              <w:t xml:space="preserve"> field descriptions</w:t>
            </w:r>
          </w:p>
        </w:tc>
      </w:tr>
      <w:tr w:rsidR="00FE2EB3" w:rsidRPr="00FE2EB3" w14:paraId="328E13AA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50FC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bcch-Config</w:t>
            </w:r>
            <w:proofErr w:type="spellEnd"/>
          </w:p>
          <w:p w14:paraId="75F77D47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>The modification period related configuration.</w:t>
            </w:r>
          </w:p>
        </w:tc>
      </w:tr>
      <w:tr w:rsidR="00FE2EB3" w:rsidRPr="00FE2EB3" w14:paraId="1CCF96A1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8CD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frequencyInfoDL</w:t>
            </w:r>
            <w:proofErr w:type="spellEnd"/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-SIB</w:t>
            </w:r>
          </w:p>
          <w:p w14:paraId="6AB0D45B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>Basic parameters of a downlink carrier and transmission thereon.</w:t>
            </w:r>
          </w:p>
        </w:tc>
      </w:tr>
      <w:tr w:rsidR="00FE2EB3" w:rsidRPr="00FE2EB3" w14:paraId="44F34AE5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63B8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initialDownlinkBWP</w:t>
            </w:r>
            <w:proofErr w:type="spellEnd"/>
          </w:p>
          <w:p w14:paraId="3C4883C1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The initial downlink BWP configuration for a </w:t>
            </w:r>
            <w:proofErr w:type="spellStart"/>
            <w:r w:rsidRPr="00FE2EB3">
              <w:rPr>
                <w:rFonts w:ascii="Arial" w:eastAsia="Times New Roman" w:hAnsi="Arial"/>
                <w:sz w:val="18"/>
                <w:lang w:eastAsia="sv-SE"/>
              </w:rPr>
              <w:t>PCell</w:t>
            </w:r>
            <w:proofErr w:type="spellEnd"/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. The network configures the 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locationAndBandwidth</w:t>
            </w:r>
            <w:proofErr w:type="spellEnd"/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 so that the initial downlink BWP contains the entire CORESET#0 of this serving cell in the frequency domain. The UE applies the 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locationAndBandwidth</w:t>
            </w:r>
            <w:proofErr w:type="spellEnd"/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 </w:t>
            </w:r>
            <w:r w:rsidRPr="00FE2EB3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upon reception of this field (e.g. to determine the frequency position of signals described in relation to this </w:t>
            </w:r>
            <w:proofErr w:type="spellStart"/>
            <w:r w:rsidRPr="00FE2EB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v-SE"/>
              </w:rPr>
              <w:t>locationAndBandwidth</w:t>
            </w:r>
            <w:proofErr w:type="spellEnd"/>
            <w:r w:rsidRPr="00FE2EB3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) but it keeps CORESET#0 until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 after reception of 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RRCSetup</w:t>
            </w:r>
            <w:proofErr w:type="spellEnd"/>
            <w:r w:rsidRPr="00FE2EB3">
              <w:rPr>
                <w:rFonts w:ascii="Arial" w:eastAsia="Times New Roman" w:hAnsi="Arial"/>
                <w:sz w:val="18"/>
                <w:lang w:eastAsia="sv-SE"/>
              </w:rPr>
              <w:t>/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RRCResume</w:t>
            </w:r>
            <w:proofErr w:type="spellEnd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/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RRCReestablishment</w:t>
            </w:r>
            <w:proofErr w:type="spellEnd"/>
            <w:r w:rsidRPr="00FE2EB3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  <w:tr w:rsidR="00FE2EB3" w:rsidRPr="00FE2EB3" w14:paraId="41D12B80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0D7B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iCs/>
                <w:sz w:val="18"/>
                <w:lang w:eastAsia="sv-SE"/>
              </w:rPr>
            </w:pPr>
            <w:proofErr w:type="spellStart"/>
            <w:r w:rsidRPr="00FE2EB3">
              <w:rPr>
                <w:rFonts w:ascii="Arial" w:eastAsia="Times New Roman" w:hAnsi="Arial"/>
                <w:b/>
                <w:i/>
                <w:iCs/>
                <w:sz w:val="18"/>
                <w:lang w:eastAsia="sv-SE"/>
              </w:rPr>
              <w:t>nrofPDCCH-MonitoringOccasionPerSSB-InPO</w:t>
            </w:r>
            <w:proofErr w:type="spellEnd"/>
          </w:p>
          <w:p w14:paraId="724AFCCD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The number of PDCCH monitoring occasions corresponding to an SSB </w:t>
            </w:r>
            <w:r w:rsidRPr="00FE2EB3">
              <w:rPr>
                <w:rFonts w:ascii="Arial" w:eastAsia="Times New Roman" w:hAnsi="Arial" w:cs="Arial"/>
                <w:sz w:val="18"/>
                <w:szCs w:val="22"/>
                <w:lang w:eastAsia="ja-JP"/>
              </w:rPr>
              <w:t>within a Paging Occasion</w:t>
            </w:r>
            <w:r w:rsidRPr="00FE2EB3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>, see TS 38.304 [20], clause 7.1.</w:t>
            </w:r>
          </w:p>
        </w:tc>
      </w:tr>
      <w:tr w:rsidR="00FE2EB3" w:rsidRPr="00FE2EB3" w14:paraId="6D9EE0BD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9E0D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pcch-Config</w:t>
            </w:r>
            <w:proofErr w:type="spellEnd"/>
          </w:p>
          <w:p w14:paraId="64821650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>The paging related configuration.</w:t>
            </w:r>
          </w:p>
        </w:tc>
      </w:tr>
    </w:tbl>
    <w:p w14:paraId="03209F29" w14:textId="77777777" w:rsidR="00FE2EB3" w:rsidRPr="00FE2EB3" w:rsidRDefault="00FE2EB3" w:rsidP="00FE2EB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2EB3" w:rsidRPr="00FE2EB3" w14:paraId="681A5C26" w14:textId="77777777" w:rsidTr="005F20A2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9BF9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BCCH-</w:t>
            </w:r>
            <w:proofErr w:type="spellStart"/>
            <w:r w:rsidRPr="00FE2EB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Config</w:t>
            </w:r>
            <w:proofErr w:type="spellEnd"/>
            <w:r w:rsidRPr="00FE2EB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FE2EB3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FE2EB3" w:rsidRPr="00FE2EB3" w14:paraId="529417A4" w14:textId="77777777" w:rsidTr="005F20A2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1397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FE2EB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modificationPeriodCoeff</w:t>
            </w:r>
            <w:proofErr w:type="spellEnd"/>
          </w:p>
          <w:p w14:paraId="0C527661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Actual modification period, expressed in number of radio frames m = 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modificationPeriodCoeff</w:t>
            </w:r>
            <w:proofErr w:type="spellEnd"/>
            <w:r w:rsidRPr="00FE2EB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* 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defaultPagingCycle</w:t>
            </w:r>
            <w:proofErr w:type="spellEnd"/>
            <w:r w:rsidRPr="00FE2EB3">
              <w:rPr>
                <w:rFonts w:ascii="Arial" w:eastAsia="Times New Roman" w:hAnsi="Arial"/>
                <w:sz w:val="18"/>
                <w:szCs w:val="22"/>
                <w:lang w:eastAsia="sv-SE"/>
              </w:rPr>
              <w:t>, see clause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 5.2.2.2.2</w:t>
            </w:r>
            <w:r w:rsidRPr="00FE2EB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</w:t>
            </w:r>
            <w:proofErr w:type="gramStart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n2</w:t>
            </w:r>
            <w:proofErr w:type="gramEnd"/>
            <w:r w:rsidRPr="00FE2EB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corresponds to value 2,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n4</w:t>
            </w:r>
            <w:r w:rsidRPr="00FE2EB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corresponds to value 4, and so on.</w:t>
            </w:r>
          </w:p>
        </w:tc>
      </w:tr>
    </w:tbl>
    <w:p w14:paraId="165BD575" w14:textId="77777777" w:rsidR="00FE2EB3" w:rsidRPr="00FE2EB3" w:rsidRDefault="00FE2EB3" w:rsidP="00FE2EB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2EB3" w:rsidRPr="00FE2EB3" w14:paraId="398CE0DD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AC0A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lastRenderedPageBreak/>
              <w:t>PCCH-</w:t>
            </w:r>
            <w:proofErr w:type="spellStart"/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Config</w:t>
            </w:r>
            <w:proofErr w:type="spellEnd"/>
            <w:r w:rsidRPr="00FE2EB3">
              <w:rPr>
                <w:rFonts w:ascii="Arial" w:eastAsia="Times New Roman" w:hAnsi="Arial"/>
                <w:b/>
                <w:sz w:val="18"/>
                <w:lang w:eastAsia="sv-SE"/>
              </w:rPr>
              <w:t xml:space="preserve"> field descriptions</w:t>
            </w:r>
          </w:p>
        </w:tc>
      </w:tr>
      <w:tr w:rsidR="00FE2EB3" w:rsidRPr="00FE2EB3" w14:paraId="10BE8DDD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0F8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defaultPagingCycle</w:t>
            </w:r>
            <w:proofErr w:type="spellEnd"/>
          </w:p>
          <w:p w14:paraId="1B185D43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Default paging cycle, used to derive 'T' in TS 38.304 [20]. Value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rf32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 corresponds to 32 radio frames, value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rf64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 corresponds to 64 radio frames and so on.</w:t>
            </w:r>
          </w:p>
        </w:tc>
      </w:tr>
      <w:tr w:rsidR="00FE2EB3" w:rsidRPr="00FE2EB3" w14:paraId="238198D2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0570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firstPDCCH-MonitoringOccasionOfPO</w:t>
            </w:r>
            <w:proofErr w:type="spellEnd"/>
          </w:p>
          <w:p w14:paraId="4DBE95B1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>Points out the first PDCCH monitoring occasion for paging of each PO of the PF, see TS 38.304 [20].</w:t>
            </w:r>
          </w:p>
        </w:tc>
      </w:tr>
      <w:tr w:rsidR="00FE2EB3" w:rsidRPr="00FE2EB3" w14:paraId="7B09CF9F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AE2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nAndPagingFrameOffset</w:t>
            </w:r>
            <w:proofErr w:type="spellEnd"/>
          </w:p>
          <w:p w14:paraId="7FA13B96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Used to derive the number of total paging </w:t>
            </w:r>
            <w:r w:rsidRPr="00FE2EB3">
              <w:rPr>
                <w:rFonts w:ascii="Arial" w:eastAsia="Times New Roman" w:hAnsi="Arial"/>
                <w:bCs/>
                <w:sz w:val="18"/>
                <w:lang w:eastAsia="ko-KR"/>
              </w:rPr>
              <w:t>frames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in T (corresponding to parameter N in TS 38.304 [20]) and paging frame offset (corresponding to parameter </w:t>
            </w:r>
            <w:proofErr w:type="spellStart"/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PF_offset</w:t>
            </w:r>
            <w:proofErr w:type="spellEnd"/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in TS 38.304 [20]). A value of 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oneSixteenthT</w:t>
            </w:r>
            <w:proofErr w:type="spellEnd"/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corresponds to T / 16, a value of </w:t>
            </w:r>
            <w:proofErr w:type="spellStart"/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oneEighthT</w:t>
            </w:r>
            <w:proofErr w:type="spellEnd"/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corresponds to T / 8, and so on.</w:t>
            </w:r>
          </w:p>
          <w:p w14:paraId="6777E160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If </w:t>
            </w:r>
            <w:proofErr w:type="spellStart"/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pagingSearchSpace</w:t>
            </w:r>
            <w:proofErr w:type="spellEnd"/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is set to zero and if SS/PBCH block and CORESET multiplexing pattern is 2 or 3 (as specified in TS 38.213 [13]):</w:t>
            </w:r>
          </w:p>
          <w:p w14:paraId="7D0E11B0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-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ab/>
              <w:t xml:space="preserve">for </w:t>
            </w:r>
            <w:proofErr w:type="spellStart"/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ssb-periodicityServingCell</w:t>
            </w:r>
            <w:proofErr w:type="spellEnd"/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of 5 or 10 </w:t>
            </w:r>
            <w:proofErr w:type="spellStart"/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ms</w:t>
            </w:r>
            <w:proofErr w:type="spellEnd"/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, N can be set to one of {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oneT</w:t>
            </w:r>
            <w:proofErr w:type="spellEnd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 xml:space="preserve">, 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halfT</w:t>
            </w:r>
            <w:proofErr w:type="spellEnd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 xml:space="preserve">, 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quarterT</w:t>
            </w:r>
            <w:proofErr w:type="spellEnd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 xml:space="preserve">, 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oneEighthT</w:t>
            </w:r>
            <w:proofErr w:type="spellEnd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 xml:space="preserve">, 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oneSixteenthT</w:t>
            </w:r>
            <w:proofErr w:type="spellEnd"/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}</w:t>
            </w:r>
          </w:p>
          <w:p w14:paraId="1FC989C5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-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ab/>
              <w:t xml:space="preserve">for </w:t>
            </w:r>
            <w:proofErr w:type="spellStart"/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ssb-periodicityServingCell</w:t>
            </w:r>
            <w:proofErr w:type="spellEnd"/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of 20 </w:t>
            </w:r>
            <w:proofErr w:type="spellStart"/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ms</w:t>
            </w:r>
            <w:proofErr w:type="spellEnd"/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, N can be set to one of {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halfT</w:t>
            </w:r>
            <w:proofErr w:type="spellEnd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 xml:space="preserve">, 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quarterT</w:t>
            </w:r>
            <w:proofErr w:type="spellEnd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 xml:space="preserve">, 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oneEighthT</w:t>
            </w:r>
            <w:proofErr w:type="spellEnd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 xml:space="preserve">, 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oneSixteenthT</w:t>
            </w:r>
            <w:proofErr w:type="spellEnd"/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}</w:t>
            </w:r>
          </w:p>
          <w:p w14:paraId="11B715B9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-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ab/>
              <w:t xml:space="preserve">for </w:t>
            </w:r>
            <w:proofErr w:type="spellStart"/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ssb-periodicityServingCell</w:t>
            </w:r>
            <w:proofErr w:type="spellEnd"/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of 40 </w:t>
            </w:r>
            <w:proofErr w:type="spellStart"/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ms</w:t>
            </w:r>
            <w:proofErr w:type="spellEnd"/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, N can be set to one of {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quarterT</w:t>
            </w:r>
            <w:proofErr w:type="spellEnd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 xml:space="preserve">, 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oneEighthT</w:t>
            </w:r>
            <w:proofErr w:type="spellEnd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 xml:space="preserve">, 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oneSixteenthT</w:t>
            </w:r>
            <w:proofErr w:type="spellEnd"/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}</w:t>
            </w:r>
          </w:p>
          <w:p w14:paraId="37C914CD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-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ab/>
              <w:t xml:space="preserve">for </w:t>
            </w:r>
            <w:proofErr w:type="spellStart"/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ssb-periodicityServingCell</w:t>
            </w:r>
            <w:proofErr w:type="spellEnd"/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of 80 </w:t>
            </w:r>
            <w:proofErr w:type="spellStart"/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ms</w:t>
            </w:r>
            <w:proofErr w:type="spellEnd"/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, N can be set to one of {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oneEighthT</w:t>
            </w:r>
            <w:proofErr w:type="spellEnd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 xml:space="preserve">, 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oneSixteenthT</w:t>
            </w:r>
            <w:proofErr w:type="spellEnd"/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}</w:t>
            </w:r>
          </w:p>
          <w:p w14:paraId="382FD7F6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-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ab/>
              <w:t xml:space="preserve">for </w:t>
            </w:r>
            <w:proofErr w:type="spellStart"/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ssb-periodicityServingCell</w:t>
            </w:r>
            <w:proofErr w:type="spellEnd"/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of 160 </w:t>
            </w:r>
            <w:proofErr w:type="spellStart"/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ms</w:t>
            </w:r>
            <w:proofErr w:type="spellEnd"/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, N can be set to 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oneSixteenthT</w:t>
            </w:r>
            <w:proofErr w:type="spellEnd"/>
          </w:p>
          <w:p w14:paraId="1E7CC9E4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If </w:t>
            </w:r>
            <w:proofErr w:type="spellStart"/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pagingSearchSpace</w:t>
            </w:r>
            <w:proofErr w:type="spellEnd"/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is set to zero and if SS/PBCH block and CORESET multiplexing pattern is 1 (as specified in TS 38.213 [13]), N can be set to one of {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halfT</w:t>
            </w:r>
            <w:proofErr w:type="spellEnd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 xml:space="preserve">, 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quarterT</w:t>
            </w:r>
            <w:proofErr w:type="spellEnd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 xml:space="preserve">, 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oneEighthT</w:t>
            </w:r>
            <w:proofErr w:type="spellEnd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 xml:space="preserve">, 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oneSixteenthT</w:t>
            </w:r>
            <w:proofErr w:type="spellEnd"/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}</w:t>
            </w:r>
          </w:p>
          <w:p w14:paraId="3459FB48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If </w:t>
            </w:r>
            <w:proofErr w:type="spellStart"/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pagingSearchSpace</w:t>
            </w:r>
            <w:proofErr w:type="spellEnd"/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is not set to zero, N can be configured to one of {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oneT</w:t>
            </w:r>
            <w:proofErr w:type="spellEnd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 xml:space="preserve">, 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halfT</w:t>
            </w:r>
            <w:proofErr w:type="spellEnd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 xml:space="preserve">, 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quarterT</w:t>
            </w:r>
            <w:proofErr w:type="spellEnd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 xml:space="preserve">, 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oneEighthT</w:t>
            </w:r>
            <w:proofErr w:type="spellEnd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 xml:space="preserve">, </w:t>
            </w:r>
            <w:proofErr w:type="spellStart"/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oneSixteenthT</w:t>
            </w:r>
            <w:proofErr w:type="spellEnd"/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}</w:t>
            </w:r>
          </w:p>
        </w:tc>
      </w:tr>
      <w:tr w:rsidR="00FE2EB3" w:rsidRPr="00FE2EB3" w14:paraId="31FB5954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F821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ns</w:t>
            </w:r>
          </w:p>
          <w:p w14:paraId="3631DD16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>Number of paging occasions per paging frame.</w:t>
            </w:r>
          </w:p>
        </w:tc>
      </w:tr>
      <w:tr w:rsidR="00FE2EB3" w:rsidRPr="00FE2EB3" w14:paraId="0854C2CB" w14:textId="77777777" w:rsidTr="005F20A2">
        <w:trPr>
          <w:ins w:id="46" w:author="ZTE-Yuan" w:date="2021-10-20T15:03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5693" w14:textId="77777777" w:rsidR="00E716AA" w:rsidRDefault="00E716AA" w:rsidP="00E716A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7" w:author="ZTE(Yuan)" w:date="2021-11-11T08:44:00Z"/>
                <w:rFonts w:ascii="Arial" w:eastAsia="Times New Roman" w:hAnsi="Arial"/>
                <w:b/>
                <w:bCs/>
                <w:i/>
                <w:sz w:val="18"/>
                <w:szCs w:val="22"/>
                <w:lang w:eastAsia="en-GB"/>
              </w:rPr>
            </w:pPr>
            <w:proofErr w:type="spellStart"/>
            <w:ins w:id="48" w:author="ZTE(Yuan)" w:date="2021-11-11T08:44:00Z">
              <w:r>
                <w:rPr>
                  <w:rFonts w:ascii="Arial" w:eastAsia="Times New Roman" w:hAnsi="Arial" w:hint="eastAsia"/>
                  <w:b/>
                  <w:bCs/>
                  <w:i/>
                  <w:sz w:val="18"/>
                  <w:szCs w:val="22"/>
                  <w:lang w:eastAsia="en-GB"/>
                </w:rPr>
                <w:t>ranPagingInIdlePO</w:t>
              </w:r>
              <w:proofErr w:type="spellEnd"/>
            </w:ins>
          </w:p>
          <w:p w14:paraId="2EF501DA" w14:textId="7766333F" w:rsidR="00FE2EB3" w:rsidRPr="00FE2EB3" w:rsidRDefault="00E716AA" w:rsidP="00E716A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9" w:author="ZTE-Yuan" w:date="2021-10-20T15:03:00Z"/>
                <w:rFonts w:ascii="Arial" w:eastAsia="Times New Roman" w:hAnsi="Arial"/>
                <w:b/>
                <w:i/>
                <w:sz w:val="18"/>
                <w:lang w:eastAsia="sv-SE"/>
              </w:rPr>
            </w:pPr>
            <w:ins w:id="50" w:author="ZTE(Yuan)" w:date="2021-11-11T08:44:00Z">
              <w:r>
                <w:rPr>
                  <w:rFonts w:ascii="Arial" w:eastAsia="宋体" w:hAnsi="Arial" w:hint="eastAsia"/>
                  <w:sz w:val="18"/>
                  <w:szCs w:val="22"/>
                  <w:lang w:val="en-US" w:eastAsia="zh-CN"/>
                </w:rPr>
                <w:t xml:space="preserve">Indicates </w:t>
              </w:r>
              <w:r>
                <w:rPr>
                  <w:rFonts w:ascii="Arial" w:eastAsia="宋体" w:hAnsi="Arial"/>
                  <w:sz w:val="18"/>
                  <w:szCs w:val="22"/>
                  <w:lang w:val="en-US" w:eastAsia="zh-CN"/>
                </w:rPr>
                <w:t xml:space="preserve">that </w:t>
              </w:r>
              <w:r>
                <w:rPr>
                  <w:rFonts w:ascii="Arial" w:eastAsia="宋体" w:hAnsi="Arial" w:hint="eastAsia"/>
                  <w:sz w:val="18"/>
                  <w:szCs w:val="22"/>
                  <w:lang w:val="en-US" w:eastAsia="zh-CN"/>
                </w:rPr>
                <w:t xml:space="preserve">the network supports to send RAN paging in PO </w:t>
              </w:r>
              <w:r>
                <w:rPr>
                  <w:rFonts w:ascii="Arial" w:eastAsia="宋体" w:hAnsi="Arial"/>
                  <w:sz w:val="18"/>
                  <w:szCs w:val="22"/>
                  <w:lang w:val="en-US" w:eastAsia="zh-CN"/>
                </w:rPr>
                <w:t xml:space="preserve">that </w:t>
              </w:r>
              <w:r>
                <w:rPr>
                  <w:rFonts w:ascii="Arial" w:eastAsia="宋体" w:hAnsi="Arial" w:hint="eastAsia"/>
                  <w:sz w:val="18"/>
                  <w:szCs w:val="22"/>
                  <w:lang w:val="en-US" w:eastAsia="zh-CN"/>
                </w:rPr>
                <w:t xml:space="preserve">corresponds to the </w:t>
              </w:r>
              <w:proofErr w:type="spellStart"/>
              <w:r>
                <w:rPr>
                  <w:rFonts w:ascii="Arial" w:eastAsia="宋体" w:hAnsi="Arial" w:hint="eastAsia"/>
                  <w:sz w:val="18"/>
                  <w:szCs w:val="22"/>
                  <w:lang w:val="en-US" w:eastAsia="zh-CN"/>
                </w:rPr>
                <w:t>i_s</w:t>
              </w:r>
              <w:proofErr w:type="spellEnd"/>
              <w:r>
                <w:rPr>
                  <w:rFonts w:ascii="Arial" w:eastAsia="宋体" w:hAnsi="Arial" w:hint="eastAsia"/>
                  <w:sz w:val="18"/>
                  <w:szCs w:val="22"/>
                  <w:lang w:val="en-US" w:eastAsia="zh-CN"/>
                </w:rPr>
                <w:t xml:space="preserve"> </w:t>
              </w:r>
              <w:r>
                <w:rPr>
                  <w:rFonts w:ascii="Arial" w:eastAsia="宋体" w:hAnsi="Arial"/>
                  <w:sz w:val="18"/>
                  <w:szCs w:val="22"/>
                  <w:lang w:val="en-US" w:eastAsia="zh-CN"/>
                </w:rPr>
                <w:t xml:space="preserve">as </w:t>
              </w:r>
              <w:r>
                <w:rPr>
                  <w:rFonts w:ascii="Arial" w:eastAsia="宋体" w:hAnsi="Arial" w:hint="eastAsia"/>
                  <w:sz w:val="18"/>
                  <w:szCs w:val="22"/>
                  <w:lang w:val="en-US" w:eastAsia="zh-CN"/>
                </w:rPr>
                <w:t>determined by UE in RRC_IDLE state</w:t>
              </w:r>
              <w:r>
                <w:rPr>
                  <w:rFonts w:ascii="Arial" w:eastAsia="宋体" w:hAnsi="Arial"/>
                  <w:sz w:val="18"/>
                  <w:szCs w:val="22"/>
                  <w:lang w:val="en-US" w:eastAsia="zh-CN"/>
                </w:rPr>
                <w:t>, see TS38.304 [20]</w:t>
              </w:r>
              <w:r>
                <w:rPr>
                  <w:rFonts w:ascii="Arial" w:eastAsia="宋体" w:hAnsi="Arial" w:hint="eastAsia"/>
                  <w:sz w:val="18"/>
                  <w:szCs w:val="22"/>
                  <w:lang w:val="en-US" w:eastAsia="zh-CN"/>
                </w:rPr>
                <w:t>.</w:t>
              </w:r>
            </w:ins>
          </w:p>
        </w:tc>
      </w:tr>
    </w:tbl>
    <w:p w14:paraId="129EB82C" w14:textId="77777777" w:rsidR="00FE2EB3" w:rsidRPr="00FE2EB3" w:rsidRDefault="00FE2EB3" w:rsidP="00FE2EB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FE2EB3" w:rsidRPr="00FE2EB3" w14:paraId="67000AC3" w14:textId="77777777" w:rsidTr="005F20A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1C7D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</w:rPr>
            </w:pPr>
            <w:r w:rsidRPr="00FE2EB3">
              <w:rPr>
                <w:rFonts w:ascii="Arial" w:eastAsia="Times New Roman" w:hAnsi="Arial"/>
                <w:b/>
                <w:sz w:val="18"/>
                <w:szCs w:val="22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E391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</w:rPr>
            </w:pPr>
            <w:r w:rsidRPr="00FE2EB3">
              <w:rPr>
                <w:rFonts w:ascii="Arial" w:eastAsia="Times New Roman" w:hAnsi="Arial"/>
                <w:b/>
                <w:sz w:val="18"/>
                <w:szCs w:val="22"/>
              </w:rPr>
              <w:t>Explanation</w:t>
            </w:r>
          </w:p>
        </w:tc>
      </w:tr>
      <w:tr w:rsidR="00FE2EB3" w:rsidRPr="00FE2EB3" w14:paraId="6EFD7326" w14:textId="77777777" w:rsidTr="005F20A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D9EC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FE2EB3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SharedSpectrum2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E89C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FE2EB3">
              <w:rPr>
                <w:rFonts w:ascii="Arial" w:eastAsia="Times New Roman" w:hAnsi="Arial"/>
                <w:sz w:val="18"/>
                <w:szCs w:val="22"/>
                <w:lang w:eastAsia="ja-JP"/>
              </w:rPr>
              <w:t>The field is optional present, Need R, if this cell operates with shared spectrum channel access. Otherwise, it is absent, Need R.</w:t>
            </w:r>
          </w:p>
        </w:tc>
      </w:tr>
      <w:bookmarkEnd w:id="34"/>
      <w:bookmarkEnd w:id="35"/>
    </w:tbl>
    <w:p w14:paraId="49FD1398" w14:textId="77777777" w:rsidR="00902DC0" w:rsidRPr="00FD20DE" w:rsidRDefault="00902DC0" w:rsidP="00FD20D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MS Mincho"/>
          <w:lang w:eastAsia="ja-JP"/>
        </w:rPr>
      </w:pP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6"/>
    <w:bookmarkEnd w:id="37"/>
    <w:p w14:paraId="19813524" w14:textId="77777777" w:rsidR="00F91FD6" w:rsidRDefault="000A4DAA" w:rsidP="00F91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eastAsia="Times New Roman"/>
        </w:rPr>
      </w:pPr>
      <w:r>
        <w:rPr>
          <w:sz w:val="32"/>
          <w:lang w:val="en-US" w:eastAsia="zh-CN"/>
        </w:rPr>
        <w:t>Next</w:t>
      </w:r>
      <w:r w:rsidR="00F91FD6">
        <w:rPr>
          <w:rFonts w:hint="eastAsia"/>
          <w:sz w:val="32"/>
          <w:lang w:val="en-US" w:eastAsia="zh-CN"/>
        </w:rPr>
        <w:t xml:space="preserve"> </w:t>
      </w:r>
      <w:r w:rsidR="00F91FD6">
        <w:rPr>
          <w:sz w:val="32"/>
          <w:lang w:eastAsia="zh-CN"/>
        </w:rPr>
        <w:t>c</w:t>
      </w:r>
      <w:proofErr w:type="spellStart"/>
      <w:r w:rsidR="00F91FD6">
        <w:rPr>
          <w:rFonts w:hint="eastAsia"/>
          <w:sz w:val="32"/>
          <w:lang w:val="en-US" w:eastAsia="zh-CN"/>
        </w:rPr>
        <w:t>hange</w:t>
      </w:r>
      <w:proofErr w:type="spellEnd"/>
    </w:p>
    <w:p w14:paraId="0CE0750E" w14:textId="77777777" w:rsidR="00290CA9" w:rsidRDefault="000D7185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rFonts w:ascii="Arial" w:eastAsia="Times New Roman" w:hAnsi="Arial"/>
          <w:sz w:val="28"/>
          <w:lang w:eastAsia="zh-CN"/>
        </w:rPr>
      </w:pPr>
      <w:r>
        <w:rPr>
          <w:rFonts w:ascii="Arial" w:eastAsia="Times New Roman" w:hAnsi="Arial"/>
          <w:sz w:val="28"/>
          <w:lang w:eastAsia="zh-CN"/>
        </w:rPr>
        <w:t>6.3.3</w:t>
      </w:r>
      <w:r>
        <w:rPr>
          <w:rFonts w:ascii="Arial" w:eastAsia="Times New Roman" w:hAnsi="Arial"/>
          <w:sz w:val="28"/>
          <w:lang w:eastAsia="zh-CN"/>
        </w:rPr>
        <w:tab/>
        <w:t>UE capability information elements</w:t>
      </w:r>
    </w:p>
    <w:p w14:paraId="52C15EA8" w14:textId="77777777" w:rsidR="0023001E" w:rsidRPr="001237A1" w:rsidRDefault="0023001E" w:rsidP="0023001E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r w:rsidRPr="001237A1">
        <w:rPr>
          <w:rFonts w:ascii="Arial" w:eastAsia="Times New Roman" w:hAnsi="Arial"/>
          <w:sz w:val="24"/>
          <w:lang w:eastAsia="ja-JP"/>
        </w:rPr>
        <w:t>–</w:t>
      </w:r>
      <w:r w:rsidRPr="001237A1">
        <w:rPr>
          <w:rFonts w:ascii="Arial" w:eastAsia="Times New Roman" w:hAnsi="Arial"/>
          <w:sz w:val="24"/>
          <w:lang w:eastAsia="ja-JP"/>
        </w:rPr>
        <w:tab/>
      </w:r>
      <w:r w:rsidRPr="001237A1">
        <w:rPr>
          <w:rFonts w:ascii="Arial" w:eastAsia="Times New Roman" w:hAnsi="Arial"/>
          <w:i/>
          <w:sz w:val="24"/>
          <w:lang w:eastAsia="ja-JP"/>
        </w:rPr>
        <w:t>UE-NR-Capability</w:t>
      </w:r>
    </w:p>
    <w:p w14:paraId="5F592394" w14:textId="77777777" w:rsidR="0023001E" w:rsidRPr="001237A1" w:rsidRDefault="0023001E" w:rsidP="0023001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Cs/>
          <w:lang w:eastAsia="ja-JP"/>
        </w:rPr>
      </w:pPr>
      <w:r w:rsidRPr="001237A1">
        <w:rPr>
          <w:rFonts w:eastAsia="Times New Roman"/>
          <w:lang w:eastAsia="ja-JP"/>
        </w:rPr>
        <w:t xml:space="preserve">The IE </w:t>
      </w:r>
      <w:r w:rsidRPr="001237A1">
        <w:rPr>
          <w:rFonts w:eastAsia="Times New Roman"/>
          <w:i/>
          <w:lang w:eastAsia="ja-JP"/>
        </w:rPr>
        <w:t>UE-NR-Capability</w:t>
      </w:r>
      <w:r w:rsidRPr="001237A1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79B6C8B7" w14:textId="77777777" w:rsidR="0023001E" w:rsidRPr="001237A1" w:rsidRDefault="0023001E" w:rsidP="0023001E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1237A1">
        <w:rPr>
          <w:rFonts w:ascii="Arial" w:eastAsia="Times New Roman" w:hAnsi="Arial"/>
          <w:b/>
          <w:i/>
          <w:lang w:eastAsia="ja-JP"/>
        </w:rPr>
        <w:t>UE-NR-Capability</w:t>
      </w:r>
      <w:r w:rsidRPr="001237A1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743F208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ASN1START</w:t>
      </w:r>
    </w:p>
    <w:p w14:paraId="34CF7AE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TAG-UE-NR-CAPABILITY-START</w:t>
      </w:r>
    </w:p>
    <w:p w14:paraId="16AA37F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B3124D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UE-NR-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Capability :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:=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475E40F7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accessStratumRelease</w:t>
      </w:r>
      <w:proofErr w:type="spellEnd"/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AccessStratumRelease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05EF11C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pdcp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>-Parameters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PDCP-Parameters,</w:t>
      </w:r>
    </w:p>
    <w:p w14:paraId="3F8AF00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rlc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>-Parameters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RLC-Parameters        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0269DA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lastRenderedPageBreak/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mac-Parameters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MAC-Parameters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747BAF9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phy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>-Parameters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Phy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>-Parameters,</w:t>
      </w:r>
    </w:p>
    <w:p w14:paraId="480D1BF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rf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>-Parameters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RF-Parameters,</w:t>
      </w:r>
    </w:p>
    <w:p w14:paraId="39F6850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measAndMobParameters</w:t>
      </w:r>
      <w:proofErr w:type="spellEnd"/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MeasAndMobParameters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15972F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fdd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>-Add-UE-NR-Capabilities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UE-NR-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CapabilityAddXDD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 xml:space="preserve">-Mode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F9D6F3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tdd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>-Add-UE-NR-Capabilities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UE-NR-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CapabilityAddXDD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 xml:space="preserve">-Mode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75C13F6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fr1-Add-UE-NR-Capabilities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UE-NR-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CapabilityAddFRX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 xml:space="preserve">-Mode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1A9BD1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fr2-Add-UE-NR-Capabilities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UE-NR-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CapabilityAddFRX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 xml:space="preserve">-Mode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7C6F1A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featureSets</w:t>
      </w:r>
      <w:proofErr w:type="spellEnd"/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FeatureSets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663110D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featureSetCombinations</w:t>
      </w:r>
      <w:proofErr w:type="spellEnd"/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(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(1..maxFeatureSetCombinations))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FeatureSetCombination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 xml:space="preserve">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035F25E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lateNonCriticalExtension</w:t>
      </w:r>
      <w:proofErr w:type="spellEnd"/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OCTET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STRING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(CONTAINING UE-NR-Capability-v15c0)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743CD73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nonCriticalExtension</w:t>
      </w:r>
      <w:proofErr w:type="spellEnd"/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UE-NR-Capability-v1530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5D18645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0BCD587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FC762F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Regular non-critical extensions:</w:t>
      </w:r>
    </w:p>
    <w:p w14:paraId="7F2C44C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UE-NR-Capability-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v1530 :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6057056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fdd-Add-UE-NR-Capabilities-v1530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UE-NR-CapabilityAddXDD-Mode-v1530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0576C6A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tdd-Add-UE-NR-Capabilities-v1530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UE-NR-CapabilityAddXDD-Mode-v1530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8AF37FA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dummy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50346B7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interRAT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>-Parameters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InterRAT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 xml:space="preserve">-Parameters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9BCAC9A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inactiveState</w:t>
      </w:r>
      <w:proofErr w:type="spellEnd"/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6366CC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delayBudgetReporting</w:t>
      </w:r>
      <w:proofErr w:type="spellEnd"/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60F8108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nonCriticalExtension</w:t>
      </w:r>
      <w:proofErr w:type="spellEnd"/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UE-NR-Capability-v1540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279E8C5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0879DCA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612318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UE-NR-Capability-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v1540 :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:=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4303F45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sdap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>-Parameters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   SDAP-Parameters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09C1B30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overheatingInd</w:t>
      </w:r>
      <w:proofErr w:type="spellEnd"/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66FEE6D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ims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>-Parameters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    IMS-Parameters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BE9CBB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fr1-Add-UE-NR-Capabilities-v1540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UE-NR-CapabilityAddFRX-Mode-v1540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33A46D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fr2-Add-UE-NR-Capabilities-v1540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UE-NR-CapabilityAddFRX-Mode-v1540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DBC618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fr1-fr2-Add-UE-NR-Capabilities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UE-NR-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CapabilityAddFRX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 xml:space="preserve">-Mode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EF62D1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nonCriticalExtension</w:t>
      </w:r>
      <w:proofErr w:type="spellEnd"/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UE-NR-Capability-v1550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652CBC4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003F990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22DD917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UE-NR-Capability-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v1550 :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2922040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reducedCP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>-Latency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901768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nonCriticalExtension</w:t>
      </w:r>
      <w:proofErr w:type="spellEnd"/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UE-NR-Capability-v1560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682E02A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482864B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0AC5BC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UE-NR-Capability-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v1560 :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7F48D97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nrdc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>-Parameters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   NRDC-Parameters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28CADE8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receivedFilters</w:t>
      </w:r>
      <w:proofErr w:type="spellEnd"/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OCTET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STRING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(CONTAINING UECapabilityEnquiry-v1560-IEs)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09C8B60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nonCriticalExtension</w:t>
      </w:r>
      <w:proofErr w:type="spellEnd"/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UE-NR-Capability-v1570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73FC904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3B37A3D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09499C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UE-NR-Capability-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v1570 :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3FDBABF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nrdc-Parameters-v1570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NRDC-Parameters-v1570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6960688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nonCriticalExtension</w:t>
      </w:r>
      <w:proofErr w:type="spellEnd"/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UE-NR-Capability-v1610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32963E4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48DF4D8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39AF29C9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Late non-critical extensions:</w:t>
      </w:r>
    </w:p>
    <w:p w14:paraId="0FE2DEC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UE-NR-Capability-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v15c0 :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0D88910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lastRenderedPageBreak/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nrdc-Parameters-v15c0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NRDC-Parameters-v15c0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B31214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partialFR2-FallbackRX-Req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{true}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6D7335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nonCriticalExtension</w:t>
      </w:r>
      <w:proofErr w:type="spellEnd"/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{}  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78D90BBB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39A40C8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58274BB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Regular non-critical extensions:</w:t>
      </w:r>
    </w:p>
    <w:p w14:paraId="58C51F4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UE-NR-Capability-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v1610 :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1D4D852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inDeviceCoexInd-r16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1F97F3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dl-DedicatedMessageSegmentation-r16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B91F8E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nrdc-Parameters-v1610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NRDC-Parameters-v1610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A05CDC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powSav-Parameters-r16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PowSav-Parameters-r16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BB3C5F9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fr1-Add-UE-NR-Capabilities-v1610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UE-NR-CapabilityAddFRX-Mode-v1610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ABEBF4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fr2-Add-UE-NR-Capabilities-v1610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UE-NR-CapabilityAddFRX-Mode-v1610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22BC7D6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bh-RLF-Indication-r16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424A3C0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directSN-AdditionFirstRRC-IAB-r16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7CAADED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bap-Parameters-r16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BAP-Parameters-r16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233624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referenceTimeProvision-r16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84F046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sidelinkParameters-r16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SidelinkParameters-r16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A68DADB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highSpeedParameters-r16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HighSpeedParameters-r16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3A0CB9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mac-Parameters-v1610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MAC-Parameters-v1610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0AAE428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mcgRLF-RecoveryViaSCG-r16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A3A3DFB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resumeWithStoredMCG-SCells-r16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0768AE5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resumeWithStoredSCG-r16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5F4DF2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resumeWithSCG-Config-r16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2E21A0B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ue-BasedPerfMeas-Parameters-r16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UE-BasedPerfMeas-Parameters-r16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B1EE27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son-Parameters-r16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SON-Parameters-r16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AE20D1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onDemandSIB-Connected-r16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D1C6DB0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nonCriticalExtension</w:t>
      </w:r>
      <w:proofErr w:type="spellEnd"/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UE-NR-Capability-v1640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26A8E65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38992C3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741EB9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UE-NR-Capability-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v1640 :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66F7966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redirectAtResumeByNAS-r16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352077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phy-ParametersSharedSpectrumChAccess-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 xml:space="preserve">r16  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Phy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>-ParametersSharedSpectrumChAccess-r16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CF571D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nonCriticalExtension</w:t>
      </w:r>
      <w:proofErr w:type="spellEnd"/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UE-NR-Capability-v1650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2F1C35F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68502DA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6F484C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UE-NR-Capability-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v1650 :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4D97DFE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mpsPriorityIndication-r16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676620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highSpeedParameters-v1650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HighSpeedParameters-v1650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69CC6E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nonCriticalExtension</w:t>
      </w:r>
      <w:proofErr w:type="spellEnd"/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</w:t>
      </w:r>
      <w:ins w:id="51" w:author="ZTE-Yuan" w:date="2021-10-20T15:00:00Z"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7xy</w:t>
        </w:r>
      </w:ins>
      <w:del w:id="52" w:author="ZTE-Yuan" w:date="2021-10-20T15:00:00Z">
        <w:r w:rsidRPr="001237A1" w:rsidDel="001237A1">
          <w:rPr>
            <w:rFonts w:ascii="Courier New" w:eastAsia="Times New Roman" w:hAnsi="Courier New"/>
            <w:color w:val="993366"/>
            <w:sz w:val="16"/>
            <w:lang w:eastAsia="en-GB"/>
          </w:rPr>
          <w:delText>SEQUENCE</w:delText>
        </w:r>
        <w:r w:rsidRPr="001237A1" w:rsidDel="001237A1">
          <w:rPr>
            <w:rFonts w:ascii="Courier New" w:eastAsia="Times New Roman" w:hAnsi="Courier New"/>
            <w:sz w:val="16"/>
            <w:lang w:eastAsia="en-GB"/>
          </w:rPr>
          <w:delText xml:space="preserve"> {}</w:delText>
        </w:r>
      </w:del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17880DA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5981535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AF08545" w14:textId="77777777" w:rsidR="004A105E" w:rsidRPr="00402DBC" w:rsidRDefault="004A105E" w:rsidP="004A10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3" w:author="ZTE(Yuan)" w:date="2021-11-11T08:44:00Z"/>
          <w:rFonts w:ascii="Courier New" w:eastAsia="Times New Roman" w:hAnsi="Courier New"/>
          <w:noProof/>
          <w:sz w:val="16"/>
          <w:lang w:eastAsia="en-GB"/>
        </w:rPr>
      </w:pPr>
      <w:ins w:id="54" w:author="ZTE(Yuan)" w:date="2021-11-11T08:44:00Z"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7xy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58358128" w14:textId="59B5E5AF" w:rsidR="004A105E" w:rsidRPr="00402DBC" w:rsidRDefault="004A105E" w:rsidP="004A10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5" w:author="ZTE(Yuan)" w:date="2021-11-11T08:44:00Z"/>
          <w:rFonts w:ascii="Courier New" w:eastAsia="Times New Roman" w:hAnsi="Courier New"/>
          <w:noProof/>
          <w:sz w:val="16"/>
          <w:lang w:eastAsia="en-GB"/>
        </w:rPr>
      </w:pPr>
      <w:ins w:id="56" w:author="ZTE(Yuan)" w:date="2021-11-11T08:44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inactiveStatePO</w:t>
        </w:r>
      </w:ins>
      <w:ins w:id="57" w:author="ZTE(Yuan)" w:date="2021-11-11T16:06:00Z">
        <w:r w:rsidR="002D143B"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58" w:author="ZTE(Yuan)" w:date="2021-11-11T08:44:00Z">
        <w:r>
          <w:rPr>
            <w:rFonts w:ascii="Courier New" w:eastAsia="Times New Roman" w:hAnsi="Courier New"/>
            <w:noProof/>
            <w:sz w:val="16"/>
            <w:lang w:eastAsia="en-GB"/>
          </w:rPr>
          <w:t>Determination-r17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7A8B440" w14:textId="77777777" w:rsidR="004A105E" w:rsidRPr="00402DBC" w:rsidRDefault="004A105E" w:rsidP="004A10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9" w:author="ZTE(Yuan)" w:date="2021-11-11T08:44:00Z"/>
          <w:rFonts w:ascii="Courier New" w:eastAsia="Times New Roman" w:hAnsi="Courier New"/>
          <w:noProof/>
          <w:sz w:val="16"/>
          <w:lang w:eastAsia="en-GB"/>
        </w:rPr>
      </w:pPr>
      <w:ins w:id="60" w:author="ZTE(Yuan)" w:date="2021-11-11T08:44:00Z"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{}                                           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3E17B120" w14:textId="77777777" w:rsidR="004A105E" w:rsidRDefault="004A105E" w:rsidP="004A10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1" w:author="ZTE(Yuan)" w:date="2021-11-11T08:44:00Z"/>
          <w:rFonts w:ascii="Courier New" w:eastAsia="Times New Roman" w:hAnsi="Courier New"/>
          <w:noProof/>
          <w:sz w:val="16"/>
          <w:lang w:eastAsia="en-GB"/>
        </w:rPr>
      </w:pPr>
      <w:ins w:id="62" w:author="ZTE(Yuan)" w:date="2021-11-11T08:44:00Z"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6129B254" w14:textId="77777777" w:rsidR="0023001E" w:rsidRPr="00402DBC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3" w:author="ZTE-Yuan" w:date="2021-10-20T14:59:00Z"/>
          <w:rFonts w:ascii="Courier New" w:eastAsia="Times New Roman" w:hAnsi="Courier New"/>
          <w:noProof/>
          <w:sz w:val="16"/>
          <w:lang w:eastAsia="en-GB"/>
        </w:rPr>
      </w:pPr>
    </w:p>
    <w:p w14:paraId="17AB24F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UE-NR-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CapabilityAddXDD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>-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Mode :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:=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1BB7145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phy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>-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ParametersXDD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>-Diff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Phy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>-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ParametersXDD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 xml:space="preserve">-Diff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99529C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mac-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ParametersXDD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>-Diff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MAC-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ParametersXDD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 xml:space="preserve">-Diff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A71542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measAndMobParametersXDD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>-Diff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MeasAndMobParametersXDD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 xml:space="preserve">-Diff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78B6E66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1BB14BF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7BBC2110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lastRenderedPageBreak/>
        <w:t>UE-NR-CapabilityAddXDD-Mode-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v1530 :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:=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7B4D56F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eutra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>-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ParametersXDD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>-Diff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EUTRA-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ParametersXDD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>-Diff</w:t>
      </w:r>
    </w:p>
    <w:p w14:paraId="610D971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616A666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9E88DA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UE-NR-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CapabilityAddFRX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>-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Mode :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:=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799058D9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phy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>-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ParametersFRX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>-Diff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Phy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>-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ParametersFRX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 xml:space="preserve">-Diff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1AD7AB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measAndMobParametersFRX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>-Diff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MeasAndMobParametersFRX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 xml:space="preserve">-Diff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674977F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088B8B5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C6CFE7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UE-NR-CapabilityAddFRX-Mode-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v1540 :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:=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2C6BED9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ims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>-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ParametersFRX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>-Diff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IMS-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ParametersFRX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 xml:space="preserve">-Diff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4387383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3585495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55B4587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UE-NR-CapabilityAddFRX-Mode-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v1610 :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:=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29872B5A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powSav-ParametersFRX-Diff-r16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PowSav-ParametersFRX-Diff-r16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196F75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mac-ParametersFRX-Diff-r16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</w:t>
      </w:r>
      <w:proofErr w:type="spellStart"/>
      <w:r w:rsidRPr="001237A1">
        <w:rPr>
          <w:rFonts w:ascii="Courier New" w:eastAsia="Times New Roman" w:hAnsi="Courier New"/>
          <w:sz w:val="16"/>
          <w:lang w:eastAsia="en-GB"/>
        </w:rPr>
        <w:t>MAC-ParametersFRX-Diff-r16</w:t>
      </w:r>
      <w:proofErr w:type="spell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579B575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7D7267D0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2905942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BAP-Parameters-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r16 :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:=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5611136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flowControlBH-RLC-ChannelBased-r16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68222697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1237A1">
        <w:rPr>
          <w:rFonts w:ascii="Courier New" w:eastAsia="Times New Roman" w:hAnsi="Courier New"/>
          <w:sz w:val="16"/>
          <w:lang w:eastAsia="en-GB"/>
        </w:rPr>
        <w:t>flowControlRouting-ID-Based-r16</w:t>
      </w:r>
      <w:proofErr w:type="gramEnd"/>
      <w:r w:rsidRPr="001237A1">
        <w:rPr>
          <w:rFonts w:ascii="Courier New" w:eastAsia="Times New Roman" w:hAnsi="Courier New"/>
          <w:sz w:val="16"/>
          <w:lang w:eastAsia="en-GB"/>
        </w:rPr>
        <w:t xml:space="preserve">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012F565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100FCEC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97D52B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TAG-UE-NR-CAPABILITY-STOP</w:t>
      </w:r>
    </w:p>
    <w:p w14:paraId="67DBC77B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ASN1STOP</w:t>
      </w:r>
    </w:p>
    <w:p w14:paraId="75809F49" w14:textId="77777777" w:rsidR="0023001E" w:rsidRPr="001237A1" w:rsidRDefault="0023001E" w:rsidP="0023001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3001E" w:rsidRPr="001237A1" w14:paraId="54DB3FFE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990C" w14:textId="77777777" w:rsidR="0023001E" w:rsidRPr="001237A1" w:rsidRDefault="0023001E" w:rsidP="005F20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1237A1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1237A1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23001E" w:rsidRPr="001237A1" w14:paraId="46D248A6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DCEB" w14:textId="77777777" w:rsidR="0023001E" w:rsidRPr="001237A1" w:rsidRDefault="0023001E" w:rsidP="005F20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1237A1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0C5227EC" w14:textId="77777777" w:rsidR="0023001E" w:rsidRPr="001237A1" w:rsidRDefault="0023001E" w:rsidP="005F20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</w:t>
            </w:r>
            <w:proofErr w:type="gramStart"/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:s</w:t>
            </w:r>
            <w:proofErr w:type="spellEnd"/>
            <w:proofErr w:type="gramEnd"/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1237A1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1237A1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</w:t>
            </w:r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FeatureSetDownlink</w:t>
            </w:r>
            <w:proofErr w:type="gramStart"/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:s</w:t>
            </w:r>
            <w:proofErr w:type="spellEnd"/>
            <w:proofErr w:type="gramEnd"/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FeatureSetUplink:s</w:t>
            </w:r>
            <w:proofErr w:type="spellEnd"/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proofErr w:type="spellEnd"/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0C39DFD3" w14:textId="77777777" w:rsidR="0023001E" w:rsidRPr="001237A1" w:rsidRDefault="0023001E" w:rsidP="0023001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23001E" w:rsidRPr="001237A1" w14:paraId="43509A50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5B20" w14:textId="77777777" w:rsidR="0023001E" w:rsidRPr="001237A1" w:rsidRDefault="0023001E" w:rsidP="005F20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1237A1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23001E" w:rsidRPr="001237A1" w14:paraId="06C9632A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D80A" w14:textId="77777777" w:rsidR="0023001E" w:rsidRPr="001237A1" w:rsidRDefault="0023001E" w:rsidP="005F20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1237A1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6738BD77" w14:textId="77777777" w:rsidR="0023001E" w:rsidRPr="001237A1" w:rsidRDefault="0023001E" w:rsidP="005F20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1237A1">
              <w:rPr>
                <w:rFonts w:ascii="Arial" w:eastAsia="Times New Roman" w:hAnsi="Arial"/>
                <w:sz w:val="18"/>
                <w:lang w:eastAsia="sv-SE"/>
              </w:rPr>
              <w:t xml:space="preserve">This instance of </w:t>
            </w:r>
            <w:r w:rsidRPr="001237A1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UE-NR-</w:t>
            </w:r>
            <w:proofErr w:type="spellStart"/>
            <w:r w:rsidRPr="001237A1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CapabilityAddFRX</w:t>
            </w:r>
            <w:proofErr w:type="spellEnd"/>
            <w:r w:rsidRPr="001237A1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-Mode</w:t>
            </w:r>
            <w:r w:rsidRPr="001237A1">
              <w:rPr>
                <w:rFonts w:ascii="Arial" w:eastAsia="Times New Roman" w:hAnsi="Arial"/>
                <w:sz w:val="18"/>
                <w:lang w:eastAsia="sv-SE"/>
              </w:rPr>
              <w:t xml:space="preserve"> does not include any other fields than </w:t>
            </w:r>
            <w:proofErr w:type="spellStart"/>
            <w:r w:rsidRPr="001237A1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1237A1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1237A1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1237A1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1237A1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1237A1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</w:t>
            </w:r>
            <w:proofErr w:type="spellStart"/>
            <w:r w:rsidRPr="001237A1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1237A1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1237A1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csi-ReportFramework</w:t>
            </w:r>
            <w:proofErr w:type="spellEnd"/>
            <w:r w:rsidRPr="001237A1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</w:tbl>
    <w:p w14:paraId="475968C3" w14:textId="6AAB4FCC" w:rsidR="004B4833" w:rsidRPr="006E7614" w:rsidRDefault="006E7614" w:rsidP="006E7614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MS Mincho" w:hAnsi="Arial"/>
          <w:sz w:val="28"/>
          <w:lang w:eastAsia="ja-JP"/>
        </w:rPr>
      </w:pPr>
      <w:bookmarkStart w:id="64" w:name="_Toc60777633"/>
      <w:bookmarkStart w:id="65" w:name="_Toc8374059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6E7614">
        <w:rPr>
          <w:rFonts w:ascii="Arial" w:eastAsia="Times New Roman" w:hAnsi="Arial"/>
          <w:sz w:val="28"/>
          <w:lang w:eastAsia="ja-JP"/>
        </w:rPr>
        <w:t>11.2.2</w:t>
      </w:r>
      <w:r w:rsidRPr="006E7614">
        <w:rPr>
          <w:rFonts w:ascii="Arial" w:eastAsia="Times New Roman" w:hAnsi="Arial"/>
          <w:sz w:val="28"/>
          <w:lang w:eastAsia="ja-JP"/>
        </w:rPr>
        <w:tab/>
        <w:t>Message definitions</w:t>
      </w:r>
      <w:bookmarkEnd w:id="64"/>
      <w:bookmarkEnd w:id="65"/>
    </w:p>
    <w:p w14:paraId="0955C98B" w14:textId="77777777" w:rsidR="006E7614" w:rsidRPr="006E7614" w:rsidRDefault="006E7614" w:rsidP="006E7614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66" w:name="_Toc60777639"/>
      <w:bookmarkStart w:id="67" w:name="_Toc83740596"/>
      <w:r w:rsidRPr="006E7614">
        <w:rPr>
          <w:rFonts w:ascii="Arial" w:eastAsia="Times New Roman" w:hAnsi="Arial"/>
          <w:sz w:val="24"/>
          <w:lang w:eastAsia="ja-JP"/>
        </w:rPr>
        <w:t>–</w:t>
      </w:r>
      <w:r w:rsidRPr="006E7614">
        <w:rPr>
          <w:rFonts w:ascii="Arial" w:eastAsia="Times New Roman" w:hAnsi="Arial"/>
          <w:sz w:val="24"/>
          <w:lang w:eastAsia="ja-JP"/>
        </w:rPr>
        <w:tab/>
      </w:r>
      <w:proofErr w:type="spellStart"/>
      <w:r w:rsidRPr="006E7614">
        <w:rPr>
          <w:rFonts w:ascii="Arial" w:eastAsia="Times New Roman" w:hAnsi="Arial"/>
          <w:i/>
          <w:sz w:val="24"/>
          <w:lang w:eastAsia="ja-JP"/>
        </w:rPr>
        <w:t>UERadioPagingInformation</w:t>
      </w:r>
      <w:bookmarkEnd w:id="66"/>
      <w:bookmarkEnd w:id="67"/>
      <w:proofErr w:type="spellEnd"/>
    </w:p>
    <w:p w14:paraId="3B21A001" w14:textId="77777777" w:rsidR="006E7614" w:rsidRPr="006E7614" w:rsidRDefault="006E7614" w:rsidP="006E7614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6E7614">
        <w:rPr>
          <w:rFonts w:eastAsia="Times New Roman"/>
          <w:lang w:eastAsia="ja-JP"/>
        </w:rPr>
        <w:t xml:space="preserve">This message is used to transfer radio paging information, covering both upload to and download from the </w:t>
      </w:r>
      <w:r w:rsidRPr="006E7614">
        <w:rPr>
          <w:rFonts w:eastAsia="宋体"/>
          <w:lang w:eastAsia="zh-CN"/>
        </w:rPr>
        <w:t xml:space="preserve">5GC, and between </w:t>
      </w:r>
      <w:proofErr w:type="spellStart"/>
      <w:r w:rsidRPr="006E7614">
        <w:rPr>
          <w:rFonts w:eastAsia="宋体"/>
          <w:lang w:eastAsia="zh-CN"/>
        </w:rPr>
        <w:t>gNBs</w:t>
      </w:r>
      <w:proofErr w:type="spellEnd"/>
      <w:r w:rsidRPr="006E7614">
        <w:rPr>
          <w:rFonts w:eastAsia="Times New Roman"/>
          <w:lang w:eastAsia="ja-JP"/>
        </w:rPr>
        <w:t>.</w:t>
      </w:r>
    </w:p>
    <w:p w14:paraId="14041D48" w14:textId="77777777" w:rsidR="006E7614" w:rsidRPr="006E7614" w:rsidRDefault="006E7614" w:rsidP="006E7614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宋体"/>
          <w:lang w:eastAsia="zh-CN"/>
        </w:rPr>
      </w:pPr>
      <w:r w:rsidRPr="006E7614">
        <w:rPr>
          <w:rFonts w:eastAsia="Times New Roman"/>
          <w:lang w:eastAsia="ja-JP"/>
        </w:rPr>
        <w:t xml:space="preserve">Direction: </w:t>
      </w:r>
      <w:proofErr w:type="spellStart"/>
      <w:r w:rsidRPr="006E7614">
        <w:rPr>
          <w:rFonts w:eastAsia="宋体"/>
          <w:lang w:eastAsia="zh-CN"/>
        </w:rPr>
        <w:t>g</w:t>
      </w:r>
      <w:r w:rsidRPr="006E7614">
        <w:rPr>
          <w:rFonts w:eastAsia="Times New Roman"/>
          <w:lang w:eastAsia="ja-JP"/>
        </w:rPr>
        <w:t>NB</w:t>
      </w:r>
      <w:proofErr w:type="spellEnd"/>
      <w:r w:rsidRPr="006E7614">
        <w:rPr>
          <w:rFonts w:eastAsia="Times New Roman"/>
          <w:lang w:eastAsia="ja-JP"/>
        </w:rPr>
        <w:t xml:space="preserve"> to/ from </w:t>
      </w:r>
      <w:r w:rsidRPr="006E7614">
        <w:rPr>
          <w:rFonts w:eastAsia="宋体"/>
          <w:lang w:eastAsia="zh-CN"/>
        </w:rPr>
        <w:t xml:space="preserve">5GC </w:t>
      </w:r>
      <w:r w:rsidRPr="006E7614">
        <w:rPr>
          <w:rFonts w:eastAsia="Times New Roman"/>
          <w:lang w:eastAsia="ja-JP"/>
        </w:rPr>
        <w:t xml:space="preserve">and </w:t>
      </w:r>
      <w:proofErr w:type="spellStart"/>
      <w:r w:rsidRPr="006E7614">
        <w:rPr>
          <w:rFonts w:eastAsia="Times New Roman"/>
          <w:lang w:eastAsia="ja-JP"/>
        </w:rPr>
        <w:t>gNB</w:t>
      </w:r>
      <w:proofErr w:type="spellEnd"/>
      <w:r w:rsidRPr="006E7614">
        <w:rPr>
          <w:rFonts w:eastAsia="Times New Roman"/>
          <w:lang w:eastAsia="ja-JP"/>
        </w:rPr>
        <w:t xml:space="preserve"> to/from </w:t>
      </w:r>
      <w:proofErr w:type="spellStart"/>
      <w:r w:rsidRPr="006E7614">
        <w:rPr>
          <w:rFonts w:eastAsia="Times New Roman"/>
          <w:lang w:eastAsia="ja-JP"/>
        </w:rPr>
        <w:t>gNB</w:t>
      </w:r>
      <w:proofErr w:type="spellEnd"/>
    </w:p>
    <w:p w14:paraId="7CE4219A" w14:textId="77777777" w:rsidR="006E7614" w:rsidRPr="006E7614" w:rsidRDefault="006E7614" w:rsidP="006E7614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6E7614">
        <w:rPr>
          <w:rFonts w:ascii="Arial" w:eastAsia="Times New Roman" w:hAnsi="Arial"/>
          <w:b/>
          <w:bCs/>
          <w:i/>
          <w:iCs/>
          <w:lang w:eastAsia="ja-JP"/>
        </w:rPr>
        <w:t>UERadioPagingInformation</w:t>
      </w:r>
      <w:proofErr w:type="spellEnd"/>
      <w:r w:rsidRPr="006E7614">
        <w:rPr>
          <w:rFonts w:ascii="Arial" w:eastAsia="Times New Roman" w:hAnsi="Arial"/>
          <w:b/>
          <w:bCs/>
          <w:i/>
          <w:iCs/>
          <w:lang w:eastAsia="ja-JP"/>
        </w:rPr>
        <w:t xml:space="preserve"> </w:t>
      </w:r>
      <w:r w:rsidRPr="006E7614">
        <w:rPr>
          <w:rFonts w:ascii="Arial" w:eastAsia="Times New Roman" w:hAnsi="Arial"/>
          <w:b/>
          <w:lang w:eastAsia="ja-JP"/>
        </w:rPr>
        <w:t>message</w:t>
      </w:r>
    </w:p>
    <w:p w14:paraId="56EA17F7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6E7614">
        <w:rPr>
          <w:rFonts w:ascii="Courier New" w:eastAsia="Times New Roman" w:hAnsi="Courier New"/>
          <w:color w:val="808080"/>
          <w:sz w:val="16"/>
          <w:lang w:eastAsia="en-GB"/>
        </w:rPr>
        <w:t>-- ASN1START</w:t>
      </w:r>
    </w:p>
    <w:p w14:paraId="6DA644DB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6E7614">
        <w:rPr>
          <w:rFonts w:ascii="Courier New" w:eastAsia="Times New Roman" w:hAnsi="Courier New"/>
          <w:color w:val="808080"/>
          <w:sz w:val="16"/>
          <w:lang w:eastAsia="en-GB"/>
        </w:rPr>
        <w:lastRenderedPageBreak/>
        <w:t>-- TAG-UE-RADIO-PAGING-INFORMATION-START</w:t>
      </w:r>
    </w:p>
    <w:p w14:paraId="1EAC7581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92497B9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proofErr w:type="spellStart"/>
      <w:proofErr w:type="gramStart"/>
      <w:r w:rsidRPr="006E7614">
        <w:rPr>
          <w:rFonts w:ascii="Courier New" w:eastAsia="Times New Roman" w:hAnsi="Courier New"/>
          <w:sz w:val="16"/>
          <w:lang w:eastAsia="en-GB"/>
        </w:rPr>
        <w:t>UERadioPagingInformation</w:t>
      </w:r>
      <w:proofErr w:type="spellEnd"/>
      <w:r w:rsidRPr="006E7614">
        <w:rPr>
          <w:rFonts w:ascii="Courier New" w:eastAsia="Times New Roman" w:hAnsi="Courier New"/>
          <w:sz w:val="16"/>
          <w:lang w:eastAsia="en-GB"/>
        </w:rPr>
        <w:t xml:space="preserve"> :</w:t>
      </w:r>
      <w:proofErr w:type="gramEnd"/>
      <w:r w:rsidRPr="006E7614">
        <w:rPr>
          <w:rFonts w:ascii="Courier New" w:eastAsia="Times New Roman" w:hAnsi="Courier New"/>
          <w:sz w:val="16"/>
          <w:lang w:eastAsia="en-GB"/>
        </w:rPr>
        <w:t xml:space="preserve">:=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6BDD8772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6E7614">
        <w:rPr>
          <w:rFonts w:ascii="Courier New" w:eastAsia="Times New Roman" w:hAnsi="Courier New"/>
          <w:sz w:val="16"/>
          <w:lang w:eastAsia="en-GB"/>
        </w:rPr>
        <w:t>criticalExtensions</w:t>
      </w:r>
      <w:proofErr w:type="spellEnd"/>
      <w:proofErr w:type="gramEnd"/>
      <w:r w:rsidRPr="006E7614">
        <w:rPr>
          <w:rFonts w:ascii="Courier New" w:eastAsia="Times New Roman" w:hAnsi="Courier New"/>
          <w:sz w:val="16"/>
          <w:lang w:eastAsia="en-GB"/>
        </w:rPr>
        <w:t xml:space="preserve">        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CHOICE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2CA20831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    </w:t>
      </w:r>
      <w:proofErr w:type="gramStart"/>
      <w:r w:rsidRPr="006E7614">
        <w:rPr>
          <w:rFonts w:ascii="Courier New" w:eastAsia="Times New Roman" w:hAnsi="Courier New"/>
          <w:sz w:val="16"/>
          <w:lang w:eastAsia="en-GB"/>
        </w:rPr>
        <w:t>c1</w:t>
      </w:r>
      <w:proofErr w:type="gramEnd"/>
      <w:r w:rsidRPr="006E7614">
        <w:rPr>
          <w:rFonts w:ascii="Courier New" w:eastAsia="Times New Roman" w:hAnsi="Courier New"/>
          <w:sz w:val="16"/>
          <w:lang w:eastAsia="en-GB"/>
        </w:rPr>
        <w:t xml:space="preserve">                        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CHOICE</w:t>
      </w:r>
      <w:r w:rsidRPr="006E7614">
        <w:rPr>
          <w:rFonts w:ascii="Courier New" w:eastAsia="Times New Roman" w:hAnsi="Courier New"/>
          <w:sz w:val="16"/>
          <w:lang w:eastAsia="en-GB"/>
        </w:rPr>
        <w:t>{</w:t>
      </w:r>
    </w:p>
    <w:p w14:paraId="5F21094E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        </w:t>
      </w:r>
      <w:proofErr w:type="spellStart"/>
      <w:proofErr w:type="gramStart"/>
      <w:r w:rsidRPr="006E7614">
        <w:rPr>
          <w:rFonts w:ascii="Courier New" w:eastAsia="Times New Roman" w:hAnsi="Courier New"/>
          <w:sz w:val="16"/>
          <w:lang w:eastAsia="en-GB"/>
        </w:rPr>
        <w:t>ueRadioPagingInformation</w:t>
      </w:r>
      <w:proofErr w:type="spellEnd"/>
      <w:proofErr w:type="gramEnd"/>
      <w:r w:rsidRPr="006E7614">
        <w:rPr>
          <w:rFonts w:ascii="Courier New" w:eastAsia="Times New Roman" w:hAnsi="Courier New"/>
          <w:sz w:val="16"/>
          <w:lang w:eastAsia="en-GB"/>
        </w:rPr>
        <w:t xml:space="preserve">            </w:t>
      </w:r>
      <w:proofErr w:type="spellStart"/>
      <w:r w:rsidRPr="006E7614">
        <w:rPr>
          <w:rFonts w:ascii="Courier New" w:eastAsia="Times New Roman" w:hAnsi="Courier New"/>
          <w:sz w:val="16"/>
          <w:lang w:eastAsia="en-GB"/>
        </w:rPr>
        <w:t>UERadioPagingInformation</w:t>
      </w:r>
      <w:proofErr w:type="spellEnd"/>
      <w:r w:rsidRPr="006E7614">
        <w:rPr>
          <w:rFonts w:ascii="Courier New" w:eastAsia="Times New Roman" w:hAnsi="Courier New"/>
          <w:sz w:val="16"/>
          <w:lang w:eastAsia="en-GB"/>
        </w:rPr>
        <w:t>-IEs,</w:t>
      </w:r>
    </w:p>
    <w:p w14:paraId="116ED672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        </w:t>
      </w:r>
      <w:proofErr w:type="gramStart"/>
      <w:r w:rsidRPr="006E7614">
        <w:rPr>
          <w:rFonts w:ascii="Courier New" w:eastAsia="Times New Roman" w:hAnsi="Courier New"/>
          <w:sz w:val="16"/>
          <w:lang w:eastAsia="en-GB"/>
        </w:rPr>
        <w:t>spare7</w:t>
      </w:r>
      <w:proofErr w:type="gramEnd"/>
      <w:r w:rsidRPr="006E7614">
        <w:rPr>
          <w:rFonts w:ascii="Courier New" w:eastAsia="Times New Roman" w:hAnsi="Courier New"/>
          <w:sz w:val="16"/>
          <w:lang w:eastAsia="en-GB"/>
        </w:rPr>
        <w:t xml:space="preserve">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64259679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        </w:t>
      </w:r>
      <w:proofErr w:type="gramStart"/>
      <w:r w:rsidRPr="006E7614">
        <w:rPr>
          <w:rFonts w:ascii="Courier New" w:eastAsia="Times New Roman" w:hAnsi="Courier New"/>
          <w:sz w:val="16"/>
          <w:lang w:eastAsia="en-GB"/>
        </w:rPr>
        <w:t>spare6</w:t>
      </w:r>
      <w:proofErr w:type="gramEnd"/>
      <w:r w:rsidRPr="006E7614">
        <w:rPr>
          <w:rFonts w:ascii="Courier New" w:eastAsia="Times New Roman" w:hAnsi="Courier New"/>
          <w:sz w:val="16"/>
          <w:lang w:eastAsia="en-GB"/>
        </w:rPr>
        <w:t xml:space="preserve">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, spare5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, spare4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110A8F9A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        </w:t>
      </w:r>
      <w:proofErr w:type="gramStart"/>
      <w:r w:rsidRPr="006E7614">
        <w:rPr>
          <w:rFonts w:ascii="Courier New" w:eastAsia="Times New Roman" w:hAnsi="Courier New"/>
          <w:sz w:val="16"/>
          <w:lang w:eastAsia="en-GB"/>
        </w:rPr>
        <w:t>spare3</w:t>
      </w:r>
      <w:proofErr w:type="gramEnd"/>
      <w:r w:rsidRPr="006E7614">
        <w:rPr>
          <w:rFonts w:ascii="Courier New" w:eastAsia="Times New Roman" w:hAnsi="Courier New"/>
          <w:sz w:val="16"/>
          <w:lang w:eastAsia="en-GB"/>
        </w:rPr>
        <w:t xml:space="preserve">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, spare2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, spare1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NULL</w:t>
      </w:r>
    </w:p>
    <w:p w14:paraId="5D33D325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    },</w:t>
      </w:r>
    </w:p>
    <w:p w14:paraId="2838283B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    </w:t>
      </w:r>
      <w:proofErr w:type="spellStart"/>
      <w:proofErr w:type="gramStart"/>
      <w:r w:rsidRPr="006E7614">
        <w:rPr>
          <w:rFonts w:ascii="Courier New" w:eastAsia="Times New Roman" w:hAnsi="Courier New"/>
          <w:sz w:val="16"/>
          <w:lang w:eastAsia="en-GB"/>
        </w:rPr>
        <w:t>criticalExtensionsFuture</w:t>
      </w:r>
      <w:proofErr w:type="spellEnd"/>
      <w:proofErr w:type="gramEnd"/>
      <w:r w:rsidRPr="006E7614">
        <w:rPr>
          <w:rFonts w:ascii="Courier New" w:eastAsia="Times New Roman" w:hAnsi="Courier New"/>
          <w:sz w:val="16"/>
          <w:lang w:eastAsia="en-GB"/>
        </w:rPr>
        <w:t xml:space="preserve">  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{}</w:t>
      </w:r>
    </w:p>
    <w:p w14:paraId="0D6C2798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}</w:t>
      </w:r>
    </w:p>
    <w:p w14:paraId="0937A2A0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>}</w:t>
      </w:r>
    </w:p>
    <w:p w14:paraId="366694A4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8611A1E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proofErr w:type="spellStart"/>
      <w:r w:rsidRPr="006E7614">
        <w:rPr>
          <w:rFonts w:ascii="Courier New" w:eastAsia="Times New Roman" w:hAnsi="Courier New"/>
          <w:sz w:val="16"/>
          <w:lang w:eastAsia="en-GB"/>
        </w:rPr>
        <w:t>UERadioPagingInformation</w:t>
      </w:r>
      <w:proofErr w:type="spellEnd"/>
      <w:r w:rsidRPr="006E7614">
        <w:rPr>
          <w:rFonts w:ascii="Courier New" w:eastAsia="Times New Roman" w:hAnsi="Courier New"/>
          <w:sz w:val="16"/>
          <w:lang w:eastAsia="en-GB"/>
        </w:rPr>
        <w:t>-</w:t>
      </w:r>
      <w:proofErr w:type="gramStart"/>
      <w:r w:rsidRPr="006E7614">
        <w:rPr>
          <w:rFonts w:ascii="Courier New" w:eastAsia="Times New Roman" w:hAnsi="Courier New"/>
          <w:sz w:val="16"/>
          <w:lang w:eastAsia="en-GB"/>
        </w:rPr>
        <w:t>IEs :</w:t>
      </w:r>
      <w:proofErr w:type="gramEnd"/>
      <w:r w:rsidRPr="006E7614">
        <w:rPr>
          <w:rFonts w:ascii="Courier New" w:eastAsia="Times New Roman" w:hAnsi="Courier New"/>
          <w:sz w:val="16"/>
          <w:lang w:eastAsia="en-GB"/>
        </w:rPr>
        <w:t xml:space="preserve">:=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6033AFC3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6E7614">
        <w:rPr>
          <w:rFonts w:ascii="Courier New" w:eastAsia="Times New Roman" w:hAnsi="Courier New"/>
          <w:sz w:val="16"/>
          <w:lang w:eastAsia="en-GB"/>
        </w:rPr>
        <w:t>supportedBandListNRForPaging</w:t>
      </w:r>
      <w:proofErr w:type="spellEnd"/>
      <w:proofErr w:type="gramEnd"/>
      <w:r w:rsidRPr="006E7614">
        <w:rPr>
          <w:rFonts w:ascii="Courier New" w:eastAsia="Times New Roman" w:hAnsi="Courier New"/>
          <w:sz w:val="16"/>
          <w:lang w:eastAsia="en-GB"/>
        </w:rPr>
        <w:t xml:space="preserve">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(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(1..maxBands))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</w:t>
      </w:r>
      <w:proofErr w:type="spellStart"/>
      <w:r w:rsidRPr="006E7614">
        <w:rPr>
          <w:rFonts w:ascii="Courier New" w:eastAsia="Times New Roman" w:hAnsi="Courier New"/>
          <w:sz w:val="16"/>
          <w:lang w:eastAsia="en-GB"/>
        </w:rPr>
        <w:t>FreqBandIndicatorNR</w:t>
      </w:r>
      <w:proofErr w:type="spellEnd"/>
      <w:r w:rsidRPr="006E7614">
        <w:rPr>
          <w:rFonts w:ascii="Courier New" w:eastAsia="Times New Roman" w:hAnsi="Courier New"/>
          <w:sz w:val="16"/>
          <w:lang w:eastAsia="en-GB"/>
        </w:rPr>
        <w:t xml:space="preserve">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39EAB4E4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6E7614">
        <w:rPr>
          <w:rFonts w:ascii="Courier New" w:eastAsia="Times New Roman" w:hAnsi="Courier New"/>
          <w:sz w:val="16"/>
          <w:lang w:eastAsia="en-GB"/>
        </w:rPr>
        <w:t>nonCriticalExtension</w:t>
      </w:r>
      <w:proofErr w:type="spellEnd"/>
      <w:proofErr w:type="gramEnd"/>
      <w:r w:rsidRPr="006E7614">
        <w:rPr>
          <w:rFonts w:ascii="Courier New" w:eastAsia="Times New Roman" w:hAnsi="Courier New"/>
          <w:sz w:val="16"/>
          <w:lang w:eastAsia="en-GB"/>
        </w:rPr>
        <w:t xml:space="preserve">                UERadioPagingInformation-v15e0-IEs            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7C2A5BA0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>}</w:t>
      </w:r>
    </w:p>
    <w:p w14:paraId="000A104D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D20012A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>UERadioPagingInformation-v15e0-</w:t>
      </w:r>
      <w:proofErr w:type="gramStart"/>
      <w:r w:rsidRPr="006E7614">
        <w:rPr>
          <w:rFonts w:ascii="Courier New" w:eastAsia="Times New Roman" w:hAnsi="Courier New"/>
          <w:sz w:val="16"/>
          <w:lang w:eastAsia="en-GB"/>
        </w:rPr>
        <w:t>IEs :</w:t>
      </w:r>
      <w:proofErr w:type="gramEnd"/>
      <w:r w:rsidRPr="006E7614">
        <w:rPr>
          <w:rFonts w:ascii="Courier New" w:eastAsia="Times New Roman" w:hAnsi="Courier New"/>
          <w:sz w:val="16"/>
          <w:lang w:eastAsia="en-GB"/>
        </w:rPr>
        <w:t xml:space="preserve">:=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6FD95BA8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6E7614">
        <w:rPr>
          <w:rFonts w:ascii="Courier New" w:eastAsia="Times New Roman" w:hAnsi="Courier New"/>
          <w:sz w:val="16"/>
          <w:lang w:eastAsia="en-GB"/>
        </w:rPr>
        <w:t>dl-SchedulingOffset-PDSCH-TypeA-FDD-FR1</w:t>
      </w:r>
      <w:proofErr w:type="gramEnd"/>
      <w:r w:rsidRPr="006E7614">
        <w:rPr>
          <w:rFonts w:ascii="Courier New" w:eastAsia="Times New Roman" w:hAnsi="Courier New"/>
          <w:sz w:val="16"/>
          <w:lang w:eastAsia="en-GB"/>
        </w:rPr>
        <w:t xml:space="preserve">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{supported}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009E3ABD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6E7614">
        <w:rPr>
          <w:rFonts w:ascii="Courier New" w:eastAsia="Times New Roman" w:hAnsi="Courier New"/>
          <w:sz w:val="16"/>
          <w:lang w:eastAsia="en-GB"/>
        </w:rPr>
        <w:t>dl-SchedulingOffset-PDSCH-TypeA-TDD-FR1</w:t>
      </w:r>
      <w:proofErr w:type="gramEnd"/>
      <w:r w:rsidRPr="006E7614">
        <w:rPr>
          <w:rFonts w:ascii="Courier New" w:eastAsia="Times New Roman" w:hAnsi="Courier New"/>
          <w:sz w:val="16"/>
          <w:lang w:eastAsia="en-GB"/>
        </w:rPr>
        <w:t xml:space="preserve">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{supported}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51401E21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6E7614">
        <w:rPr>
          <w:rFonts w:ascii="Courier New" w:eastAsia="Times New Roman" w:hAnsi="Courier New"/>
          <w:sz w:val="16"/>
          <w:lang w:eastAsia="en-GB"/>
        </w:rPr>
        <w:t>dl-SchedulingOffset-PDSCH-TypeA-TDD-FR2</w:t>
      </w:r>
      <w:proofErr w:type="gramEnd"/>
      <w:r w:rsidRPr="006E7614">
        <w:rPr>
          <w:rFonts w:ascii="Courier New" w:eastAsia="Times New Roman" w:hAnsi="Courier New"/>
          <w:sz w:val="16"/>
          <w:lang w:eastAsia="en-GB"/>
        </w:rPr>
        <w:t xml:space="preserve">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{supported}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23D0BE0B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6E7614">
        <w:rPr>
          <w:rFonts w:ascii="Courier New" w:eastAsia="Times New Roman" w:hAnsi="Courier New"/>
          <w:sz w:val="16"/>
          <w:lang w:eastAsia="en-GB"/>
        </w:rPr>
        <w:t>dl-SchedulingOffset-PDSCH-TypeB-FDD-FR1</w:t>
      </w:r>
      <w:proofErr w:type="gramEnd"/>
      <w:r w:rsidRPr="006E7614">
        <w:rPr>
          <w:rFonts w:ascii="Courier New" w:eastAsia="Times New Roman" w:hAnsi="Courier New"/>
          <w:sz w:val="16"/>
          <w:lang w:eastAsia="en-GB"/>
        </w:rPr>
        <w:t xml:space="preserve">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{supported}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1A177A13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6E7614">
        <w:rPr>
          <w:rFonts w:ascii="Courier New" w:eastAsia="Times New Roman" w:hAnsi="Courier New"/>
          <w:sz w:val="16"/>
          <w:lang w:eastAsia="en-GB"/>
        </w:rPr>
        <w:t>dl-SchedulingOffset-PDSCH-TypeB-TDD-FR1</w:t>
      </w:r>
      <w:proofErr w:type="gramEnd"/>
      <w:r w:rsidRPr="006E7614">
        <w:rPr>
          <w:rFonts w:ascii="Courier New" w:eastAsia="Times New Roman" w:hAnsi="Courier New"/>
          <w:sz w:val="16"/>
          <w:lang w:eastAsia="en-GB"/>
        </w:rPr>
        <w:t xml:space="preserve">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{supported}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11B2E8B9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gramStart"/>
      <w:r w:rsidRPr="006E7614">
        <w:rPr>
          <w:rFonts w:ascii="Courier New" w:eastAsia="Times New Roman" w:hAnsi="Courier New"/>
          <w:sz w:val="16"/>
          <w:lang w:eastAsia="en-GB"/>
        </w:rPr>
        <w:t>dl-SchedulingOffset-PDSCH-TypeB-TDD-FR2</w:t>
      </w:r>
      <w:proofErr w:type="gramEnd"/>
      <w:r w:rsidRPr="006E7614">
        <w:rPr>
          <w:rFonts w:ascii="Courier New" w:eastAsia="Times New Roman" w:hAnsi="Courier New"/>
          <w:sz w:val="16"/>
          <w:lang w:eastAsia="en-GB"/>
        </w:rPr>
        <w:t xml:space="preserve">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{supported}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1796AF11" w14:textId="011E380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proofErr w:type="gramStart"/>
      <w:r w:rsidRPr="006E7614">
        <w:rPr>
          <w:rFonts w:ascii="Courier New" w:eastAsia="Times New Roman" w:hAnsi="Courier New"/>
          <w:sz w:val="16"/>
          <w:lang w:eastAsia="en-GB"/>
        </w:rPr>
        <w:t>nonCriticalExtension</w:t>
      </w:r>
      <w:proofErr w:type="spellEnd"/>
      <w:proofErr w:type="gramEnd"/>
      <w:r w:rsidRPr="006E7614">
        <w:rPr>
          <w:rFonts w:ascii="Courier New" w:eastAsia="Times New Roman" w:hAnsi="Courier New"/>
          <w:sz w:val="16"/>
          <w:lang w:eastAsia="en-GB"/>
        </w:rPr>
        <w:t xml:space="preserve">                </w:t>
      </w:r>
      <w:ins w:id="68" w:author="ZTE(Yuan)" w:date="2021-11-11T09:25:00Z">
        <w:r w:rsidR="006D1636" w:rsidRPr="006E7614">
          <w:rPr>
            <w:rFonts w:ascii="Courier New" w:eastAsia="Times New Roman" w:hAnsi="Courier New"/>
            <w:sz w:val="16"/>
            <w:lang w:eastAsia="en-GB"/>
          </w:rPr>
          <w:t>UERadioPagingInformation-v1</w:t>
        </w:r>
        <w:r w:rsidR="006D1636">
          <w:rPr>
            <w:rFonts w:ascii="Courier New" w:eastAsia="Times New Roman" w:hAnsi="Courier New"/>
            <w:sz w:val="16"/>
            <w:lang w:eastAsia="en-GB"/>
          </w:rPr>
          <w:t>7xy</w:t>
        </w:r>
        <w:r w:rsidR="006D1636" w:rsidRPr="006E7614">
          <w:rPr>
            <w:rFonts w:ascii="Courier New" w:eastAsia="Times New Roman" w:hAnsi="Courier New"/>
            <w:sz w:val="16"/>
            <w:lang w:eastAsia="en-GB"/>
          </w:rPr>
          <w:t>-IEs</w:t>
        </w:r>
      </w:ins>
      <w:del w:id="69" w:author="ZTE(Yuan)" w:date="2021-11-11T09:25:00Z">
        <w:r w:rsidRPr="006E7614" w:rsidDel="006D1636">
          <w:rPr>
            <w:rFonts w:ascii="Courier New" w:eastAsia="Times New Roman" w:hAnsi="Courier New"/>
            <w:color w:val="993366"/>
            <w:sz w:val="16"/>
            <w:lang w:eastAsia="en-GB"/>
          </w:rPr>
          <w:delText>SEQUENCE</w:delText>
        </w:r>
        <w:r w:rsidRPr="006E7614" w:rsidDel="006D1636">
          <w:rPr>
            <w:rFonts w:ascii="Courier New" w:eastAsia="Times New Roman" w:hAnsi="Courier New"/>
            <w:sz w:val="16"/>
            <w:lang w:eastAsia="en-GB"/>
          </w:rPr>
          <w:delText xml:space="preserve"> {}</w:delText>
        </w:r>
      </w:del>
      <w:r w:rsidRPr="006E7614">
        <w:rPr>
          <w:rFonts w:ascii="Courier New" w:eastAsia="Times New Roman" w:hAnsi="Courier New"/>
          <w:sz w:val="16"/>
          <w:lang w:eastAsia="en-GB"/>
        </w:rPr>
        <w:t xml:space="preserve">                       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0AC6D8F3" w14:textId="77777777" w:rsid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>}</w:t>
      </w:r>
    </w:p>
    <w:p w14:paraId="18CBF772" w14:textId="77777777" w:rsidR="006D1636" w:rsidRDefault="006D1636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D80CE68" w14:textId="77777777" w:rsidR="006D1636" w:rsidRPr="006E7614" w:rsidRDefault="006D1636" w:rsidP="006D16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0" w:author="ZTE(Yuan)" w:date="2021-11-11T09:25:00Z"/>
          <w:rFonts w:ascii="Courier New" w:eastAsia="Times New Roman" w:hAnsi="Courier New"/>
          <w:sz w:val="16"/>
          <w:lang w:eastAsia="en-GB"/>
        </w:rPr>
      </w:pPr>
      <w:ins w:id="71" w:author="ZTE(Yuan)" w:date="2021-11-11T09:25:00Z">
        <w:r w:rsidRPr="006E7614">
          <w:rPr>
            <w:rFonts w:ascii="Courier New" w:eastAsia="Times New Roman" w:hAnsi="Courier New"/>
            <w:sz w:val="16"/>
            <w:lang w:eastAsia="en-GB"/>
          </w:rPr>
          <w:t>UERadioPagingInformation-v1</w:t>
        </w:r>
        <w:r>
          <w:rPr>
            <w:rFonts w:ascii="Courier New" w:eastAsia="Times New Roman" w:hAnsi="Courier New"/>
            <w:sz w:val="16"/>
            <w:lang w:eastAsia="en-GB"/>
          </w:rPr>
          <w:t>7xy</w:t>
        </w:r>
        <w:r w:rsidRPr="006E7614">
          <w:rPr>
            <w:rFonts w:ascii="Courier New" w:eastAsia="Times New Roman" w:hAnsi="Courier New"/>
            <w:sz w:val="16"/>
            <w:lang w:eastAsia="en-GB"/>
          </w:rPr>
          <w:t>-</w:t>
        </w:r>
        <w:proofErr w:type="gramStart"/>
        <w:r w:rsidRPr="006E7614">
          <w:rPr>
            <w:rFonts w:ascii="Courier New" w:eastAsia="Times New Roman" w:hAnsi="Courier New"/>
            <w:sz w:val="16"/>
            <w:lang w:eastAsia="en-GB"/>
          </w:rPr>
          <w:t>IEs :</w:t>
        </w:r>
        <w:proofErr w:type="gramEnd"/>
        <w:r w:rsidRPr="006E7614">
          <w:rPr>
            <w:rFonts w:ascii="Courier New" w:eastAsia="Times New Roman" w:hAnsi="Courier New"/>
            <w:sz w:val="16"/>
            <w:lang w:eastAsia="en-GB"/>
          </w:rPr>
          <w:t xml:space="preserve">:= </w:t>
        </w:r>
        <w:r w:rsidRPr="006E7614">
          <w:rPr>
            <w:rFonts w:ascii="Courier New" w:eastAsia="Times New Roman" w:hAnsi="Courier New"/>
            <w:color w:val="993366"/>
            <w:sz w:val="16"/>
            <w:lang w:eastAsia="en-GB"/>
          </w:rPr>
          <w:t>SEQUENCE</w:t>
        </w:r>
        <w:r w:rsidRPr="006E7614">
          <w:rPr>
            <w:rFonts w:ascii="Courier New" w:eastAsia="Times New Roman" w:hAnsi="Courier New"/>
            <w:sz w:val="16"/>
            <w:lang w:eastAsia="en-GB"/>
          </w:rPr>
          <w:t xml:space="preserve"> {</w:t>
        </w:r>
      </w:ins>
    </w:p>
    <w:p w14:paraId="017B5D74" w14:textId="323943BD" w:rsidR="006D1636" w:rsidRDefault="006D1636" w:rsidP="006D16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2" w:author="ZTE(Yuan)" w:date="2021-11-11T09:25:00Z"/>
          <w:rFonts w:ascii="Courier New" w:eastAsia="Times New Roman" w:hAnsi="Courier New"/>
          <w:sz w:val="16"/>
          <w:lang w:eastAsia="en-GB"/>
        </w:rPr>
      </w:pPr>
      <w:ins w:id="73" w:author="ZTE(Yuan)" w:date="2021-11-11T09:2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inactiveStatePO</w:t>
        </w:r>
      </w:ins>
      <w:ins w:id="74" w:author="ZTE(Yuan)" w:date="2021-11-11T16:06:00Z">
        <w:r w:rsidR="002D143B"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75" w:author="ZTE(Yuan)" w:date="2021-11-11T09:25:00Z">
        <w:r>
          <w:rPr>
            <w:rFonts w:ascii="Courier New" w:eastAsia="Times New Roman" w:hAnsi="Courier New"/>
            <w:noProof/>
            <w:sz w:val="16"/>
            <w:lang w:eastAsia="en-GB"/>
          </w:rPr>
          <w:t>Determination-r17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>,</w:t>
        </w:r>
        <w:r w:rsidRPr="006E7614">
          <w:rPr>
            <w:rFonts w:ascii="Courier New" w:eastAsia="Times New Roman" w:hAnsi="Courier New"/>
            <w:sz w:val="16"/>
            <w:lang w:eastAsia="en-GB"/>
          </w:rPr>
          <w:t xml:space="preserve">    </w:t>
        </w:r>
      </w:ins>
    </w:p>
    <w:p w14:paraId="74BCCD61" w14:textId="77777777" w:rsidR="006D1636" w:rsidRPr="006E7614" w:rsidRDefault="006D1636" w:rsidP="006D16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6" w:author="ZTE(Yuan)" w:date="2021-11-11T09:25:00Z"/>
          <w:rFonts w:ascii="Courier New" w:eastAsia="Times New Roman" w:hAnsi="Courier New"/>
          <w:sz w:val="16"/>
          <w:lang w:eastAsia="en-GB"/>
        </w:rPr>
      </w:pPr>
      <w:ins w:id="77" w:author="ZTE(Yuan)" w:date="2021-11-11T09:25:00Z">
        <w:r>
          <w:rPr>
            <w:rFonts w:ascii="Courier New" w:eastAsia="Times New Roman" w:hAnsi="Courier New"/>
            <w:sz w:val="16"/>
            <w:lang w:eastAsia="en-GB"/>
          </w:rPr>
          <w:tab/>
        </w:r>
        <w:proofErr w:type="spellStart"/>
        <w:proofErr w:type="gramStart"/>
        <w:r w:rsidRPr="006E7614">
          <w:rPr>
            <w:rFonts w:ascii="Courier New" w:eastAsia="Times New Roman" w:hAnsi="Courier New"/>
            <w:sz w:val="16"/>
            <w:lang w:eastAsia="en-GB"/>
          </w:rPr>
          <w:t>nonCriticalExtension</w:t>
        </w:r>
        <w:proofErr w:type="spellEnd"/>
        <w:proofErr w:type="gramEnd"/>
        <w:r w:rsidRPr="006E7614">
          <w:rPr>
            <w:rFonts w:ascii="Courier New" w:eastAsia="Times New Roman" w:hAnsi="Courier New"/>
            <w:sz w:val="16"/>
            <w:lang w:eastAsia="en-GB"/>
          </w:rPr>
          <w:t xml:space="preserve">                </w:t>
        </w:r>
        <w:r w:rsidRPr="006E7614">
          <w:rPr>
            <w:rFonts w:ascii="Courier New" w:eastAsia="Times New Roman" w:hAnsi="Courier New"/>
            <w:color w:val="993366"/>
            <w:sz w:val="16"/>
            <w:lang w:eastAsia="en-GB"/>
          </w:rPr>
          <w:t>SEQUENCE</w:t>
        </w:r>
        <w:r w:rsidRPr="006E7614">
          <w:rPr>
            <w:rFonts w:ascii="Courier New" w:eastAsia="Times New Roman" w:hAnsi="Courier New"/>
            <w:sz w:val="16"/>
            <w:lang w:eastAsia="en-GB"/>
          </w:rPr>
          <w:t xml:space="preserve"> {}                                 </w:t>
        </w:r>
        <w:r w:rsidRPr="006E7614">
          <w:rPr>
            <w:rFonts w:ascii="Courier New" w:eastAsia="Times New Roman" w:hAnsi="Courier New"/>
            <w:color w:val="993366"/>
            <w:sz w:val="16"/>
            <w:lang w:eastAsia="en-GB"/>
          </w:rPr>
          <w:t>OPTIONAL</w:t>
        </w:r>
      </w:ins>
    </w:p>
    <w:p w14:paraId="0A2002D2" w14:textId="77777777" w:rsidR="006D1636" w:rsidRPr="006E7614" w:rsidRDefault="006D1636" w:rsidP="006D16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8" w:author="ZTE(Yuan)" w:date="2021-11-11T09:25:00Z"/>
          <w:rFonts w:ascii="Courier New" w:eastAsia="Times New Roman" w:hAnsi="Courier New"/>
          <w:sz w:val="16"/>
          <w:lang w:eastAsia="en-GB"/>
        </w:rPr>
      </w:pPr>
      <w:ins w:id="79" w:author="ZTE(Yuan)" w:date="2021-11-11T09:25:00Z">
        <w:r w:rsidRPr="006E7614">
          <w:rPr>
            <w:rFonts w:ascii="Courier New" w:eastAsia="Times New Roman" w:hAnsi="Courier New"/>
            <w:sz w:val="16"/>
            <w:lang w:eastAsia="en-GB"/>
          </w:rPr>
          <w:t>}</w:t>
        </w:r>
      </w:ins>
    </w:p>
    <w:p w14:paraId="1D5E212E" w14:textId="77777777" w:rsidR="006D1636" w:rsidRPr="006E7614" w:rsidRDefault="006D1636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097D977B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3228FBD0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6E7614">
        <w:rPr>
          <w:rFonts w:ascii="Courier New" w:eastAsia="Times New Roman" w:hAnsi="Courier New"/>
          <w:color w:val="808080"/>
          <w:sz w:val="16"/>
          <w:lang w:eastAsia="en-GB"/>
        </w:rPr>
        <w:t>-- TAG-UE-RADIO-PAGING-INFORMATION-STOP</w:t>
      </w:r>
    </w:p>
    <w:p w14:paraId="695121E4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6E7614">
        <w:rPr>
          <w:rFonts w:ascii="Courier New" w:eastAsia="Times New Roman" w:hAnsi="Courier New"/>
          <w:color w:val="808080"/>
          <w:sz w:val="16"/>
          <w:lang w:eastAsia="en-GB"/>
        </w:rPr>
        <w:t>-- ASN1STOP</w:t>
      </w:r>
    </w:p>
    <w:p w14:paraId="688E2508" w14:textId="77777777" w:rsidR="006E7614" w:rsidRPr="006E7614" w:rsidRDefault="006E7614" w:rsidP="006E7614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430" w:type="dxa"/>
        <w:tblInd w:w="-1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4430"/>
      </w:tblGrid>
      <w:tr w:rsidR="006E7614" w:rsidRPr="006E7614" w14:paraId="2BF75788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2F91C1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lastRenderedPageBreak/>
              <w:t>UERadioPagingInformation</w:t>
            </w:r>
            <w:proofErr w:type="spellEnd"/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 xml:space="preserve"> </w:t>
            </w:r>
            <w:r w:rsidRPr="006E7614">
              <w:rPr>
                <w:rFonts w:ascii="Arial" w:eastAsia="Times New Roman" w:hAnsi="Arial"/>
                <w:b/>
                <w:bCs/>
                <w:iCs/>
                <w:sz w:val="18"/>
                <w:lang w:eastAsia="en-GB"/>
              </w:rPr>
              <w:t>field descriptions</w:t>
            </w:r>
          </w:p>
        </w:tc>
      </w:tr>
      <w:tr w:rsidR="006E7614" w:rsidRPr="006E7614" w14:paraId="7BD27026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E5BBA5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supportedBandList</w:t>
            </w:r>
            <w:r w:rsidRPr="006E7614">
              <w:rPr>
                <w:rFonts w:ascii="Arial" w:eastAsia="宋体" w:hAnsi="Arial"/>
                <w:b/>
                <w:bCs/>
                <w:i/>
                <w:iCs/>
                <w:sz w:val="18"/>
                <w:lang w:eastAsia="zh-CN"/>
              </w:rPr>
              <w:t>NR</w:t>
            </w: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ForPaging</w:t>
            </w:r>
            <w:proofErr w:type="spellEnd"/>
          </w:p>
          <w:p w14:paraId="6A5C8E78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sz w:val="18"/>
                <w:lang w:eastAsia="sv-SE"/>
              </w:rPr>
              <w:t xml:space="preserve">Indicates the UE supported </w:t>
            </w:r>
            <w:r w:rsidRPr="006E7614">
              <w:rPr>
                <w:rFonts w:ascii="Arial" w:eastAsia="宋体" w:hAnsi="Arial"/>
                <w:sz w:val="18"/>
                <w:lang w:eastAsia="sv-SE"/>
              </w:rPr>
              <w:t xml:space="preserve">NR </w:t>
            </w:r>
            <w:r w:rsidRPr="006E7614">
              <w:rPr>
                <w:rFonts w:ascii="Arial" w:eastAsia="Times New Roman" w:hAnsi="Arial"/>
                <w:sz w:val="18"/>
                <w:lang w:eastAsia="sv-SE"/>
              </w:rPr>
              <w:t xml:space="preserve">frequency bands which are derived by the </w:t>
            </w:r>
            <w:proofErr w:type="spellStart"/>
            <w:r w:rsidRPr="006E7614">
              <w:rPr>
                <w:rFonts w:ascii="Arial" w:eastAsia="宋体" w:hAnsi="Arial"/>
                <w:sz w:val="18"/>
                <w:lang w:eastAsia="sv-SE"/>
              </w:rPr>
              <w:t>g</w:t>
            </w:r>
            <w:r w:rsidRPr="006E7614">
              <w:rPr>
                <w:rFonts w:ascii="Arial" w:eastAsia="Times New Roman" w:hAnsi="Arial"/>
                <w:sz w:val="18"/>
                <w:lang w:eastAsia="sv-SE"/>
              </w:rPr>
              <w:t>NB</w:t>
            </w:r>
            <w:proofErr w:type="spellEnd"/>
            <w:r w:rsidRPr="006E7614">
              <w:rPr>
                <w:rFonts w:ascii="Arial" w:eastAsia="Times New Roman" w:hAnsi="Arial"/>
                <w:sz w:val="18"/>
                <w:lang w:eastAsia="sv-SE"/>
              </w:rPr>
              <w:t xml:space="preserve"> from </w:t>
            </w:r>
            <w:r w:rsidRPr="006E7614">
              <w:rPr>
                <w:rFonts w:ascii="Arial" w:eastAsia="Times New Roman" w:hAnsi="Arial"/>
                <w:i/>
                <w:iCs/>
                <w:kern w:val="2"/>
                <w:sz w:val="18"/>
                <w:lang w:eastAsia="sv-SE"/>
              </w:rPr>
              <w:t>UE-NR-Capability</w:t>
            </w:r>
            <w:r w:rsidRPr="006E7614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  <w:tr w:rsidR="006E7614" w:rsidRPr="006E7614" w14:paraId="357FA96A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256AD9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dl-SchedulingOffset-PDSCH-TypeA-FDD-FR1</w:t>
            </w:r>
          </w:p>
          <w:p w14:paraId="5D80E936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sz w:val="18"/>
                <w:lang w:eastAsia="sv-SE"/>
              </w:rPr>
              <w:t xml:space="preserve">Indicates whether the UE supports DL scheduling slot offset (K0) greater than 0 for PDSCH mapping type </w:t>
            </w:r>
            <w:proofErr w:type="gramStart"/>
            <w:r w:rsidRPr="006E7614">
              <w:rPr>
                <w:rFonts w:ascii="Arial" w:eastAsia="Times New Roman" w:hAnsi="Arial"/>
                <w:sz w:val="18"/>
                <w:lang w:eastAsia="sv-SE"/>
              </w:rPr>
              <w:t>A</w:t>
            </w:r>
            <w:proofErr w:type="gramEnd"/>
            <w:r w:rsidRPr="006E7614">
              <w:rPr>
                <w:rFonts w:ascii="Arial" w:eastAsia="Times New Roman" w:hAnsi="Arial"/>
                <w:sz w:val="18"/>
                <w:lang w:eastAsia="sv-SE"/>
              </w:rPr>
              <w:t xml:space="preserve"> in FDD FR1.</w:t>
            </w:r>
          </w:p>
        </w:tc>
      </w:tr>
      <w:tr w:rsidR="006E7614" w:rsidRPr="006E7614" w14:paraId="5010D756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931774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dl-SchedulingOffset-PDSCH-TypeA-TDD-FR1</w:t>
            </w:r>
          </w:p>
          <w:p w14:paraId="0EF7B614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sz w:val="18"/>
                <w:lang w:eastAsia="sv-SE"/>
              </w:rPr>
              <w:t xml:space="preserve">Indicates whether the UE supports DL scheduling slot offset (K0) greater than 0 for PDSCH mapping type </w:t>
            </w:r>
            <w:proofErr w:type="gramStart"/>
            <w:r w:rsidRPr="006E7614">
              <w:rPr>
                <w:rFonts w:ascii="Arial" w:eastAsia="Times New Roman" w:hAnsi="Arial"/>
                <w:sz w:val="18"/>
                <w:lang w:eastAsia="sv-SE"/>
              </w:rPr>
              <w:t>A</w:t>
            </w:r>
            <w:proofErr w:type="gramEnd"/>
            <w:r w:rsidRPr="006E7614">
              <w:rPr>
                <w:rFonts w:ascii="Arial" w:eastAsia="Times New Roman" w:hAnsi="Arial"/>
                <w:sz w:val="18"/>
                <w:lang w:eastAsia="sv-SE"/>
              </w:rPr>
              <w:t xml:space="preserve"> in TDD FR1.</w:t>
            </w:r>
          </w:p>
        </w:tc>
      </w:tr>
      <w:tr w:rsidR="006E7614" w:rsidRPr="006E7614" w14:paraId="206B5128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21CF51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dl-SchedulingOffset-PDSCH-TypeA-TDD-FR2</w:t>
            </w:r>
          </w:p>
          <w:p w14:paraId="791B1E6E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sz w:val="18"/>
                <w:lang w:eastAsia="sv-SE"/>
              </w:rPr>
              <w:t xml:space="preserve">Indicates whether the UE supports DL scheduling slot offset (K0) greater than 0 for PDSCH mapping type </w:t>
            </w:r>
            <w:proofErr w:type="gramStart"/>
            <w:r w:rsidRPr="006E7614">
              <w:rPr>
                <w:rFonts w:ascii="Arial" w:eastAsia="Times New Roman" w:hAnsi="Arial"/>
                <w:sz w:val="18"/>
                <w:lang w:eastAsia="sv-SE"/>
              </w:rPr>
              <w:t>A</w:t>
            </w:r>
            <w:proofErr w:type="gramEnd"/>
            <w:r w:rsidRPr="006E7614">
              <w:rPr>
                <w:rFonts w:ascii="Arial" w:eastAsia="Times New Roman" w:hAnsi="Arial"/>
                <w:sz w:val="18"/>
                <w:lang w:eastAsia="sv-SE"/>
              </w:rPr>
              <w:t xml:space="preserve"> in TDD FR2.</w:t>
            </w:r>
          </w:p>
        </w:tc>
      </w:tr>
      <w:tr w:rsidR="006E7614" w:rsidRPr="006E7614" w14:paraId="50E9D864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153449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dl-SchedulingOffset-PDSCH-TypeB-FDD-FR1</w:t>
            </w:r>
          </w:p>
          <w:p w14:paraId="5883BCAB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sz w:val="18"/>
                <w:lang w:eastAsia="sv-SE"/>
              </w:rPr>
              <w:t>Indicates whether the UE supports DL scheduling slot offset (K0) greater than 0 for PDSCH mapping type B in FDD FR1.</w:t>
            </w:r>
          </w:p>
        </w:tc>
      </w:tr>
      <w:tr w:rsidR="006E7614" w:rsidRPr="006E7614" w14:paraId="6A7D5B48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1F603A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dl-SchedulingOffset-PDSCH-TypeB-TDD-FR1</w:t>
            </w:r>
          </w:p>
          <w:p w14:paraId="6CBB5A1F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sz w:val="18"/>
                <w:lang w:eastAsia="sv-SE"/>
              </w:rPr>
              <w:t>Indicates whether the UE supports DL scheduling slot offset (K0) greater than 0 for PDSCH mapping type B in TDD FR1.</w:t>
            </w:r>
          </w:p>
        </w:tc>
      </w:tr>
      <w:tr w:rsidR="006E7614" w:rsidRPr="006E7614" w14:paraId="06CAB70D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23DB74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dl-SchedulingOffset-PDSCH-TypeB-TDD-FR2</w:t>
            </w:r>
          </w:p>
          <w:p w14:paraId="08A6EC7A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sz w:val="18"/>
                <w:lang w:eastAsia="sv-SE"/>
              </w:rPr>
              <w:t>Indicates whether the UE supports DL scheduling slot offset (K0) greater than 0 for PDSCH mapping type B in TDD FR2.</w:t>
            </w:r>
          </w:p>
        </w:tc>
      </w:tr>
      <w:tr w:rsidR="00053629" w:rsidRPr="006E7614" w14:paraId="18F2133B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5FBECA" w14:textId="59E88958" w:rsidR="00053629" w:rsidRDefault="00053629" w:rsidP="0005362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0" w:author="ZTE(Yuan)" w:date="2021-11-11T09:27:00Z"/>
                <w:rFonts w:ascii="Arial" w:eastAsia="宋体" w:hAnsi="Arial"/>
                <w:b/>
                <w:i/>
                <w:sz w:val="18"/>
                <w:lang w:val="en-US" w:eastAsia="zh-CN"/>
              </w:rPr>
            </w:pPr>
            <w:proofErr w:type="spellStart"/>
            <w:ins w:id="81" w:author="ZTE(Yuan)" w:date="2021-11-11T09:27:00Z">
              <w:r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inactiveState</w:t>
              </w:r>
              <w:proofErr w:type="spellEnd"/>
              <w:r>
                <w:rPr>
                  <w:rFonts w:ascii="Arial" w:eastAsia="宋体" w:hAnsi="Arial" w:hint="eastAsia"/>
                  <w:b/>
                  <w:i/>
                  <w:sz w:val="18"/>
                  <w:lang w:val="en-US" w:eastAsia="zh-CN"/>
                </w:rPr>
                <w:t>PO</w:t>
              </w:r>
            </w:ins>
            <w:ins w:id="82" w:author="ZTE(Yuan)" w:date="2021-11-11T16:06:00Z">
              <w:r w:rsidR="002D143B">
                <w:rPr>
                  <w:rFonts w:ascii="Arial" w:eastAsia="宋体" w:hAnsi="Arial"/>
                  <w:b/>
                  <w:i/>
                  <w:sz w:val="18"/>
                  <w:lang w:val="en-US" w:eastAsia="zh-CN"/>
                </w:rPr>
                <w:t>-</w:t>
              </w:r>
            </w:ins>
            <w:ins w:id="83" w:author="ZTE(Yuan)" w:date="2021-11-11T09:27:00Z">
              <w:r>
                <w:rPr>
                  <w:rFonts w:ascii="Arial" w:eastAsia="宋体" w:hAnsi="Arial" w:hint="eastAsia"/>
                  <w:b/>
                  <w:i/>
                  <w:sz w:val="18"/>
                  <w:lang w:val="en-US" w:eastAsia="zh-CN"/>
                </w:rPr>
                <w:t>Determination</w:t>
              </w:r>
            </w:ins>
          </w:p>
          <w:p w14:paraId="5409D9B7" w14:textId="1A273E1A" w:rsidR="00053629" w:rsidRPr="006E7614" w:rsidRDefault="00053629" w:rsidP="0005362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ins w:id="84" w:author="ZTE(Yuan)" w:date="2021-11-11T09:27:00Z"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Indicates whether the UE supports to use the same </w:t>
              </w:r>
              <w:proofErr w:type="spellStart"/>
              <w:r>
                <w:rPr>
                  <w:rFonts w:ascii="Arial" w:eastAsia="Times New Roman" w:hAnsi="Arial"/>
                  <w:sz w:val="18"/>
                  <w:lang w:eastAsia="ja-JP"/>
                </w:rPr>
                <w:t>i_s</w:t>
              </w:r>
              <w:proofErr w:type="spellEnd"/>
              <w:r>
                <w:rPr>
                  <w:rFonts w:ascii="Arial" w:eastAsia="宋体" w:hAnsi="Arial" w:hint="eastAsia"/>
                  <w:sz w:val="18"/>
                  <w:lang w:val="en-US" w:eastAsia="zh-CN"/>
                </w:rPr>
                <w:t xml:space="preserve"> to determine PO</w:t>
              </w:r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in RRC_INACTIVE state as in RRC_IDLE state.</w:t>
              </w:r>
            </w:ins>
          </w:p>
        </w:tc>
      </w:tr>
    </w:tbl>
    <w:p w14:paraId="4AEE6515" w14:textId="77777777" w:rsidR="006E7614" w:rsidRPr="006E7614" w:rsidRDefault="006E7614">
      <w:pPr>
        <w:spacing w:line="240" w:lineRule="auto"/>
        <w:rPr>
          <w:rFonts w:eastAsia="Times New Roman"/>
        </w:rPr>
      </w:pPr>
    </w:p>
    <w:bookmarkEnd w:id="12"/>
    <w:bookmarkEnd w:id="13"/>
    <w:bookmarkEnd w:id="14"/>
    <w:bookmarkEnd w:id="15"/>
    <w:bookmarkEnd w:id="16"/>
    <w:bookmarkEnd w:id="17"/>
    <w:bookmarkEnd w:id="18"/>
    <w:bookmarkEnd w:id="19"/>
    <w:p w14:paraId="7096BF31" w14:textId="77777777" w:rsidR="00290CA9" w:rsidRDefault="004B4833" w:rsidP="004B48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C000"/>
        <w:jc w:val="center"/>
        <w:rPr>
          <w:sz w:val="32"/>
          <w:lang w:val="en-US" w:eastAsia="zh-CN"/>
        </w:rPr>
      </w:pPr>
      <w:r>
        <w:rPr>
          <w:sz w:val="32"/>
          <w:lang w:val="en-US" w:eastAsia="zh-CN"/>
        </w:rPr>
        <w:t xml:space="preserve">End of </w:t>
      </w:r>
      <w:r w:rsidR="000D7185">
        <w:rPr>
          <w:sz w:val="32"/>
          <w:lang w:eastAsia="zh-CN"/>
        </w:rPr>
        <w:t>c</w:t>
      </w:r>
      <w:proofErr w:type="spellStart"/>
      <w:r w:rsidR="000D7185">
        <w:rPr>
          <w:rFonts w:hint="eastAsia"/>
          <w:sz w:val="32"/>
          <w:lang w:val="en-US" w:eastAsia="zh-CN"/>
        </w:rPr>
        <w:t>hange</w:t>
      </w:r>
      <w:proofErr w:type="spellEnd"/>
    </w:p>
    <w:sectPr w:rsidR="00290CA9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92943" w14:textId="77777777" w:rsidR="008F2437" w:rsidRDefault="008F2437">
      <w:pPr>
        <w:spacing w:after="0" w:line="240" w:lineRule="auto"/>
      </w:pPr>
      <w:r>
        <w:separator/>
      </w:r>
    </w:p>
  </w:endnote>
  <w:endnote w:type="continuationSeparator" w:id="0">
    <w:p w14:paraId="7068CBFE" w14:textId="77777777" w:rsidR="008F2437" w:rsidRDefault="008F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F5DC6" w14:textId="77777777" w:rsidR="008F2437" w:rsidRDefault="008F2437">
      <w:pPr>
        <w:spacing w:after="0" w:line="240" w:lineRule="auto"/>
      </w:pPr>
      <w:r>
        <w:separator/>
      </w:r>
    </w:p>
  </w:footnote>
  <w:footnote w:type="continuationSeparator" w:id="0">
    <w:p w14:paraId="7C049757" w14:textId="77777777" w:rsidR="008F2437" w:rsidRDefault="008F2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81008" w14:textId="77777777" w:rsidR="00290CA9" w:rsidRDefault="000D718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25F21" w14:textId="77777777" w:rsidR="00290CA9" w:rsidRDefault="00290CA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5C017" w14:textId="77777777" w:rsidR="00290CA9" w:rsidRDefault="000D7185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16754" w14:textId="77777777" w:rsidR="00290CA9" w:rsidRDefault="00290C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E73E1C"/>
    <w:multiLevelType w:val="singleLevel"/>
    <w:tmpl w:val="75E73E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Yuan">
    <w15:presenceInfo w15:providerId="None" w15:userId="ZTE-Yuan"/>
  </w15:person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18C"/>
    <w:rsid w:val="00006ADC"/>
    <w:rsid w:val="0001298D"/>
    <w:rsid w:val="000161C1"/>
    <w:rsid w:val="0001728B"/>
    <w:rsid w:val="0002161B"/>
    <w:rsid w:val="00022E4A"/>
    <w:rsid w:val="0003108F"/>
    <w:rsid w:val="00032ABE"/>
    <w:rsid w:val="00042F69"/>
    <w:rsid w:val="000439F6"/>
    <w:rsid w:val="00053629"/>
    <w:rsid w:val="00062F87"/>
    <w:rsid w:val="000641CC"/>
    <w:rsid w:val="00067148"/>
    <w:rsid w:val="00083460"/>
    <w:rsid w:val="00084C85"/>
    <w:rsid w:val="00090F79"/>
    <w:rsid w:val="00092E27"/>
    <w:rsid w:val="00096A7C"/>
    <w:rsid w:val="000A4DAA"/>
    <w:rsid w:val="000A6394"/>
    <w:rsid w:val="000A77CD"/>
    <w:rsid w:val="000A7E34"/>
    <w:rsid w:val="000B5783"/>
    <w:rsid w:val="000B7FED"/>
    <w:rsid w:val="000C038A"/>
    <w:rsid w:val="000C45E0"/>
    <w:rsid w:val="000C6186"/>
    <w:rsid w:val="000C6598"/>
    <w:rsid w:val="000C6EDD"/>
    <w:rsid w:val="000D348D"/>
    <w:rsid w:val="000D5E74"/>
    <w:rsid w:val="000D7185"/>
    <w:rsid w:val="000E1579"/>
    <w:rsid w:val="000E1DB8"/>
    <w:rsid w:val="000E77DE"/>
    <w:rsid w:val="000F241A"/>
    <w:rsid w:val="000F3848"/>
    <w:rsid w:val="000F66AB"/>
    <w:rsid w:val="0010195E"/>
    <w:rsid w:val="001031B0"/>
    <w:rsid w:val="0010391C"/>
    <w:rsid w:val="00110B13"/>
    <w:rsid w:val="00112464"/>
    <w:rsid w:val="001126A5"/>
    <w:rsid w:val="00113F55"/>
    <w:rsid w:val="00121EA7"/>
    <w:rsid w:val="001237A1"/>
    <w:rsid w:val="0013245E"/>
    <w:rsid w:val="00134315"/>
    <w:rsid w:val="00140197"/>
    <w:rsid w:val="00145484"/>
    <w:rsid w:val="00145D43"/>
    <w:rsid w:val="00151743"/>
    <w:rsid w:val="00152033"/>
    <w:rsid w:val="00155A1A"/>
    <w:rsid w:val="00171BC1"/>
    <w:rsid w:val="00172A27"/>
    <w:rsid w:val="00177A5D"/>
    <w:rsid w:val="00180354"/>
    <w:rsid w:val="0018564E"/>
    <w:rsid w:val="00186B6A"/>
    <w:rsid w:val="001879D0"/>
    <w:rsid w:val="00192C46"/>
    <w:rsid w:val="00192EEA"/>
    <w:rsid w:val="00196F8A"/>
    <w:rsid w:val="001A08B3"/>
    <w:rsid w:val="001A4B70"/>
    <w:rsid w:val="001A7B60"/>
    <w:rsid w:val="001B0145"/>
    <w:rsid w:val="001B2431"/>
    <w:rsid w:val="001B2CFD"/>
    <w:rsid w:val="001B52F0"/>
    <w:rsid w:val="001B7A65"/>
    <w:rsid w:val="001C205D"/>
    <w:rsid w:val="001C3E6A"/>
    <w:rsid w:val="001D0AAD"/>
    <w:rsid w:val="001E1329"/>
    <w:rsid w:val="001E236A"/>
    <w:rsid w:val="001E2379"/>
    <w:rsid w:val="001E2859"/>
    <w:rsid w:val="001E41F3"/>
    <w:rsid w:val="001E6A1E"/>
    <w:rsid w:val="001F14AE"/>
    <w:rsid w:val="001F1A7F"/>
    <w:rsid w:val="001F515F"/>
    <w:rsid w:val="0020197D"/>
    <w:rsid w:val="002059DC"/>
    <w:rsid w:val="00205F46"/>
    <w:rsid w:val="0020740B"/>
    <w:rsid w:val="002128E1"/>
    <w:rsid w:val="002150CF"/>
    <w:rsid w:val="00216763"/>
    <w:rsid w:val="00220E0E"/>
    <w:rsid w:val="00225404"/>
    <w:rsid w:val="0022759B"/>
    <w:rsid w:val="0023001E"/>
    <w:rsid w:val="00232AEE"/>
    <w:rsid w:val="00232EE1"/>
    <w:rsid w:val="00233511"/>
    <w:rsid w:val="00237A94"/>
    <w:rsid w:val="00246887"/>
    <w:rsid w:val="002503D5"/>
    <w:rsid w:val="002517CC"/>
    <w:rsid w:val="00255A36"/>
    <w:rsid w:val="0026004D"/>
    <w:rsid w:val="00262DA0"/>
    <w:rsid w:val="00263D9B"/>
    <w:rsid w:val="002640DD"/>
    <w:rsid w:val="0026676B"/>
    <w:rsid w:val="00267D67"/>
    <w:rsid w:val="00271689"/>
    <w:rsid w:val="00272782"/>
    <w:rsid w:val="00275D12"/>
    <w:rsid w:val="00280C0E"/>
    <w:rsid w:val="002813C5"/>
    <w:rsid w:val="00284FEB"/>
    <w:rsid w:val="00285390"/>
    <w:rsid w:val="002860C4"/>
    <w:rsid w:val="00286249"/>
    <w:rsid w:val="0029079A"/>
    <w:rsid w:val="00290CA9"/>
    <w:rsid w:val="002A2758"/>
    <w:rsid w:val="002A6976"/>
    <w:rsid w:val="002A6BF2"/>
    <w:rsid w:val="002B16BB"/>
    <w:rsid w:val="002B1C0D"/>
    <w:rsid w:val="002B41A6"/>
    <w:rsid w:val="002B488B"/>
    <w:rsid w:val="002B5741"/>
    <w:rsid w:val="002C0EF8"/>
    <w:rsid w:val="002C4264"/>
    <w:rsid w:val="002C5B18"/>
    <w:rsid w:val="002D143B"/>
    <w:rsid w:val="002D7E36"/>
    <w:rsid w:val="002F0D00"/>
    <w:rsid w:val="002F2107"/>
    <w:rsid w:val="003004FF"/>
    <w:rsid w:val="003034DE"/>
    <w:rsid w:val="00305409"/>
    <w:rsid w:val="003076C8"/>
    <w:rsid w:val="00310C08"/>
    <w:rsid w:val="003202D5"/>
    <w:rsid w:val="003209F8"/>
    <w:rsid w:val="003248B5"/>
    <w:rsid w:val="00326DC6"/>
    <w:rsid w:val="00330635"/>
    <w:rsid w:val="0033152B"/>
    <w:rsid w:val="003357A6"/>
    <w:rsid w:val="0034088F"/>
    <w:rsid w:val="003451A5"/>
    <w:rsid w:val="00345381"/>
    <w:rsid w:val="003502F2"/>
    <w:rsid w:val="00353CD0"/>
    <w:rsid w:val="0035776A"/>
    <w:rsid w:val="003609EF"/>
    <w:rsid w:val="0036231A"/>
    <w:rsid w:val="0036359A"/>
    <w:rsid w:val="00374DD4"/>
    <w:rsid w:val="0037662A"/>
    <w:rsid w:val="00381E31"/>
    <w:rsid w:val="003840F5"/>
    <w:rsid w:val="00385258"/>
    <w:rsid w:val="00392117"/>
    <w:rsid w:val="0039334C"/>
    <w:rsid w:val="003937CB"/>
    <w:rsid w:val="00393E14"/>
    <w:rsid w:val="003A59A0"/>
    <w:rsid w:val="003A7CF4"/>
    <w:rsid w:val="003B368F"/>
    <w:rsid w:val="003C1E84"/>
    <w:rsid w:val="003C424B"/>
    <w:rsid w:val="003C4935"/>
    <w:rsid w:val="003D06D3"/>
    <w:rsid w:val="003D5829"/>
    <w:rsid w:val="003E1A36"/>
    <w:rsid w:val="003E3F8E"/>
    <w:rsid w:val="003E6F3F"/>
    <w:rsid w:val="003F5B80"/>
    <w:rsid w:val="003F6B96"/>
    <w:rsid w:val="00402DBC"/>
    <w:rsid w:val="00410371"/>
    <w:rsid w:val="00412C43"/>
    <w:rsid w:val="00415849"/>
    <w:rsid w:val="00421FC3"/>
    <w:rsid w:val="00423300"/>
    <w:rsid w:val="004242F1"/>
    <w:rsid w:val="0042434D"/>
    <w:rsid w:val="0042481D"/>
    <w:rsid w:val="00427873"/>
    <w:rsid w:val="00433EB3"/>
    <w:rsid w:val="00435588"/>
    <w:rsid w:val="00435FAD"/>
    <w:rsid w:val="004405D3"/>
    <w:rsid w:val="00441717"/>
    <w:rsid w:val="0044780F"/>
    <w:rsid w:val="004506CF"/>
    <w:rsid w:val="0045346E"/>
    <w:rsid w:val="00453650"/>
    <w:rsid w:val="0046090D"/>
    <w:rsid w:val="00460A46"/>
    <w:rsid w:val="0046756C"/>
    <w:rsid w:val="00470378"/>
    <w:rsid w:val="004765A2"/>
    <w:rsid w:val="00477F39"/>
    <w:rsid w:val="00480399"/>
    <w:rsid w:val="0048532F"/>
    <w:rsid w:val="0049311C"/>
    <w:rsid w:val="00494FDC"/>
    <w:rsid w:val="004A105E"/>
    <w:rsid w:val="004A1D46"/>
    <w:rsid w:val="004A5991"/>
    <w:rsid w:val="004B1C79"/>
    <w:rsid w:val="004B4833"/>
    <w:rsid w:val="004B726C"/>
    <w:rsid w:val="004B75B7"/>
    <w:rsid w:val="004C00A9"/>
    <w:rsid w:val="004C0AA8"/>
    <w:rsid w:val="004D2493"/>
    <w:rsid w:val="004D62CE"/>
    <w:rsid w:val="004E2387"/>
    <w:rsid w:val="004F2425"/>
    <w:rsid w:val="004F3289"/>
    <w:rsid w:val="004F4BD6"/>
    <w:rsid w:val="004F5E5A"/>
    <w:rsid w:val="005001B8"/>
    <w:rsid w:val="00504BFB"/>
    <w:rsid w:val="0051580D"/>
    <w:rsid w:val="00537D6D"/>
    <w:rsid w:val="005468FE"/>
    <w:rsid w:val="00547111"/>
    <w:rsid w:val="00560095"/>
    <w:rsid w:val="00562CF8"/>
    <w:rsid w:val="0056345E"/>
    <w:rsid w:val="00563CD5"/>
    <w:rsid w:val="005640FB"/>
    <w:rsid w:val="005703C0"/>
    <w:rsid w:val="005731C1"/>
    <w:rsid w:val="00574C2D"/>
    <w:rsid w:val="00580D65"/>
    <w:rsid w:val="00582D77"/>
    <w:rsid w:val="00592D74"/>
    <w:rsid w:val="0059367F"/>
    <w:rsid w:val="00593A95"/>
    <w:rsid w:val="00593F19"/>
    <w:rsid w:val="005A09E5"/>
    <w:rsid w:val="005A19A4"/>
    <w:rsid w:val="005A4462"/>
    <w:rsid w:val="005A4AF2"/>
    <w:rsid w:val="005B12C0"/>
    <w:rsid w:val="005B4AC1"/>
    <w:rsid w:val="005C4C43"/>
    <w:rsid w:val="005D5467"/>
    <w:rsid w:val="005D697C"/>
    <w:rsid w:val="005E2C44"/>
    <w:rsid w:val="005E3E80"/>
    <w:rsid w:val="005F6731"/>
    <w:rsid w:val="005F6D9B"/>
    <w:rsid w:val="005F77DD"/>
    <w:rsid w:val="00603C9F"/>
    <w:rsid w:val="00604548"/>
    <w:rsid w:val="00606D98"/>
    <w:rsid w:val="00611C7E"/>
    <w:rsid w:val="00612AD4"/>
    <w:rsid w:val="0061349A"/>
    <w:rsid w:val="0061739D"/>
    <w:rsid w:val="006207D1"/>
    <w:rsid w:val="00621188"/>
    <w:rsid w:val="006216E1"/>
    <w:rsid w:val="006257ED"/>
    <w:rsid w:val="0063034F"/>
    <w:rsid w:val="00632E5E"/>
    <w:rsid w:val="00633301"/>
    <w:rsid w:val="00642886"/>
    <w:rsid w:val="00650184"/>
    <w:rsid w:val="00651DCB"/>
    <w:rsid w:val="00655DC1"/>
    <w:rsid w:val="006600E1"/>
    <w:rsid w:val="00664028"/>
    <w:rsid w:val="00666B16"/>
    <w:rsid w:val="00667F60"/>
    <w:rsid w:val="0067205F"/>
    <w:rsid w:val="00673309"/>
    <w:rsid w:val="0067410F"/>
    <w:rsid w:val="00681B62"/>
    <w:rsid w:val="006831BE"/>
    <w:rsid w:val="00695808"/>
    <w:rsid w:val="00695EED"/>
    <w:rsid w:val="006B0F48"/>
    <w:rsid w:val="006B22FE"/>
    <w:rsid w:val="006B352E"/>
    <w:rsid w:val="006B46FB"/>
    <w:rsid w:val="006B5C8F"/>
    <w:rsid w:val="006B6FB1"/>
    <w:rsid w:val="006C089C"/>
    <w:rsid w:val="006C3F36"/>
    <w:rsid w:val="006C4204"/>
    <w:rsid w:val="006C786C"/>
    <w:rsid w:val="006D1636"/>
    <w:rsid w:val="006D1676"/>
    <w:rsid w:val="006D1ED6"/>
    <w:rsid w:val="006D390F"/>
    <w:rsid w:val="006D7756"/>
    <w:rsid w:val="006E21FB"/>
    <w:rsid w:val="006E7614"/>
    <w:rsid w:val="006F17D9"/>
    <w:rsid w:val="006F2A07"/>
    <w:rsid w:val="007056DA"/>
    <w:rsid w:val="0070599A"/>
    <w:rsid w:val="00706FEA"/>
    <w:rsid w:val="00707B6E"/>
    <w:rsid w:val="007106FA"/>
    <w:rsid w:val="00710DB8"/>
    <w:rsid w:val="00712DFB"/>
    <w:rsid w:val="00721D2F"/>
    <w:rsid w:val="007227D6"/>
    <w:rsid w:val="00722D64"/>
    <w:rsid w:val="00727509"/>
    <w:rsid w:val="007322FF"/>
    <w:rsid w:val="00732ACB"/>
    <w:rsid w:val="00733A02"/>
    <w:rsid w:val="007424C0"/>
    <w:rsid w:val="00743499"/>
    <w:rsid w:val="0075012A"/>
    <w:rsid w:val="00750753"/>
    <w:rsid w:val="0075425C"/>
    <w:rsid w:val="0075606F"/>
    <w:rsid w:val="00762B3F"/>
    <w:rsid w:val="0076451F"/>
    <w:rsid w:val="0077097A"/>
    <w:rsid w:val="00771905"/>
    <w:rsid w:val="0077283F"/>
    <w:rsid w:val="007752F4"/>
    <w:rsid w:val="0077752E"/>
    <w:rsid w:val="007779F5"/>
    <w:rsid w:val="00786487"/>
    <w:rsid w:val="007917F8"/>
    <w:rsid w:val="00792342"/>
    <w:rsid w:val="007977A8"/>
    <w:rsid w:val="007A1F9C"/>
    <w:rsid w:val="007A2A7C"/>
    <w:rsid w:val="007A7BD3"/>
    <w:rsid w:val="007B3F9D"/>
    <w:rsid w:val="007B512A"/>
    <w:rsid w:val="007C0651"/>
    <w:rsid w:val="007C2097"/>
    <w:rsid w:val="007C5819"/>
    <w:rsid w:val="007D0759"/>
    <w:rsid w:val="007D0D08"/>
    <w:rsid w:val="007D2685"/>
    <w:rsid w:val="007D3EA0"/>
    <w:rsid w:val="007D54CF"/>
    <w:rsid w:val="007D6A07"/>
    <w:rsid w:val="007E0D89"/>
    <w:rsid w:val="007F0781"/>
    <w:rsid w:val="007F07AF"/>
    <w:rsid w:val="007F2A79"/>
    <w:rsid w:val="007F7259"/>
    <w:rsid w:val="007F794D"/>
    <w:rsid w:val="007F7E73"/>
    <w:rsid w:val="00800D25"/>
    <w:rsid w:val="00801889"/>
    <w:rsid w:val="00803CEE"/>
    <w:rsid w:val="008040A8"/>
    <w:rsid w:val="00813471"/>
    <w:rsid w:val="008152E4"/>
    <w:rsid w:val="00821B60"/>
    <w:rsid w:val="008279FA"/>
    <w:rsid w:val="00841BFB"/>
    <w:rsid w:val="0084246D"/>
    <w:rsid w:val="00854048"/>
    <w:rsid w:val="00855AF9"/>
    <w:rsid w:val="008560A4"/>
    <w:rsid w:val="008626E7"/>
    <w:rsid w:val="00863437"/>
    <w:rsid w:val="0086460D"/>
    <w:rsid w:val="00870EE7"/>
    <w:rsid w:val="00884DB9"/>
    <w:rsid w:val="008863B9"/>
    <w:rsid w:val="008908C7"/>
    <w:rsid w:val="008953B9"/>
    <w:rsid w:val="008A0421"/>
    <w:rsid w:val="008A2875"/>
    <w:rsid w:val="008A45A6"/>
    <w:rsid w:val="008B046D"/>
    <w:rsid w:val="008C5C2E"/>
    <w:rsid w:val="008D3D1B"/>
    <w:rsid w:val="008E64D5"/>
    <w:rsid w:val="008F2437"/>
    <w:rsid w:val="008F633F"/>
    <w:rsid w:val="008F686C"/>
    <w:rsid w:val="0090028C"/>
    <w:rsid w:val="00902DC0"/>
    <w:rsid w:val="00911FB6"/>
    <w:rsid w:val="009148DE"/>
    <w:rsid w:val="00917EFE"/>
    <w:rsid w:val="00927326"/>
    <w:rsid w:val="009311F4"/>
    <w:rsid w:val="0093222F"/>
    <w:rsid w:val="009406ED"/>
    <w:rsid w:val="00941E30"/>
    <w:rsid w:val="00952487"/>
    <w:rsid w:val="0096399C"/>
    <w:rsid w:val="009660DC"/>
    <w:rsid w:val="009706B0"/>
    <w:rsid w:val="009777D9"/>
    <w:rsid w:val="009829AF"/>
    <w:rsid w:val="009831AE"/>
    <w:rsid w:val="00984C59"/>
    <w:rsid w:val="00984FC8"/>
    <w:rsid w:val="0098600B"/>
    <w:rsid w:val="00991B88"/>
    <w:rsid w:val="00995918"/>
    <w:rsid w:val="009A5753"/>
    <w:rsid w:val="009A579D"/>
    <w:rsid w:val="009A6EA0"/>
    <w:rsid w:val="009C1287"/>
    <w:rsid w:val="009C722D"/>
    <w:rsid w:val="009D3516"/>
    <w:rsid w:val="009D4385"/>
    <w:rsid w:val="009D77BD"/>
    <w:rsid w:val="009E0837"/>
    <w:rsid w:val="009E3297"/>
    <w:rsid w:val="009F3FC1"/>
    <w:rsid w:val="009F60E4"/>
    <w:rsid w:val="009F6875"/>
    <w:rsid w:val="009F734F"/>
    <w:rsid w:val="00A027D4"/>
    <w:rsid w:val="00A05252"/>
    <w:rsid w:val="00A13ED0"/>
    <w:rsid w:val="00A14958"/>
    <w:rsid w:val="00A171FF"/>
    <w:rsid w:val="00A210E4"/>
    <w:rsid w:val="00A2288F"/>
    <w:rsid w:val="00A23125"/>
    <w:rsid w:val="00A24119"/>
    <w:rsid w:val="00A246B6"/>
    <w:rsid w:val="00A246BB"/>
    <w:rsid w:val="00A25D60"/>
    <w:rsid w:val="00A26A86"/>
    <w:rsid w:val="00A30C0C"/>
    <w:rsid w:val="00A45E4A"/>
    <w:rsid w:val="00A47E70"/>
    <w:rsid w:val="00A50CF0"/>
    <w:rsid w:val="00A519F5"/>
    <w:rsid w:val="00A6793D"/>
    <w:rsid w:val="00A73183"/>
    <w:rsid w:val="00A7671C"/>
    <w:rsid w:val="00A81B60"/>
    <w:rsid w:val="00A823F6"/>
    <w:rsid w:val="00A856CE"/>
    <w:rsid w:val="00A91C6E"/>
    <w:rsid w:val="00A92114"/>
    <w:rsid w:val="00A92A72"/>
    <w:rsid w:val="00A937DF"/>
    <w:rsid w:val="00A97E14"/>
    <w:rsid w:val="00AA2CBC"/>
    <w:rsid w:val="00AA43BF"/>
    <w:rsid w:val="00AA7F85"/>
    <w:rsid w:val="00AB0BE3"/>
    <w:rsid w:val="00AB2446"/>
    <w:rsid w:val="00AC1806"/>
    <w:rsid w:val="00AC5820"/>
    <w:rsid w:val="00AC69B9"/>
    <w:rsid w:val="00AD196C"/>
    <w:rsid w:val="00AD1CD8"/>
    <w:rsid w:val="00AD3A4D"/>
    <w:rsid w:val="00AD6CB4"/>
    <w:rsid w:val="00AF1EED"/>
    <w:rsid w:val="00B00716"/>
    <w:rsid w:val="00B025FB"/>
    <w:rsid w:val="00B0365B"/>
    <w:rsid w:val="00B04FD3"/>
    <w:rsid w:val="00B174C5"/>
    <w:rsid w:val="00B1750F"/>
    <w:rsid w:val="00B2167D"/>
    <w:rsid w:val="00B2405E"/>
    <w:rsid w:val="00B25878"/>
    <w:rsid w:val="00B258BB"/>
    <w:rsid w:val="00B3167C"/>
    <w:rsid w:val="00B355F3"/>
    <w:rsid w:val="00B36702"/>
    <w:rsid w:val="00B36796"/>
    <w:rsid w:val="00B402E8"/>
    <w:rsid w:val="00B405E1"/>
    <w:rsid w:val="00B40D49"/>
    <w:rsid w:val="00B42205"/>
    <w:rsid w:val="00B4497A"/>
    <w:rsid w:val="00B6150A"/>
    <w:rsid w:val="00B632B3"/>
    <w:rsid w:val="00B66BE7"/>
    <w:rsid w:val="00B67B97"/>
    <w:rsid w:val="00B704EB"/>
    <w:rsid w:val="00B70E94"/>
    <w:rsid w:val="00B731EE"/>
    <w:rsid w:val="00B74A4F"/>
    <w:rsid w:val="00B74F51"/>
    <w:rsid w:val="00B75B91"/>
    <w:rsid w:val="00B76EA9"/>
    <w:rsid w:val="00B76EDB"/>
    <w:rsid w:val="00B80E3E"/>
    <w:rsid w:val="00B869D3"/>
    <w:rsid w:val="00B9030C"/>
    <w:rsid w:val="00B94B28"/>
    <w:rsid w:val="00B96851"/>
    <w:rsid w:val="00B968C8"/>
    <w:rsid w:val="00B96DE1"/>
    <w:rsid w:val="00BA3341"/>
    <w:rsid w:val="00BA3EC5"/>
    <w:rsid w:val="00BA51D9"/>
    <w:rsid w:val="00BA5D50"/>
    <w:rsid w:val="00BB52E8"/>
    <w:rsid w:val="00BB5DFC"/>
    <w:rsid w:val="00BC2EA7"/>
    <w:rsid w:val="00BD279D"/>
    <w:rsid w:val="00BD2FB5"/>
    <w:rsid w:val="00BD2FC6"/>
    <w:rsid w:val="00BD5AB6"/>
    <w:rsid w:val="00BD6BB8"/>
    <w:rsid w:val="00BE3329"/>
    <w:rsid w:val="00BE5471"/>
    <w:rsid w:val="00BE5C44"/>
    <w:rsid w:val="00BE7BCA"/>
    <w:rsid w:val="00BF0BF2"/>
    <w:rsid w:val="00BF28A2"/>
    <w:rsid w:val="00BF7831"/>
    <w:rsid w:val="00C01619"/>
    <w:rsid w:val="00C02FAD"/>
    <w:rsid w:val="00C03117"/>
    <w:rsid w:val="00C1035C"/>
    <w:rsid w:val="00C1088C"/>
    <w:rsid w:val="00C20910"/>
    <w:rsid w:val="00C23377"/>
    <w:rsid w:val="00C23BF9"/>
    <w:rsid w:val="00C33EDB"/>
    <w:rsid w:val="00C3404F"/>
    <w:rsid w:val="00C37328"/>
    <w:rsid w:val="00C40135"/>
    <w:rsid w:val="00C47F33"/>
    <w:rsid w:val="00C47FFA"/>
    <w:rsid w:val="00C507DA"/>
    <w:rsid w:val="00C5263F"/>
    <w:rsid w:val="00C61CFA"/>
    <w:rsid w:val="00C66BA2"/>
    <w:rsid w:val="00C95985"/>
    <w:rsid w:val="00CA0174"/>
    <w:rsid w:val="00CA3574"/>
    <w:rsid w:val="00CA6405"/>
    <w:rsid w:val="00CA6532"/>
    <w:rsid w:val="00CA7268"/>
    <w:rsid w:val="00CA7724"/>
    <w:rsid w:val="00CB45C3"/>
    <w:rsid w:val="00CC2416"/>
    <w:rsid w:val="00CC249E"/>
    <w:rsid w:val="00CC5026"/>
    <w:rsid w:val="00CC68D0"/>
    <w:rsid w:val="00CD0CBC"/>
    <w:rsid w:val="00CD1218"/>
    <w:rsid w:val="00CD1D8D"/>
    <w:rsid w:val="00CD2E85"/>
    <w:rsid w:val="00CD62E4"/>
    <w:rsid w:val="00CE0A94"/>
    <w:rsid w:val="00CE0B95"/>
    <w:rsid w:val="00CE1550"/>
    <w:rsid w:val="00CE5BA1"/>
    <w:rsid w:val="00CF3CD5"/>
    <w:rsid w:val="00D01079"/>
    <w:rsid w:val="00D03F9A"/>
    <w:rsid w:val="00D06D51"/>
    <w:rsid w:val="00D07AA7"/>
    <w:rsid w:val="00D11453"/>
    <w:rsid w:val="00D16758"/>
    <w:rsid w:val="00D17DCD"/>
    <w:rsid w:val="00D22FCA"/>
    <w:rsid w:val="00D23A30"/>
    <w:rsid w:val="00D24991"/>
    <w:rsid w:val="00D3104B"/>
    <w:rsid w:val="00D3118C"/>
    <w:rsid w:val="00D312BF"/>
    <w:rsid w:val="00D408AE"/>
    <w:rsid w:val="00D472A9"/>
    <w:rsid w:val="00D50255"/>
    <w:rsid w:val="00D517C9"/>
    <w:rsid w:val="00D525BE"/>
    <w:rsid w:val="00D542AA"/>
    <w:rsid w:val="00D628D2"/>
    <w:rsid w:val="00D63CD0"/>
    <w:rsid w:val="00D66520"/>
    <w:rsid w:val="00D67623"/>
    <w:rsid w:val="00D679C7"/>
    <w:rsid w:val="00D7260F"/>
    <w:rsid w:val="00D74D9F"/>
    <w:rsid w:val="00D80A1A"/>
    <w:rsid w:val="00D82F7E"/>
    <w:rsid w:val="00D85767"/>
    <w:rsid w:val="00D859A9"/>
    <w:rsid w:val="00D905CA"/>
    <w:rsid w:val="00D97941"/>
    <w:rsid w:val="00DB6710"/>
    <w:rsid w:val="00DC299A"/>
    <w:rsid w:val="00DC6416"/>
    <w:rsid w:val="00DD22C3"/>
    <w:rsid w:val="00DD2BFA"/>
    <w:rsid w:val="00DD5C5C"/>
    <w:rsid w:val="00DE34CF"/>
    <w:rsid w:val="00DE35F1"/>
    <w:rsid w:val="00DE514D"/>
    <w:rsid w:val="00DE7260"/>
    <w:rsid w:val="00DF0AC8"/>
    <w:rsid w:val="00DF155C"/>
    <w:rsid w:val="00E009F5"/>
    <w:rsid w:val="00E03BFD"/>
    <w:rsid w:val="00E07143"/>
    <w:rsid w:val="00E13F3D"/>
    <w:rsid w:val="00E15F7F"/>
    <w:rsid w:val="00E170E5"/>
    <w:rsid w:val="00E25F9D"/>
    <w:rsid w:val="00E26711"/>
    <w:rsid w:val="00E34898"/>
    <w:rsid w:val="00E50B87"/>
    <w:rsid w:val="00E520C0"/>
    <w:rsid w:val="00E52CC7"/>
    <w:rsid w:val="00E532E1"/>
    <w:rsid w:val="00E6559C"/>
    <w:rsid w:val="00E716AA"/>
    <w:rsid w:val="00E724C0"/>
    <w:rsid w:val="00E80098"/>
    <w:rsid w:val="00E835FB"/>
    <w:rsid w:val="00E873D5"/>
    <w:rsid w:val="00E87CC3"/>
    <w:rsid w:val="00E957F7"/>
    <w:rsid w:val="00E97555"/>
    <w:rsid w:val="00EB09AE"/>
    <w:rsid w:val="00EB09B7"/>
    <w:rsid w:val="00EB1689"/>
    <w:rsid w:val="00EB2D79"/>
    <w:rsid w:val="00EB7C6E"/>
    <w:rsid w:val="00EC7CE8"/>
    <w:rsid w:val="00ED2940"/>
    <w:rsid w:val="00ED5F10"/>
    <w:rsid w:val="00EE2A20"/>
    <w:rsid w:val="00EE3CDD"/>
    <w:rsid w:val="00EE3D0F"/>
    <w:rsid w:val="00EE5242"/>
    <w:rsid w:val="00EE7D7C"/>
    <w:rsid w:val="00EF318C"/>
    <w:rsid w:val="00F01A4E"/>
    <w:rsid w:val="00F020EF"/>
    <w:rsid w:val="00F10DD1"/>
    <w:rsid w:val="00F10FD5"/>
    <w:rsid w:val="00F15B08"/>
    <w:rsid w:val="00F173C0"/>
    <w:rsid w:val="00F2051D"/>
    <w:rsid w:val="00F25D98"/>
    <w:rsid w:val="00F300FB"/>
    <w:rsid w:val="00F326BE"/>
    <w:rsid w:val="00F35626"/>
    <w:rsid w:val="00F377DB"/>
    <w:rsid w:val="00F37945"/>
    <w:rsid w:val="00F41373"/>
    <w:rsid w:val="00F42389"/>
    <w:rsid w:val="00F509A0"/>
    <w:rsid w:val="00F5645F"/>
    <w:rsid w:val="00F63DED"/>
    <w:rsid w:val="00F67CB8"/>
    <w:rsid w:val="00F70DAB"/>
    <w:rsid w:val="00F7702F"/>
    <w:rsid w:val="00F90DBE"/>
    <w:rsid w:val="00F918D7"/>
    <w:rsid w:val="00F91FD6"/>
    <w:rsid w:val="00F9487C"/>
    <w:rsid w:val="00F95108"/>
    <w:rsid w:val="00F957D6"/>
    <w:rsid w:val="00F96122"/>
    <w:rsid w:val="00FA022D"/>
    <w:rsid w:val="00FA1051"/>
    <w:rsid w:val="00FA2311"/>
    <w:rsid w:val="00FA5792"/>
    <w:rsid w:val="00FB01A2"/>
    <w:rsid w:val="00FB6386"/>
    <w:rsid w:val="00FB658A"/>
    <w:rsid w:val="00FB708D"/>
    <w:rsid w:val="00FC28E0"/>
    <w:rsid w:val="00FC4DE8"/>
    <w:rsid w:val="00FC58CA"/>
    <w:rsid w:val="00FC61F2"/>
    <w:rsid w:val="00FD059D"/>
    <w:rsid w:val="00FD20DE"/>
    <w:rsid w:val="00FD6873"/>
    <w:rsid w:val="00FE265D"/>
    <w:rsid w:val="00FE2EB3"/>
    <w:rsid w:val="00FE46C9"/>
    <w:rsid w:val="00FF3C92"/>
    <w:rsid w:val="00FF5D71"/>
    <w:rsid w:val="00FF799A"/>
    <w:rsid w:val="00FF7FA6"/>
    <w:rsid w:val="0143411D"/>
    <w:rsid w:val="02787FDC"/>
    <w:rsid w:val="033C2749"/>
    <w:rsid w:val="0723042B"/>
    <w:rsid w:val="07E453DD"/>
    <w:rsid w:val="08D63542"/>
    <w:rsid w:val="09953DFD"/>
    <w:rsid w:val="0A3829DA"/>
    <w:rsid w:val="0AFF1B4D"/>
    <w:rsid w:val="0BE36AC5"/>
    <w:rsid w:val="14061248"/>
    <w:rsid w:val="151C6319"/>
    <w:rsid w:val="1649436A"/>
    <w:rsid w:val="17DF64D5"/>
    <w:rsid w:val="180724CF"/>
    <w:rsid w:val="182A123D"/>
    <w:rsid w:val="196C1A7B"/>
    <w:rsid w:val="1A832DC4"/>
    <w:rsid w:val="1AF84A3D"/>
    <w:rsid w:val="1C3C6FD0"/>
    <w:rsid w:val="1DD37913"/>
    <w:rsid w:val="1EC11B38"/>
    <w:rsid w:val="1F225736"/>
    <w:rsid w:val="20013B3E"/>
    <w:rsid w:val="20C75A28"/>
    <w:rsid w:val="21686A58"/>
    <w:rsid w:val="22C721B3"/>
    <w:rsid w:val="22DD1A14"/>
    <w:rsid w:val="24344ABB"/>
    <w:rsid w:val="27276286"/>
    <w:rsid w:val="294C12DF"/>
    <w:rsid w:val="2C140033"/>
    <w:rsid w:val="2D274EB0"/>
    <w:rsid w:val="2DA040E2"/>
    <w:rsid w:val="33BD57B6"/>
    <w:rsid w:val="38B11B17"/>
    <w:rsid w:val="3AC31BA8"/>
    <w:rsid w:val="3C935E9B"/>
    <w:rsid w:val="3DBA04CA"/>
    <w:rsid w:val="3DEF2038"/>
    <w:rsid w:val="40C82DA4"/>
    <w:rsid w:val="41881063"/>
    <w:rsid w:val="44104B39"/>
    <w:rsid w:val="44A533E1"/>
    <w:rsid w:val="46143D29"/>
    <w:rsid w:val="46276BCE"/>
    <w:rsid w:val="46416193"/>
    <w:rsid w:val="47204444"/>
    <w:rsid w:val="47AE5221"/>
    <w:rsid w:val="4CA25B26"/>
    <w:rsid w:val="4CF545D5"/>
    <w:rsid w:val="4FFA1D69"/>
    <w:rsid w:val="5032052A"/>
    <w:rsid w:val="51A40177"/>
    <w:rsid w:val="535B0E1F"/>
    <w:rsid w:val="53D9512E"/>
    <w:rsid w:val="547B4937"/>
    <w:rsid w:val="574528A5"/>
    <w:rsid w:val="58891B58"/>
    <w:rsid w:val="5A126F96"/>
    <w:rsid w:val="5B2725BB"/>
    <w:rsid w:val="5B550779"/>
    <w:rsid w:val="5C6C30FD"/>
    <w:rsid w:val="5DD700EB"/>
    <w:rsid w:val="60CB2FEC"/>
    <w:rsid w:val="622F6BE2"/>
    <w:rsid w:val="668626A0"/>
    <w:rsid w:val="67DA3CA4"/>
    <w:rsid w:val="68F875EC"/>
    <w:rsid w:val="6B9D39A0"/>
    <w:rsid w:val="6BD6785C"/>
    <w:rsid w:val="6E5F024A"/>
    <w:rsid w:val="6ED65330"/>
    <w:rsid w:val="6F6B477F"/>
    <w:rsid w:val="70953BA2"/>
    <w:rsid w:val="711A651B"/>
    <w:rsid w:val="753F547F"/>
    <w:rsid w:val="76017F2D"/>
    <w:rsid w:val="7682117E"/>
    <w:rsid w:val="778F4952"/>
    <w:rsid w:val="792417D5"/>
    <w:rsid w:val="797B0771"/>
    <w:rsid w:val="7A18047E"/>
    <w:rsid w:val="7B372318"/>
    <w:rsid w:val="7CAA21CE"/>
    <w:rsid w:val="7CCD3D8C"/>
    <w:rsid w:val="7D7D2617"/>
    <w:rsid w:val="7D823C8F"/>
    <w:rsid w:val="7DF72A4C"/>
    <w:rsid w:val="7E2A41CD"/>
    <w:rsid w:val="7FC8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2BE54"/>
  <w15:docId w15:val="{0F8DA826-A3CF-4821-91F9-C2FE8369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Doc-text2">
    <w:name w:val="Doc-text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 w:line="259" w:lineRule="auto"/>
      <w:textAlignment w:val="baseline"/>
    </w:pPr>
    <w:rPr>
      <w:rFonts w:ascii="Times New Roman" w:hAnsi="Times New Roman"/>
      <w:sz w:val="24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25">
    <w:name w:val="正文2"/>
    <w:qFormat/>
    <w:pPr>
      <w:spacing w:before="100" w:beforeAutospacing="1" w:after="180" w:line="259" w:lineRule="auto"/>
    </w:pPr>
    <w:rPr>
      <w:rFonts w:ascii="Times New Roman" w:hAnsi="Times New Roman"/>
      <w:sz w:val="24"/>
      <w:szCs w:val="24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spacing w:line="240" w:lineRule="auto"/>
      <w:ind w:left="1985"/>
      <w:textAlignment w:val="baseline"/>
    </w:pPr>
    <w:rPr>
      <w:rFonts w:eastAsia="Times New Roman"/>
      <w:lang w:val="zh-CN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zh-C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818DEA-D817-48D0-8D8B-B0DFBF54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3566</Words>
  <Characters>20330</Characters>
  <Application>Microsoft Office Word</Application>
  <DocSecurity>0</DocSecurity>
  <Lines>169</Lines>
  <Paragraphs>47</Paragraphs>
  <ScaleCrop>false</ScaleCrop>
  <Company>3GPP Support Team</Company>
  <LinksUpToDate>false</LinksUpToDate>
  <CharactersWithSpaces>23849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ZTE(Yuan)</cp:lastModifiedBy>
  <cp:revision>134</cp:revision>
  <cp:lastPrinted>2411-12-31T15:59:00Z</cp:lastPrinted>
  <dcterms:created xsi:type="dcterms:W3CDTF">2021-04-30T15:44:00Z</dcterms:created>
  <dcterms:modified xsi:type="dcterms:W3CDTF">2021-11-12T06:36:00Z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