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868F2" w14:textId="1C347C90" w:rsidR="00290CA9" w:rsidRDefault="000D718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WG2</w:t>
      </w:r>
      <w:r>
        <w:t xml:space="preserve"> </w:t>
      </w:r>
      <w:r>
        <w:rPr>
          <w:b/>
          <w:sz w:val="24"/>
        </w:rPr>
        <w:t>Meeting #11</w:t>
      </w:r>
      <w:r w:rsidR="00D312BF">
        <w:rPr>
          <w:b/>
          <w:sz w:val="24"/>
          <w:lang w:eastAsia="zh-CN"/>
        </w:rPr>
        <w:t>6</w:t>
      </w:r>
      <w:r>
        <w:rPr>
          <w:b/>
          <w:sz w:val="24"/>
          <w:lang w:eastAsia="zh-CN"/>
        </w:rPr>
        <w:t>-e</w:t>
      </w:r>
      <w:r>
        <w:rPr>
          <w:b/>
          <w:i/>
          <w:sz w:val="28"/>
        </w:rPr>
        <w:tab/>
      </w:r>
      <w:r w:rsidR="006B22FE" w:rsidRPr="006B22FE">
        <w:rPr>
          <w:b/>
          <w:i/>
          <w:sz w:val="24"/>
          <w:szCs w:val="24"/>
        </w:rPr>
        <w:t>R2-21</w:t>
      </w:r>
      <w:r w:rsidR="00C01619">
        <w:rPr>
          <w:b/>
          <w:i/>
          <w:sz w:val="24"/>
          <w:szCs w:val="24"/>
        </w:rPr>
        <w:t>xxxx</w:t>
      </w:r>
      <w:bookmarkStart w:id="0" w:name="_GoBack"/>
      <w:bookmarkEnd w:id="0"/>
      <w:r w:rsidR="00C01619">
        <w:rPr>
          <w:b/>
          <w:i/>
          <w:sz w:val="24"/>
          <w:szCs w:val="24"/>
        </w:rPr>
        <w:t>x</w:t>
      </w:r>
    </w:p>
    <w:p w14:paraId="406ED365" w14:textId="5BBBD07D" w:rsidR="00290CA9" w:rsidRDefault="00F918D7">
      <w:pPr>
        <w:pStyle w:val="CRCoverPage"/>
        <w:outlineLvl w:val="0"/>
        <w:rPr>
          <w:b/>
          <w:sz w:val="24"/>
        </w:rPr>
      </w:pPr>
      <w:r w:rsidRPr="00F918D7">
        <w:rPr>
          <w:b/>
          <w:sz w:val="24"/>
        </w:rPr>
        <w:t xml:space="preserve">Electronic, </w:t>
      </w:r>
      <w:r w:rsidR="00D312BF">
        <w:rPr>
          <w:b/>
          <w:sz w:val="24"/>
        </w:rPr>
        <w:t>1st</w:t>
      </w:r>
      <w:r w:rsidRPr="00F918D7">
        <w:rPr>
          <w:b/>
          <w:sz w:val="24"/>
        </w:rPr>
        <w:t xml:space="preserve"> - </w:t>
      </w:r>
      <w:r w:rsidR="00D312BF">
        <w:rPr>
          <w:b/>
          <w:sz w:val="24"/>
        </w:rPr>
        <w:t xml:space="preserve">12th November </w:t>
      </w:r>
      <w:r w:rsidRPr="00F918D7">
        <w:rPr>
          <w:b/>
          <w:sz w:val="24"/>
        </w:rPr>
        <w:t>2021</w:t>
      </w:r>
      <w:r w:rsidR="000D7185">
        <w:rPr>
          <w:b/>
          <w:sz w:val="24"/>
        </w:rPr>
        <w:t xml:space="preserve">                  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90CA9" w14:paraId="73221732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0AE78" w14:textId="77777777" w:rsidR="00290CA9" w:rsidRDefault="000D718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290CA9" w14:paraId="32006AF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E0BEB0" w14:textId="77777777" w:rsidR="00290CA9" w:rsidRDefault="000D718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290CA9" w14:paraId="5E06AC0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133C8C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318B5D56" w14:textId="77777777">
        <w:tc>
          <w:tcPr>
            <w:tcW w:w="142" w:type="dxa"/>
            <w:tcBorders>
              <w:left w:val="single" w:sz="4" w:space="0" w:color="auto"/>
            </w:tcBorders>
          </w:tcPr>
          <w:p w14:paraId="4101D12C" w14:textId="77777777" w:rsidR="00290CA9" w:rsidRDefault="00290CA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DC255E7" w14:textId="77777777" w:rsidR="00290CA9" w:rsidRDefault="000D7185">
            <w:pPr>
              <w:pStyle w:val="CRCoverPage"/>
              <w:spacing w:after="0"/>
              <w:ind w:right="281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38.3</w:t>
            </w:r>
            <w:r>
              <w:rPr>
                <w:rFonts w:hint="eastAsia"/>
                <w:b/>
                <w:sz w:val="28"/>
                <w:lang w:val="en-US" w:eastAsia="zh-CN"/>
              </w:rPr>
              <w:t>31</w:t>
            </w:r>
          </w:p>
        </w:tc>
        <w:tc>
          <w:tcPr>
            <w:tcW w:w="709" w:type="dxa"/>
          </w:tcPr>
          <w:p w14:paraId="236685B7" w14:textId="77777777" w:rsidR="00290CA9" w:rsidRDefault="000D718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248EA1" w14:textId="430F45AB" w:rsidR="00290CA9" w:rsidRDefault="00F957D6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eastAsia="zh-CN"/>
              </w:rPr>
              <w:t>2863</w:t>
            </w:r>
          </w:p>
        </w:tc>
        <w:tc>
          <w:tcPr>
            <w:tcW w:w="709" w:type="dxa"/>
          </w:tcPr>
          <w:p w14:paraId="28808577" w14:textId="77777777" w:rsidR="00290CA9" w:rsidRDefault="000D718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58CEAF0" w14:textId="79EE293C" w:rsidR="00290CA9" w:rsidRDefault="00453650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6A1DE8AE" w14:textId="77777777" w:rsidR="00290CA9" w:rsidRDefault="000D718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8743FD8" w14:textId="2D502575" w:rsidR="00290CA9" w:rsidRDefault="0056345E" w:rsidP="002F2107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16</w:t>
            </w:r>
            <w:r w:rsidR="000D7185">
              <w:rPr>
                <w:b/>
                <w:sz w:val="28"/>
              </w:rPr>
              <w:t>.</w:t>
            </w:r>
            <w:r w:rsidR="002F2107">
              <w:rPr>
                <w:b/>
                <w:sz w:val="28"/>
                <w:lang w:val="en-US" w:eastAsia="zh-CN"/>
              </w:rPr>
              <w:t>6</w:t>
            </w:r>
            <w:r w:rsidR="000D7185">
              <w:rPr>
                <w:b/>
                <w:sz w:val="28"/>
              </w:rPr>
              <w:t>.</w:t>
            </w:r>
            <w:r w:rsidR="00D97941">
              <w:rPr>
                <w:b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EC1F2C6" w14:textId="77777777" w:rsidR="00290CA9" w:rsidRDefault="00290CA9">
            <w:pPr>
              <w:pStyle w:val="CRCoverPage"/>
              <w:spacing w:after="0"/>
            </w:pPr>
          </w:p>
        </w:tc>
      </w:tr>
      <w:tr w:rsidR="00290CA9" w14:paraId="7324FE7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888A0D" w14:textId="77777777" w:rsidR="00290CA9" w:rsidRDefault="00290CA9">
            <w:pPr>
              <w:pStyle w:val="CRCoverPage"/>
              <w:spacing w:after="0"/>
            </w:pPr>
          </w:p>
        </w:tc>
      </w:tr>
      <w:tr w:rsidR="00290CA9" w14:paraId="21B3DCE9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D424091" w14:textId="77777777" w:rsidR="00290CA9" w:rsidRDefault="000D718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290CA9" w14:paraId="71391023" w14:textId="77777777">
        <w:tc>
          <w:tcPr>
            <w:tcW w:w="9641" w:type="dxa"/>
            <w:gridSpan w:val="9"/>
          </w:tcPr>
          <w:p w14:paraId="0C2E8F38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52D02C8" w14:textId="77777777" w:rsidR="00290CA9" w:rsidRDefault="00290CA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90CA9" w14:paraId="1F2CF3B5" w14:textId="77777777">
        <w:tc>
          <w:tcPr>
            <w:tcW w:w="2835" w:type="dxa"/>
          </w:tcPr>
          <w:p w14:paraId="1AD07412" w14:textId="77777777" w:rsidR="00290CA9" w:rsidRDefault="000D718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A019FF8" w14:textId="77777777" w:rsidR="00290CA9" w:rsidRDefault="000D718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B62C73C" w14:textId="77777777" w:rsidR="00290CA9" w:rsidRDefault="00290CA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820FFA" w14:textId="77777777" w:rsidR="00290CA9" w:rsidRDefault="000D718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ABD917" w14:textId="77777777" w:rsidR="00290CA9" w:rsidRDefault="000D71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62B41714" w14:textId="77777777" w:rsidR="00290CA9" w:rsidRDefault="000D718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E63E4C" w14:textId="77777777" w:rsidR="00290CA9" w:rsidRDefault="000D71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8F0AFE4" w14:textId="77777777" w:rsidR="00290CA9" w:rsidRDefault="000D718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498A633" w14:textId="77777777" w:rsidR="00290CA9" w:rsidRDefault="00290CA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A8E1FED" w14:textId="77777777" w:rsidR="00290CA9" w:rsidRDefault="00290CA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90CA9" w14:paraId="0EB123E4" w14:textId="77777777">
        <w:tc>
          <w:tcPr>
            <w:tcW w:w="9640" w:type="dxa"/>
            <w:gridSpan w:val="11"/>
          </w:tcPr>
          <w:p w14:paraId="596B9147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1BA36E8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BAA62A" w14:textId="77777777" w:rsidR="00290CA9" w:rsidRDefault="000D71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8565E8" w14:textId="77777777" w:rsidR="00290CA9" w:rsidRDefault="000D7185">
            <w:pPr>
              <w:pStyle w:val="CRCoverPage"/>
              <w:spacing w:after="0"/>
              <w:ind w:left="100"/>
            </w:pPr>
            <w:r>
              <w:t>Correction on PO determination for UE in inactive state</w:t>
            </w:r>
          </w:p>
        </w:tc>
      </w:tr>
      <w:tr w:rsidR="00290CA9" w14:paraId="06A2442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7D393BE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AD7DF67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512072F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A1DDF9E" w14:textId="77777777" w:rsidR="00290CA9" w:rsidRDefault="000D71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187A82" w14:textId="358EA7B8" w:rsidR="00290CA9" w:rsidRDefault="007106FA" w:rsidP="002F2107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7106FA">
              <w:t xml:space="preserve">ZTE corporation, Ericsson, vivo, CMCC, China Telecom, China Unicom, </w:t>
            </w:r>
            <w:r w:rsidR="00330635">
              <w:t xml:space="preserve">Samsung, </w:t>
            </w:r>
            <w:r w:rsidRPr="007106FA">
              <w:t>Sanechips</w:t>
            </w:r>
          </w:p>
        </w:tc>
      </w:tr>
      <w:tr w:rsidR="00290CA9" w14:paraId="792B0A0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4E842BA" w14:textId="77777777" w:rsidR="00290CA9" w:rsidRDefault="000D71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54CC36" w14:textId="77777777" w:rsidR="00290CA9" w:rsidRDefault="000D7185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lang w:val="en-US" w:eastAsia="zh-CN"/>
              </w:rPr>
              <w:t>R2</w:t>
            </w:r>
          </w:p>
        </w:tc>
      </w:tr>
      <w:tr w:rsidR="00290CA9" w14:paraId="52407D8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2BD921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3577C4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020BDD3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F1DC240" w14:textId="77777777" w:rsidR="00290CA9" w:rsidRDefault="000D71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B1C8ED" w14:textId="7A403C6B" w:rsidR="00290CA9" w:rsidRDefault="002C4264">
            <w:pPr>
              <w:pStyle w:val="CRCoverPage"/>
              <w:spacing w:after="0"/>
              <w:ind w:left="100"/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5675DE00" w14:textId="77777777" w:rsidR="00290CA9" w:rsidRDefault="00290CA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D27ECB" w14:textId="77777777" w:rsidR="00290CA9" w:rsidRDefault="000D718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56EE96" w14:textId="4242ED12" w:rsidR="00290CA9" w:rsidRDefault="000D7185" w:rsidP="00A823F6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 w:rsidR="00A823F6">
              <w:rPr>
                <w:lang w:val="en-US" w:eastAsia="zh-CN"/>
              </w:rPr>
              <w:t>11</w:t>
            </w:r>
            <w:r>
              <w:t>-</w:t>
            </w:r>
            <w:r w:rsidR="00A823F6">
              <w:rPr>
                <w:lang w:val="en-US" w:eastAsia="zh-CN"/>
              </w:rPr>
              <w:t>11</w:t>
            </w:r>
          </w:p>
        </w:tc>
      </w:tr>
      <w:tr w:rsidR="00290CA9" w14:paraId="3D1B6BF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3266F7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4A4DF5C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4199DCB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5C7589F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9FD0D5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2FDE4C9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0AEFC6" w14:textId="77777777" w:rsidR="00290CA9" w:rsidRDefault="000D71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9D6C7A" w14:textId="77777777" w:rsidR="00290CA9" w:rsidRDefault="000D7185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8574D3A" w14:textId="77777777" w:rsidR="00290CA9" w:rsidRDefault="00290CA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83A79CB" w14:textId="77777777" w:rsidR="00290CA9" w:rsidRDefault="000D718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5F44C7" w14:textId="6CDBB79E" w:rsidR="00290CA9" w:rsidRDefault="000D7185">
            <w:pPr>
              <w:pStyle w:val="CRCoverPage"/>
              <w:spacing w:after="0"/>
              <w:ind w:left="100"/>
            </w:pPr>
            <w:r>
              <w:t>Rel-1</w:t>
            </w:r>
            <w:r w:rsidR="002C4264">
              <w:rPr>
                <w:lang w:eastAsia="zh-CN"/>
              </w:rPr>
              <w:t>7</w:t>
            </w:r>
          </w:p>
        </w:tc>
      </w:tr>
      <w:tr w:rsidR="00290CA9" w14:paraId="25ADB60D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2C8BC6" w14:textId="77777777" w:rsidR="00290CA9" w:rsidRDefault="00290CA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DFB2C1C" w14:textId="77777777" w:rsidR="00290CA9" w:rsidRDefault="000D718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77D7E757" w14:textId="77777777" w:rsidR="00290CA9" w:rsidRDefault="000D718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D2E526" w14:textId="77777777" w:rsidR="00290CA9" w:rsidRDefault="000D718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2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2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290CA9" w14:paraId="63B640FA" w14:textId="77777777">
        <w:tc>
          <w:tcPr>
            <w:tcW w:w="1843" w:type="dxa"/>
          </w:tcPr>
          <w:p w14:paraId="142DE2FF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6A150C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184F52F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1E7ABEE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BBC5FF" w14:textId="77777777" w:rsidR="00290CA9" w:rsidRDefault="000D7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PF</w:t>
            </w:r>
            <w:r>
              <w:rPr>
                <w:rFonts w:ascii="Arial" w:hAnsi="Arial" w:cs="Arial"/>
                <w:lang w:eastAsia="zh-CN"/>
              </w:rPr>
              <w:t xml:space="preserve"> and</w:t>
            </w:r>
            <w:r>
              <w:rPr>
                <w:rFonts w:ascii="Arial" w:hAnsi="Arial" w:cs="Arial"/>
              </w:rPr>
              <w:t xml:space="preserve"> PO for paging</w:t>
            </w:r>
            <w:r>
              <w:rPr>
                <w:rFonts w:ascii="Arial" w:hAnsi="Arial" w:cs="Arial"/>
                <w:lang w:eastAsia="zh-CN"/>
              </w:rPr>
              <w:t xml:space="preserve"> are</w:t>
            </w:r>
            <w:r>
              <w:rPr>
                <w:rFonts w:ascii="Arial" w:hAnsi="Arial" w:cs="Arial"/>
              </w:rPr>
              <w:t xml:space="preserve"> determined by the following formulae:</w:t>
            </w:r>
          </w:p>
          <w:p w14:paraId="31A776C5" w14:textId="77777777" w:rsidR="00290CA9" w:rsidRDefault="000D7185">
            <w:pPr>
              <w:pStyle w:val="B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SFN for the PF is determined by:</w:t>
            </w:r>
          </w:p>
          <w:p w14:paraId="008420B6" w14:textId="77777777" w:rsidR="00290CA9" w:rsidRDefault="000D7185">
            <w:pPr>
              <w:pStyle w:val="B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(SFN + PF_offset) mod T = (T div N)*(UE_ID mod N)</w:t>
            </w:r>
          </w:p>
          <w:p w14:paraId="67E7A1FC" w14:textId="77777777" w:rsidR="00290CA9" w:rsidRDefault="000D7185">
            <w:pPr>
              <w:pStyle w:val="B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Index (i_s), indicating the index of the PO is determined by:</w:t>
            </w:r>
          </w:p>
          <w:p w14:paraId="3C3E1F68" w14:textId="77777777" w:rsidR="00290CA9" w:rsidRDefault="000D7185">
            <w:pPr>
              <w:pStyle w:val="B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i_s = floor (UE_ID/N) mod Ns</w:t>
            </w:r>
          </w:p>
          <w:p w14:paraId="3647BC70" w14:textId="77777777" w:rsidR="00290CA9" w:rsidRDefault="000D7185">
            <w:pPr>
              <w:pStyle w:val="B2"/>
              <w:ind w:left="0" w:firstLine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Cs/>
              </w:rPr>
              <w:t>T: DRX cycle of the UE (</w:t>
            </w:r>
            <w:r>
              <w:rPr>
                <w:rFonts w:ascii="Arial" w:hAnsi="Arial" w:cs="Arial"/>
              </w:rPr>
              <w:t>T is determined by the shortest of the UE specific DRX value(s), if configured by RRC and/or upper layers, and a default DRX value broadcast in system information. In RRC_IDLE state, if UE specific DRX is not confi</w:t>
            </w:r>
            <w:r>
              <w:rPr>
                <w:rFonts w:ascii="Arial" w:hAnsi="Arial" w:cs="Arial"/>
                <w:lang w:val="en-US" w:eastAsia="zh-CN"/>
              </w:rPr>
              <w:t>g</w:t>
            </w:r>
            <w:r>
              <w:rPr>
                <w:rFonts w:ascii="Arial" w:hAnsi="Arial" w:cs="Arial"/>
              </w:rPr>
              <w:t>ured by upper layers, the default value is applied).</w:t>
            </w:r>
          </w:p>
          <w:p w14:paraId="7914DE7D" w14:textId="77777777" w:rsidR="00290CA9" w:rsidRDefault="000D7185">
            <w:pPr>
              <w:pStyle w:val="B2"/>
              <w:ind w:left="0" w:firstLine="0"/>
              <w:rPr>
                <w:rFonts w:ascii="Arial" w:hAnsi="Arial" w:cs="Arial"/>
                <w:bCs/>
                <w:lang w:val="en-US" w:eastAsia="zh-CN"/>
              </w:rPr>
            </w:pPr>
            <w:r>
              <w:rPr>
                <w:rFonts w:ascii="Arial" w:hAnsi="Arial" w:cs="Arial"/>
                <w:bCs/>
              </w:rPr>
              <w:t xml:space="preserve">N: number of total paging </w:t>
            </w:r>
            <w:r>
              <w:rPr>
                <w:rFonts w:ascii="Arial" w:hAnsi="Arial" w:cs="Arial"/>
                <w:bCs/>
                <w:lang w:eastAsia="ko-KR"/>
              </w:rPr>
              <w:t>frames</w:t>
            </w:r>
            <w:r>
              <w:rPr>
                <w:rFonts w:ascii="Arial" w:hAnsi="Arial" w:cs="Arial"/>
                <w:bCs/>
              </w:rPr>
              <w:t xml:space="preserve"> in T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 xml:space="preserve"> (configured by </w:t>
            </w:r>
            <w:r>
              <w:rPr>
                <w:rFonts w:ascii="Arial" w:hAnsi="Arial" w:cs="Arial" w:hint="eastAsia"/>
                <w:bCs/>
                <w:u w:val="single"/>
                <w:lang w:val="en-US" w:eastAsia="zh-CN"/>
              </w:rPr>
              <w:t>n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>AndPagingFrameOffset with value T, T/2, T/4, T/8, or T/16)</w:t>
            </w:r>
          </w:p>
          <w:p w14:paraId="30A85E64" w14:textId="77777777" w:rsidR="00290CA9" w:rsidRDefault="000D7185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For a UE, it is possible that the T used in inactive state is different from  the T used in idle mode as NW is allowed to configure a RAN paging cycle different from the UE specific paging cycle configured by upper layer or the default value in system information while the N used in calculation is still the one broadcast in SIB1 with value 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>T, T/2, T/4, T/8, or T/16</w:t>
            </w:r>
            <w:r>
              <w:rPr>
                <w:rFonts w:ascii="Arial" w:hAnsi="Arial" w:cs="Arial" w:hint="eastAsia"/>
                <w:lang w:val="en-US" w:eastAsia="zh-CN"/>
              </w:rPr>
              <w:t>.</w:t>
            </w:r>
          </w:p>
          <w:p w14:paraId="4639FB45" w14:textId="77777777" w:rsidR="00290CA9" w:rsidRDefault="000D7185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As a result, the index of the PO (i.e. the i_s) would be different for inactive state and idle state as the N is a value related to the T while the T has different value in idle and inactive state, which deviates from the intention that </w:t>
            </w:r>
            <w:r>
              <w:rPr>
                <w:rFonts w:ascii="Arial" w:hAnsi="Arial" w:cs="Arial" w:hint="eastAsia"/>
                <w:lang w:val="en-US" w:eastAsia="zh-CN"/>
              </w:rPr>
              <w:lastRenderedPageBreak/>
              <w:t>the POs of a UE for CN-initiated and RAN-initiated paging should be overlapped.</w:t>
            </w:r>
          </w:p>
          <w:p w14:paraId="396950D8" w14:textId="49A4F53D" w:rsidR="00290CA9" w:rsidRDefault="0003108F" w:rsidP="0042434D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 w:rsidRPr="0003108F">
              <w:rPr>
                <w:rFonts w:ascii="Arial" w:hAnsi="Arial" w:cs="Arial"/>
                <w:lang w:val="en-US" w:eastAsia="zh-CN"/>
              </w:rPr>
              <w:t>To solve this PO mismatch for CN paging and RAN paging, the UE in inactive mode shall use the same i_s as in idle mode. And a UE capability should be introduced to show UE support for such behavior. Network would indicate “useIdlePO” when releasing UE from RRC_CONNECTED to RRC_INACTIVE if UE indicates support.</w:t>
            </w:r>
          </w:p>
        </w:tc>
      </w:tr>
      <w:tr w:rsidR="00290CA9" w14:paraId="61A8D9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2DFE02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766261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3CC4D0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BD9698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EB3D45" w14:textId="77777777" w:rsidR="00D7260F" w:rsidRDefault="00D7260F" w:rsidP="00D7260F">
            <w:pPr>
              <w:pStyle w:val="CRCoverPage"/>
              <w:spacing w:after="0"/>
              <w:ind w:left="420"/>
              <w:rPr>
                <w:i/>
                <w:iCs/>
                <w:lang w:val="en-US" w:eastAsia="zh-CN"/>
              </w:rPr>
            </w:pPr>
          </w:p>
          <w:p w14:paraId="407A9F50" w14:textId="77777777" w:rsidR="00D7260F" w:rsidRDefault="00D7260F" w:rsidP="00D7260F">
            <w:pPr>
              <w:pStyle w:val="CRCoverPage"/>
              <w:numPr>
                <w:ilvl w:val="0"/>
                <w:numId w:val="1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Introduce UE capability to indicate support for UE in inactive mode to use the same i_s  in PO determination as idle mode.</w:t>
            </w:r>
          </w:p>
          <w:p w14:paraId="3B3EA631" w14:textId="7D77616B" w:rsidR="00D7260F" w:rsidRPr="004F3289" w:rsidRDefault="00D7260F" w:rsidP="00385258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Broadcast </w:t>
            </w:r>
            <w:r>
              <w:rPr>
                <w:lang w:val="en-US" w:eastAsia="zh-CN"/>
              </w:rPr>
              <w:t>“</w:t>
            </w:r>
            <w:r w:rsidRPr="00D7260F">
              <w:rPr>
                <w:lang w:val="en-US" w:eastAsia="zh-CN"/>
              </w:rPr>
              <w:t>ranPagingInIdlePO</w:t>
            </w:r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in </w:t>
            </w:r>
            <w:r w:rsidR="00385258" w:rsidRPr="00385258">
              <w:rPr>
                <w:lang w:val="en-US" w:eastAsia="zh-CN"/>
              </w:rPr>
              <w:t>PCCH-Config</w:t>
            </w:r>
            <w:r>
              <w:rPr>
                <w:rFonts w:hint="eastAsia"/>
                <w:lang w:val="en-US" w:eastAsia="zh-CN"/>
              </w:rPr>
              <w:t xml:space="preserve"> to i</w:t>
            </w:r>
            <w:r w:rsidRPr="00D7260F">
              <w:rPr>
                <w:lang w:val="en-US" w:eastAsia="zh-CN"/>
              </w:rPr>
              <w:t>ndicate that the network supports to send RAN paging in PO that corresponds to the i_s as determined by UE in RRC_IDLE state</w:t>
            </w:r>
          </w:p>
          <w:p w14:paraId="3772737A" w14:textId="53AF232D" w:rsidR="00290CA9" w:rsidRPr="00196F8A" w:rsidRDefault="004F3289" w:rsidP="00196F8A">
            <w:pPr>
              <w:pStyle w:val="CRCoverPage"/>
              <w:numPr>
                <w:ilvl w:val="0"/>
                <w:numId w:val="1"/>
              </w:numPr>
              <w:spacing w:after="0"/>
              <w:rPr>
                <w:iCs/>
                <w:lang w:val="en-US" w:eastAsia="zh-CN"/>
              </w:rPr>
            </w:pPr>
            <w:r w:rsidRPr="004F3289">
              <w:rPr>
                <w:rFonts w:hint="eastAsia"/>
                <w:iCs/>
                <w:lang w:val="en-US" w:eastAsia="zh-CN"/>
              </w:rPr>
              <w:t>I</w:t>
            </w:r>
            <w:r w:rsidRPr="004F3289">
              <w:rPr>
                <w:iCs/>
                <w:lang w:val="en-US" w:eastAsia="zh-CN"/>
              </w:rPr>
              <w:t xml:space="preserve">nclude </w:t>
            </w:r>
            <w:r>
              <w:rPr>
                <w:rFonts w:hint="eastAsia"/>
                <w:lang w:val="en-US" w:eastAsia="zh-CN"/>
              </w:rPr>
              <w:t>UE capability to indicate support for UE in inactive mode to use the same i_s  in PO determination as idle mode</w:t>
            </w:r>
            <w:r>
              <w:rPr>
                <w:lang w:val="en-US" w:eastAsia="zh-CN"/>
              </w:rPr>
              <w:t xml:space="preserve"> also in </w:t>
            </w:r>
            <w:r w:rsidRPr="004F3289">
              <w:rPr>
                <w:i/>
                <w:lang w:val="en-US" w:eastAsia="zh-CN"/>
              </w:rPr>
              <w:t>UERaidoPagingInformation</w:t>
            </w:r>
            <w:r>
              <w:rPr>
                <w:lang w:val="en-US" w:eastAsia="zh-CN"/>
              </w:rPr>
              <w:t xml:space="preserve"> message.</w:t>
            </w:r>
          </w:p>
        </w:tc>
      </w:tr>
      <w:tr w:rsidR="00290CA9" w14:paraId="314D1E4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7A265F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1EF942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42F7AA3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8FB108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8769EF" w14:textId="430AC92C" w:rsidR="00290CA9" w:rsidRDefault="0001728B">
            <w:pPr>
              <w:pStyle w:val="CRCoverPage"/>
              <w:spacing w:after="0"/>
              <w:rPr>
                <w:lang w:val="en-US" w:eastAsia="zh-CN"/>
              </w:rPr>
            </w:pPr>
            <w:r w:rsidRPr="0001728B">
              <w:rPr>
                <w:lang w:val="en-US" w:eastAsia="zh-CN"/>
              </w:rPr>
              <w:t>The NW is not aware of whether a UE supports to use the same T in both inactive and idle mode to determine the index of PO.</w:t>
            </w:r>
          </w:p>
        </w:tc>
      </w:tr>
      <w:tr w:rsidR="00290CA9" w14:paraId="710A40BF" w14:textId="77777777">
        <w:tc>
          <w:tcPr>
            <w:tcW w:w="2694" w:type="dxa"/>
            <w:gridSpan w:val="2"/>
          </w:tcPr>
          <w:p w14:paraId="32493F18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F06557C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7BABDA1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62E343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B54F31" w14:textId="72510DB9" w:rsidR="00290CA9" w:rsidRDefault="000D7185" w:rsidP="009311F4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rFonts w:eastAsia="宋体" w:hint="eastAsia"/>
                <w:lang w:val="en-US" w:eastAsia="zh-CN"/>
              </w:rPr>
              <w:t>6.</w:t>
            </w:r>
            <w:r w:rsidR="009311F4">
              <w:rPr>
                <w:rFonts w:eastAsia="宋体"/>
                <w:lang w:val="en-US" w:eastAsia="zh-CN"/>
              </w:rPr>
              <w:t>3</w:t>
            </w:r>
            <w:r>
              <w:rPr>
                <w:rFonts w:eastAsia="宋体" w:hint="eastAsia"/>
                <w:lang w:val="en-US" w:eastAsia="zh-CN"/>
              </w:rPr>
              <w:t>.2, 6.3.3</w:t>
            </w:r>
            <w:r w:rsidR="003F5B80">
              <w:rPr>
                <w:rFonts w:eastAsia="宋体"/>
                <w:lang w:val="en-US" w:eastAsia="zh-CN"/>
              </w:rPr>
              <w:t>, 11.2.2</w:t>
            </w:r>
          </w:p>
        </w:tc>
      </w:tr>
      <w:tr w:rsidR="00290CA9" w14:paraId="5D4F861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D9EB7D" w14:textId="77777777" w:rsidR="00290CA9" w:rsidRDefault="00290CA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2BD321" w14:textId="77777777" w:rsidR="00290CA9" w:rsidRDefault="00290CA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0CA9" w14:paraId="7DDA66A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D7BF73" w14:textId="77777777" w:rsidR="00290CA9" w:rsidRDefault="00290C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8873A" w14:textId="77777777" w:rsidR="00290CA9" w:rsidRDefault="000D71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EC89DDB" w14:textId="77777777" w:rsidR="00290CA9" w:rsidRDefault="000D71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15C8F9C" w14:textId="77777777" w:rsidR="00290CA9" w:rsidRDefault="00290CA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FE1E3A" w14:textId="77777777" w:rsidR="00290CA9" w:rsidRDefault="00290CA9">
            <w:pPr>
              <w:pStyle w:val="CRCoverPage"/>
              <w:spacing w:after="0"/>
              <w:ind w:left="99"/>
            </w:pPr>
          </w:p>
        </w:tc>
      </w:tr>
      <w:tr w:rsidR="00290CA9" w14:paraId="7836100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09E09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DB8DDF" w14:textId="77777777" w:rsidR="00290CA9" w:rsidRDefault="00574C2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DE6C3F" w14:textId="77777777" w:rsidR="00290CA9" w:rsidRDefault="00290CA9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14:paraId="0EEB6443" w14:textId="77777777" w:rsidR="00290CA9" w:rsidRDefault="000D718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721ABB" w14:textId="4A48A740" w:rsidR="00290CA9" w:rsidRDefault="000D7185">
            <w:pPr>
              <w:pStyle w:val="CRCoverPage"/>
              <w:spacing w:after="0"/>
              <w:ind w:left="99"/>
            </w:pPr>
            <w:r>
              <w:t>TS/TR</w:t>
            </w:r>
            <w:r>
              <w:rPr>
                <w:rFonts w:hint="eastAsia"/>
                <w:lang w:val="en-US" w:eastAsia="zh-CN"/>
              </w:rPr>
              <w:t>38.3</w:t>
            </w:r>
            <w:r w:rsidR="00AA43BF">
              <w:rPr>
                <w:lang w:val="en-US" w:eastAsia="zh-CN"/>
              </w:rPr>
              <w:t>04 CR</w:t>
            </w:r>
            <w:r>
              <w:t xml:space="preserve"> </w:t>
            </w:r>
            <w:r w:rsidR="005001B8" w:rsidRPr="005001B8">
              <w:t>0224</w:t>
            </w:r>
            <w:r>
              <w:t xml:space="preserve"> </w:t>
            </w:r>
          </w:p>
          <w:p w14:paraId="6F786135" w14:textId="4070B6C3" w:rsidR="00AA43BF" w:rsidRDefault="00AA43BF" w:rsidP="00EB2D79">
            <w:pPr>
              <w:pStyle w:val="CRCoverPage"/>
              <w:spacing w:after="0"/>
              <w:ind w:left="99"/>
            </w:pPr>
            <w:r>
              <w:t>TS/TR</w:t>
            </w:r>
            <w:r>
              <w:rPr>
                <w:rFonts w:hint="eastAsia"/>
                <w:lang w:val="en-US" w:eastAsia="zh-CN"/>
              </w:rPr>
              <w:t xml:space="preserve">38.306 </w:t>
            </w:r>
            <w:r>
              <w:t xml:space="preserve">CR </w:t>
            </w:r>
            <w:r w:rsidR="00B9030C" w:rsidRPr="00B9030C">
              <w:t>0665</w:t>
            </w:r>
          </w:p>
        </w:tc>
      </w:tr>
      <w:tr w:rsidR="00290CA9" w14:paraId="69C6DD1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1204C2" w14:textId="77777777" w:rsidR="00290CA9" w:rsidRDefault="000D718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4D5813" w14:textId="77777777" w:rsidR="00290CA9" w:rsidRDefault="00290CA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8A352" w14:textId="77777777" w:rsidR="00290CA9" w:rsidRDefault="00574C2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0DE7981" w14:textId="77777777" w:rsidR="00290CA9" w:rsidRDefault="000D718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E7EEF3" w14:textId="77777777" w:rsidR="00290CA9" w:rsidRDefault="00AA43BF">
            <w:pPr>
              <w:pStyle w:val="CRCoverPage"/>
              <w:spacing w:after="0"/>
              <w:ind w:left="99"/>
            </w:pPr>
            <w:r>
              <w:t>TS/TR... CR ...</w:t>
            </w:r>
          </w:p>
        </w:tc>
      </w:tr>
      <w:tr w:rsidR="00290CA9" w14:paraId="25685CE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1D51B8" w14:textId="77777777" w:rsidR="00290CA9" w:rsidRDefault="000D718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D4AB74" w14:textId="77777777" w:rsidR="00290CA9" w:rsidRDefault="00290CA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C2500A" w14:textId="77777777" w:rsidR="00290CA9" w:rsidRDefault="00574C2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68573BD" w14:textId="77777777" w:rsidR="00290CA9" w:rsidRDefault="000D718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B5E6E9" w14:textId="77777777" w:rsidR="00290CA9" w:rsidRDefault="000D7185" w:rsidP="00CA7724">
            <w:pPr>
              <w:pStyle w:val="CRCoverPage"/>
              <w:spacing w:after="0"/>
              <w:ind w:left="99"/>
            </w:pPr>
            <w:r>
              <w:t>TS/TR</w:t>
            </w:r>
            <w:r w:rsidR="00CA7724">
              <w:t>...</w:t>
            </w:r>
            <w:r>
              <w:t xml:space="preserve"> CR ... </w:t>
            </w:r>
          </w:p>
        </w:tc>
      </w:tr>
      <w:tr w:rsidR="00290CA9" w14:paraId="284B44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C0BEBE" w14:textId="77777777" w:rsidR="00290CA9" w:rsidRDefault="00290CA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625B0A" w14:textId="77777777" w:rsidR="00290CA9" w:rsidRDefault="00290CA9">
            <w:pPr>
              <w:pStyle w:val="CRCoverPage"/>
              <w:spacing w:after="0"/>
            </w:pPr>
          </w:p>
        </w:tc>
      </w:tr>
      <w:tr w:rsidR="00290CA9" w14:paraId="14B82B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847A38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51B5CB" w14:textId="77777777" w:rsidR="00290CA9" w:rsidRDefault="00290CA9">
            <w:pPr>
              <w:pStyle w:val="CRCoverPage"/>
              <w:spacing w:after="0"/>
              <w:ind w:left="100"/>
            </w:pPr>
          </w:p>
        </w:tc>
      </w:tr>
      <w:tr w:rsidR="00290CA9" w14:paraId="5FB4417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7619E3" w14:textId="77777777" w:rsidR="00290CA9" w:rsidRDefault="00290C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5CC0A4E" w14:textId="77777777" w:rsidR="00290CA9" w:rsidRDefault="00290CA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290CA9" w14:paraId="24F53A1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FE74B" w14:textId="77777777" w:rsidR="00290CA9" w:rsidRDefault="000D71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98EE28" w14:textId="77777777" w:rsidR="00290CA9" w:rsidRDefault="00290CA9">
            <w:pPr>
              <w:pStyle w:val="CRCoverPage"/>
              <w:spacing w:after="0"/>
              <w:ind w:left="100"/>
            </w:pPr>
          </w:p>
        </w:tc>
      </w:tr>
    </w:tbl>
    <w:p w14:paraId="6EC1673A" w14:textId="77777777" w:rsidR="00290CA9" w:rsidRDefault="00290CA9">
      <w:pPr>
        <w:pStyle w:val="CRCoverPage"/>
        <w:spacing w:after="0"/>
        <w:rPr>
          <w:sz w:val="8"/>
          <w:szCs w:val="8"/>
        </w:rPr>
      </w:pPr>
    </w:p>
    <w:p w14:paraId="0CA22019" w14:textId="77777777" w:rsidR="00290CA9" w:rsidRDefault="00290CA9">
      <w:pPr>
        <w:sectPr w:rsidR="00290CA9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B2234C6" w14:textId="77777777" w:rsidR="00290CA9" w:rsidRDefault="000D7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eastAsia="Times New Roman"/>
        </w:rPr>
      </w:pPr>
      <w:bookmarkStart w:id="3" w:name="_Toc60781779"/>
      <w:bookmarkStart w:id="4" w:name="_Toc46489776"/>
      <w:bookmarkStart w:id="5" w:name="_Toc67915826"/>
      <w:bookmarkStart w:id="6" w:name="_Toc46449989"/>
      <w:bookmarkStart w:id="7" w:name="_Toc36513930"/>
      <w:bookmarkStart w:id="8" w:name="_Toc36220510"/>
      <w:bookmarkStart w:id="9" w:name="_Toc36219834"/>
      <w:bookmarkStart w:id="10" w:name="_Toc52495610"/>
      <w:bookmarkStart w:id="11" w:name="_Toc29321651"/>
      <w:bookmarkStart w:id="12" w:name="_Toc20426254"/>
      <w:bookmarkStart w:id="13" w:name="_Toc20425829"/>
      <w:bookmarkStart w:id="14" w:name="_Toc37067798"/>
      <w:bookmarkStart w:id="15" w:name="_Toc20425880"/>
      <w:bookmarkStart w:id="16" w:name="_Toc36836532"/>
      <w:bookmarkStart w:id="17" w:name="_Toc29321225"/>
      <w:bookmarkStart w:id="18" w:name="_Toc36756991"/>
      <w:bookmarkStart w:id="19" w:name="_Toc29321276"/>
      <w:bookmarkStart w:id="20" w:name="_Toc36843509"/>
      <w:r>
        <w:rPr>
          <w:rFonts w:hint="eastAsia"/>
          <w:sz w:val="32"/>
          <w:lang w:val="en-US" w:eastAsia="zh-CN"/>
        </w:rPr>
        <w:lastRenderedPageBreak/>
        <w:t xml:space="preserve">Start of </w:t>
      </w:r>
      <w:r>
        <w:rPr>
          <w:sz w:val="32"/>
          <w:lang w:eastAsia="zh-CN"/>
        </w:rPr>
        <w:t>c</w:t>
      </w:r>
      <w:r>
        <w:rPr>
          <w:rFonts w:hint="eastAsia"/>
          <w:sz w:val="32"/>
          <w:lang w:val="en-US" w:eastAsia="zh-CN"/>
        </w:rPr>
        <w:t>hange</w:t>
      </w:r>
    </w:p>
    <w:p w14:paraId="30A183E3" w14:textId="77777777" w:rsidR="00F326BE" w:rsidRPr="00F326BE" w:rsidRDefault="00F326BE" w:rsidP="00F326BE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21" w:name="_Toc60777158"/>
      <w:bookmarkStart w:id="22" w:name="_Toc76423444"/>
      <w:bookmarkStart w:id="23" w:name="_Hlk54206873"/>
      <w:bookmarkStart w:id="24" w:name="_Toc36220165"/>
      <w:bookmarkStart w:id="25" w:name="_Toc20425910"/>
      <w:bookmarkStart w:id="26" w:name="_Toc29321306"/>
      <w:bookmarkStart w:id="27" w:name="_Toc36219489"/>
      <w:bookmarkStart w:id="28" w:name="_Toc46489430"/>
      <w:bookmarkStart w:id="29" w:name="_Toc60781433"/>
      <w:bookmarkStart w:id="30" w:name="_Toc52495264"/>
      <w:bookmarkStart w:id="31" w:name="_Toc46449643"/>
      <w:bookmarkStart w:id="32" w:name="_Toc36513585"/>
      <w:bookmarkStart w:id="33" w:name="_Toc67915480"/>
      <w:r w:rsidRPr="00F326BE">
        <w:rPr>
          <w:rFonts w:ascii="Arial" w:eastAsia="Times New Roman" w:hAnsi="Arial"/>
          <w:sz w:val="28"/>
          <w:lang w:eastAsia="ja-JP"/>
        </w:rPr>
        <w:t>6.3.2</w:t>
      </w:r>
      <w:r w:rsidRPr="00F326BE">
        <w:rPr>
          <w:rFonts w:ascii="Arial" w:eastAsia="Times New Roman" w:hAnsi="Arial"/>
          <w:sz w:val="28"/>
          <w:lang w:eastAsia="ja-JP"/>
        </w:rPr>
        <w:tab/>
        <w:t>Radio resource control information elements</w:t>
      </w:r>
      <w:bookmarkEnd w:id="21"/>
      <w:bookmarkEnd w:id="22"/>
    </w:p>
    <w:p w14:paraId="3FB883E9" w14:textId="77777777" w:rsidR="00FE2EB3" w:rsidRPr="00FE2EB3" w:rsidRDefault="00FE2EB3" w:rsidP="00FE2EB3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34" w:name="_Toc83740186"/>
      <w:bookmarkStart w:id="35" w:name="_Toc60777231"/>
      <w:bookmarkStart w:id="36" w:name="_Toc76423517"/>
      <w:bookmarkStart w:id="37" w:name="_Toc60777125"/>
      <w:bookmarkStart w:id="38" w:name="_Toc68015065"/>
      <w:bookmarkEnd w:id="23"/>
      <w:r w:rsidRPr="00FE2EB3">
        <w:rPr>
          <w:rFonts w:ascii="Arial" w:eastAsia="Times New Roman" w:hAnsi="Arial"/>
          <w:sz w:val="24"/>
          <w:lang w:eastAsia="ja-JP"/>
        </w:rPr>
        <w:t>–</w:t>
      </w:r>
      <w:r w:rsidRPr="00FE2EB3">
        <w:rPr>
          <w:rFonts w:ascii="Arial" w:eastAsia="Times New Roman" w:hAnsi="Arial"/>
          <w:sz w:val="24"/>
          <w:lang w:eastAsia="ja-JP"/>
        </w:rPr>
        <w:tab/>
      </w:r>
      <w:r w:rsidRPr="00FE2EB3">
        <w:rPr>
          <w:rFonts w:ascii="Arial" w:eastAsia="Times New Roman" w:hAnsi="Arial"/>
          <w:i/>
          <w:sz w:val="24"/>
          <w:lang w:eastAsia="ja-JP"/>
        </w:rPr>
        <w:t>DownlinkConfigCommonSIB</w:t>
      </w:r>
      <w:bookmarkEnd w:id="34"/>
    </w:p>
    <w:p w14:paraId="24A94A67" w14:textId="77777777" w:rsidR="00FE2EB3" w:rsidRPr="00FE2EB3" w:rsidRDefault="00FE2EB3" w:rsidP="00FE2EB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FE2EB3">
        <w:rPr>
          <w:rFonts w:eastAsia="Times New Roman"/>
          <w:lang w:eastAsia="ja-JP"/>
        </w:rPr>
        <w:t xml:space="preserve">The IE </w:t>
      </w:r>
      <w:r w:rsidRPr="00FE2EB3">
        <w:rPr>
          <w:rFonts w:eastAsia="Times New Roman"/>
          <w:i/>
          <w:lang w:eastAsia="ja-JP"/>
        </w:rPr>
        <w:t xml:space="preserve">DownlinkConfigCommonSIB </w:t>
      </w:r>
      <w:r w:rsidRPr="00FE2EB3">
        <w:rPr>
          <w:rFonts w:eastAsia="Times New Roman"/>
          <w:lang w:eastAsia="ja-JP"/>
        </w:rPr>
        <w:t>provides common downlink parameters of a cell.</w:t>
      </w:r>
    </w:p>
    <w:p w14:paraId="0D981335" w14:textId="77777777" w:rsidR="00FE2EB3" w:rsidRPr="00FE2EB3" w:rsidRDefault="00FE2EB3" w:rsidP="00FE2EB3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FE2EB3">
        <w:rPr>
          <w:rFonts w:ascii="Arial" w:eastAsia="Times New Roman" w:hAnsi="Arial"/>
          <w:b/>
          <w:i/>
          <w:lang w:eastAsia="ja-JP"/>
        </w:rPr>
        <w:t>DownlinkConfigCommonSIB</w:t>
      </w:r>
      <w:r w:rsidRPr="00FE2EB3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1E259E2A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FE2EB3">
        <w:rPr>
          <w:rFonts w:ascii="Courier New" w:eastAsia="Times New Roman" w:hAnsi="Courier New"/>
          <w:color w:val="808080"/>
          <w:sz w:val="16"/>
          <w:lang w:eastAsia="en-GB"/>
        </w:rPr>
        <w:t>-- ASN1START</w:t>
      </w:r>
    </w:p>
    <w:p w14:paraId="243176C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FE2EB3">
        <w:rPr>
          <w:rFonts w:ascii="Courier New" w:eastAsia="Times New Roman" w:hAnsi="Courier New"/>
          <w:color w:val="808080"/>
          <w:sz w:val="16"/>
          <w:lang w:eastAsia="en-GB"/>
        </w:rPr>
        <w:t>-- TAG-DOWNLINKCONFIGCOMMONSIB-START</w:t>
      </w:r>
    </w:p>
    <w:p w14:paraId="18A712CE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C892022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DownlinkConfigCommonSIB ::=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13A29424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frequencyInfoDL                 FrequencyInfoDL-SIB,</w:t>
      </w:r>
    </w:p>
    <w:p w14:paraId="5F19F01C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initialDownlinkBWP              BWP-DownlinkCommon,</w:t>
      </w:r>
    </w:p>
    <w:p w14:paraId="011D4382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bcch-Config                         BCCH-Config,</w:t>
      </w:r>
    </w:p>
    <w:p w14:paraId="5AB383D4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pcch-Config                         PCCH-Config,</w:t>
      </w:r>
    </w:p>
    <w:p w14:paraId="33D53F4C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...</w:t>
      </w:r>
    </w:p>
    <w:p w14:paraId="16EA1F67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>}</w:t>
      </w:r>
    </w:p>
    <w:p w14:paraId="2EC36F43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1A9023B3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26B65302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BCCH-Config ::=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3B9B4A6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modificationPeriodCoeff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{n2, n4, n8, n16},</w:t>
      </w:r>
    </w:p>
    <w:p w14:paraId="4F82CAC7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...</w:t>
      </w:r>
    </w:p>
    <w:p w14:paraId="67AA2150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>}</w:t>
      </w:r>
    </w:p>
    <w:p w14:paraId="04CCDEE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4290A394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41E0462C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PCCH-Config ::=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53F0E4E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defaultPagingCycle                  PagingCycle,</w:t>
      </w:r>
    </w:p>
    <w:p w14:paraId="5B8AEA87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nAndPagingFrameOffset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CHOICE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7B54311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oneT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FE2EB3">
        <w:rPr>
          <w:rFonts w:ascii="Courier New" w:eastAsia="Times New Roman" w:hAnsi="Courier New"/>
          <w:sz w:val="16"/>
          <w:lang w:eastAsia="en-GB"/>
        </w:rPr>
        <w:t>,</w:t>
      </w:r>
    </w:p>
    <w:p w14:paraId="67ECC082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halfT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(0..1),</w:t>
      </w:r>
    </w:p>
    <w:p w14:paraId="00A2240E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quarterT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(0..3),</w:t>
      </w:r>
    </w:p>
    <w:p w14:paraId="674DE4F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oneEighthT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(0..7),</w:t>
      </w:r>
    </w:p>
    <w:p w14:paraId="32565E5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oneSixteenthT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(0..15)</w:t>
      </w:r>
    </w:p>
    <w:p w14:paraId="366EA0F3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},</w:t>
      </w:r>
    </w:p>
    <w:p w14:paraId="4D216697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ns 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{four, two, one},</w:t>
      </w:r>
    </w:p>
    <w:p w14:paraId="1569804E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firstPDCCH-MonitoringOccasionOfPO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CHOICE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0B6BF4D3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sCS15KHZoneT                               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(0..139),</w:t>
      </w:r>
    </w:p>
    <w:p w14:paraId="479BF6E1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sCS30KHZoneT-SCS15KHZhalfT                 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(0..279),</w:t>
      </w:r>
    </w:p>
    <w:p w14:paraId="455AE05E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sCS60KHZoneT-SCS30KHZhalfT-SCS15KHZquarterT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(0..559),</w:t>
      </w:r>
    </w:p>
    <w:p w14:paraId="4A5E4CB1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sCS120KHZoneT-SCS60KHZhalfT-SCS30KHZquarterT-SCS15KHZoneEighthT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(0..1119),</w:t>
      </w:r>
    </w:p>
    <w:p w14:paraId="1EB0F446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sCS120KHZhalfT-SCS60KHZquarterT-SCS30KHZoneEighthT-SCS15KHZoneSixteenthT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(0..2239),</w:t>
      </w:r>
    </w:p>
    <w:p w14:paraId="0597F055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sCS120KHZquarterT-SCS60KHZoneEighthT-SCS30KHZoneSixteenthT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(0..4479),</w:t>
      </w:r>
    </w:p>
    <w:p w14:paraId="30EBAA9F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sCS120KHZoneEighthT-SCS60KHZoneSixteenthT  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(0..8959),</w:t>
      </w:r>
    </w:p>
    <w:p w14:paraId="5BFD6303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    sCS120KHZoneSixteenthT                     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(1..maxPO-perPF))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(0..17919)</w:t>
      </w:r>
    </w:p>
    <w:p w14:paraId="22CC4E59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}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,           </w:t>
      </w:r>
      <w:r w:rsidRPr="00FE2EB3">
        <w:rPr>
          <w:rFonts w:ascii="Courier New" w:eastAsia="Times New Roman" w:hAnsi="Courier New"/>
          <w:color w:val="808080"/>
          <w:sz w:val="16"/>
          <w:lang w:eastAsia="en-GB"/>
        </w:rPr>
        <w:t>-- Need R</w:t>
      </w:r>
    </w:p>
    <w:p w14:paraId="12E66129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...,</w:t>
      </w:r>
    </w:p>
    <w:p w14:paraId="2B2A178B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lastRenderedPageBreak/>
        <w:t xml:space="preserve">    [[</w:t>
      </w:r>
    </w:p>
    <w:p w14:paraId="08D60B70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nrofPDCCH-MonitoringOccasionPerSSB-InPO-r16                     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(2..4)             </w:t>
      </w:r>
      <w:r w:rsidRPr="00FE2EB3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FE2EB3">
        <w:rPr>
          <w:rFonts w:ascii="Courier New" w:eastAsia="Times New Roman" w:hAnsi="Courier New"/>
          <w:sz w:val="16"/>
          <w:lang w:eastAsia="en-GB"/>
        </w:rPr>
        <w:t xml:space="preserve">  </w:t>
      </w:r>
      <w:r w:rsidRPr="00FE2EB3">
        <w:rPr>
          <w:rFonts w:ascii="Courier New" w:eastAsia="Times New Roman" w:hAnsi="Courier New"/>
          <w:color w:val="808080"/>
          <w:sz w:val="16"/>
          <w:lang w:eastAsia="en-GB"/>
        </w:rPr>
        <w:t>-- Cond SharedSpectrum2</w:t>
      </w:r>
    </w:p>
    <w:p w14:paraId="1681764C" w14:textId="4B58B8AA" w:rsid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9" w:author="ZTE-Yuan" w:date="2021-10-20T15:01:00Z"/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 xml:space="preserve">    ]]</w:t>
      </w:r>
    </w:p>
    <w:p w14:paraId="28560737" w14:textId="77777777" w:rsidR="009660DC" w:rsidRDefault="009660DC" w:rsidP="009660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0" w:author="ZTE(Yuan)" w:date="2021-11-11T08:43:00Z"/>
          <w:rFonts w:ascii="Courier New" w:hAnsi="Courier New"/>
          <w:noProof/>
          <w:sz w:val="16"/>
          <w:lang w:eastAsia="zh-CN"/>
        </w:rPr>
      </w:pPr>
      <w:ins w:id="41" w:author="ZTE(Yuan)" w:date="2021-11-11T08:43:00Z">
        <w:r>
          <w:rPr>
            <w:rFonts w:ascii="Courier New" w:hAnsi="Courier New"/>
            <w:noProof/>
            <w:sz w:val="16"/>
            <w:lang w:eastAsia="zh-CN"/>
          </w:rPr>
          <w:tab/>
        </w:r>
        <w:r>
          <w:rPr>
            <w:rFonts w:ascii="Courier New" w:hAnsi="Courier New" w:hint="eastAsia"/>
            <w:noProof/>
            <w:sz w:val="16"/>
            <w:lang w:eastAsia="zh-CN"/>
          </w:rPr>
          <w:t>[</w:t>
        </w:r>
        <w:r>
          <w:rPr>
            <w:rFonts w:ascii="Courier New" w:hAnsi="Courier New"/>
            <w:noProof/>
            <w:sz w:val="16"/>
            <w:lang w:eastAsia="zh-CN"/>
          </w:rPr>
          <w:t>[</w:t>
        </w:r>
      </w:ins>
    </w:p>
    <w:p w14:paraId="075F9A35" w14:textId="47ED0399" w:rsidR="009660DC" w:rsidRPr="00F326BE" w:rsidRDefault="009660DC" w:rsidP="009660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535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ins w:id="42" w:author="ZTE(Yuan)" w:date="2021-11-11T08:43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43" w:author="ZTE(Yuan)" w:date="2021-11-11T08:43:00Z">
        <w:r>
          <w:rPr>
            <w:rFonts w:ascii="Courier New" w:eastAsia="Times New Roman" w:hAnsi="Courier New"/>
            <w:noProof/>
            <w:sz w:val="16"/>
            <w:lang w:eastAsia="en-GB"/>
          </w:rPr>
          <w:t>ranPagingInIdlePO</w:t>
        </w:r>
        <w:r w:rsidRPr="00CE1550">
          <w:rPr>
            <w:rFonts w:ascii="Courier New" w:eastAsia="Times New Roman" w:hAnsi="Courier New"/>
            <w:noProof/>
            <w:sz w:val="16"/>
            <w:lang w:eastAsia="en-GB"/>
          </w:rPr>
          <w:t>-r1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7</w:t>
        </w:r>
        <w:r w:rsidRPr="00CE1550">
          <w:rPr>
            <w:rFonts w:ascii="Courier New" w:eastAsia="Times New Roman" w:hAnsi="Courier New"/>
            <w:noProof/>
            <w:sz w:val="16"/>
            <w:lang w:eastAsia="en-GB"/>
          </w:rPr>
          <w:t xml:space="preserve">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E155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CE1550">
          <w:rPr>
            <w:rFonts w:ascii="Courier New" w:eastAsia="Times New Roman" w:hAnsi="Courier New"/>
            <w:noProof/>
            <w:sz w:val="16"/>
            <w:lang w:eastAsia="en-GB"/>
          </w:rPr>
          <w:t xml:space="preserve">{true}                                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 xml:space="preserve">  </w:t>
        </w:r>
        <w:r w:rsidRPr="00CE155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CE1550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CE155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Need R</w:t>
        </w:r>
      </w:ins>
    </w:p>
    <w:p w14:paraId="362883E5" w14:textId="462CDC55" w:rsidR="00FE2EB3" w:rsidRPr="009660DC" w:rsidRDefault="009660DC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noProof/>
          <w:sz w:val="16"/>
          <w:lang w:eastAsia="zh-CN"/>
        </w:rPr>
      </w:pPr>
      <w:ins w:id="44" w:author="ZTE(Yuan)" w:date="2021-11-11T08:43:00Z">
        <w:r>
          <w:rPr>
            <w:rFonts w:ascii="Courier New" w:hAnsi="Courier New"/>
            <w:noProof/>
            <w:sz w:val="16"/>
            <w:lang w:eastAsia="zh-CN"/>
          </w:rPr>
          <w:tab/>
          <w:t>]]</w:t>
        </w:r>
      </w:ins>
    </w:p>
    <w:p w14:paraId="7FA3F455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FE2EB3">
        <w:rPr>
          <w:rFonts w:ascii="Courier New" w:eastAsia="Times New Roman" w:hAnsi="Courier New"/>
          <w:sz w:val="16"/>
          <w:lang w:eastAsia="en-GB"/>
        </w:rPr>
        <w:t>}</w:t>
      </w:r>
    </w:p>
    <w:p w14:paraId="4FE15FF5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142B163E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FE2EB3">
        <w:rPr>
          <w:rFonts w:ascii="Courier New" w:eastAsia="Times New Roman" w:hAnsi="Courier New"/>
          <w:color w:val="808080"/>
          <w:sz w:val="16"/>
          <w:lang w:eastAsia="en-GB"/>
        </w:rPr>
        <w:t>-- TAG-DOWNLINKCONFIGCOMMONSIB-STOP</w:t>
      </w:r>
    </w:p>
    <w:p w14:paraId="54011300" w14:textId="77777777" w:rsidR="00FE2EB3" w:rsidRPr="00FE2EB3" w:rsidRDefault="00FE2EB3" w:rsidP="00FE2E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FE2EB3">
        <w:rPr>
          <w:rFonts w:ascii="Courier New" w:eastAsia="Times New Roman" w:hAnsi="Courier New"/>
          <w:color w:val="808080"/>
          <w:sz w:val="16"/>
          <w:lang w:eastAsia="en-GB"/>
        </w:rPr>
        <w:t>-- ASN1STOP</w:t>
      </w:r>
    </w:p>
    <w:p w14:paraId="4842D5F8" w14:textId="77777777" w:rsidR="00FE2EB3" w:rsidRPr="00FE2EB3" w:rsidRDefault="00FE2EB3" w:rsidP="00FE2EB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2EB3" w:rsidRPr="00FE2EB3" w14:paraId="679655D9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654F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DownlinkConfigCommonSIB</w:t>
            </w:r>
            <w:r w:rsidRPr="00FE2EB3">
              <w:rPr>
                <w:rFonts w:ascii="Arial" w:eastAsia="Times New Roman" w:hAnsi="Arial"/>
                <w:b/>
                <w:sz w:val="18"/>
                <w:lang w:eastAsia="sv-SE"/>
              </w:rPr>
              <w:t xml:space="preserve"> field descriptions</w:t>
            </w:r>
          </w:p>
        </w:tc>
      </w:tr>
      <w:tr w:rsidR="00FE2EB3" w:rsidRPr="00FE2EB3" w14:paraId="328E13AA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50FC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bcch-Config</w:t>
            </w:r>
          </w:p>
          <w:p w14:paraId="75F77D47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>The modification period related configuration.</w:t>
            </w:r>
          </w:p>
        </w:tc>
      </w:tr>
      <w:tr w:rsidR="00FE2EB3" w:rsidRPr="00FE2EB3" w14:paraId="1CCF96A1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8CD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frequencyInfoDL-SIB</w:t>
            </w:r>
          </w:p>
          <w:p w14:paraId="6AB0D45B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>Basic parameters of a downlink carrier and transmission thereon.</w:t>
            </w:r>
          </w:p>
        </w:tc>
      </w:tr>
      <w:tr w:rsidR="00FE2EB3" w:rsidRPr="00FE2EB3" w14:paraId="44F34AE5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63B8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initialDownlinkBWP</w:t>
            </w:r>
          </w:p>
          <w:p w14:paraId="3C4883C1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The initial downlink BWP configuration for a PCell. The network configures the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locationAndBandwidth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 so that the initial downlink BWP contains the entire CORESET#0 of this serving cell in the frequency domain. The UE applies the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locationAndBandwidth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 </w:t>
            </w:r>
            <w:r w:rsidRPr="00FE2EB3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upon reception of this field (e.g. to determine the frequency position of signals described in relation to this </w:t>
            </w:r>
            <w:r w:rsidRPr="00FE2EB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v-SE"/>
              </w:rPr>
              <w:t>locationAndBandwidth</w:t>
            </w:r>
            <w:r w:rsidRPr="00FE2EB3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) but it keeps CORESET#0 until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 after reception of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RRCSetup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>/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RRCResume/RRCReestablishment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  <w:tr w:rsidR="00FE2EB3" w:rsidRPr="00FE2EB3" w14:paraId="41D12B80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0D7B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i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iCs/>
                <w:sz w:val="18"/>
                <w:lang w:eastAsia="sv-SE"/>
              </w:rPr>
              <w:t>nrofPDCCH-MonitoringOccasionPerSSB-InPO</w:t>
            </w:r>
          </w:p>
          <w:p w14:paraId="724AFCCD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The number of PDCCH monitoring occasions corresponding to an SSB </w:t>
            </w:r>
            <w:r w:rsidRPr="00FE2EB3">
              <w:rPr>
                <w:rFonts w:ascii="Arial" w:eastAsia="Times New Roman" w:hAnsi="Arial" w:cs="Arial"/>
                <w:sz w:val="18"/>
                <w:szCs w:val="22"/>
                <w:lang w:eastAsia="ja-JP"/>
              </w:rPr>
              <w:t>within a Paging Occasion</w:t>
            </w:r>
            <w:r w:rsidRPr="00FE2EB3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>, see TS 38.304 [20], clause 7.1.</w:t>
            </w:r>
          </w:p>
        </w:tc>
      </w:tr>
      <w:tr w:rsidR="00FE2EB3" w:rsidRPr="00FE2EB3" w14:paraId="6D9EE0BD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9E0D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pcch-Config</w:t>
            </w:r>
          </w:p>
          <w:p w14:paraId="64821650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>The paging related configuration.</w:t>
            </w:r>
          </w:p>
        </w:tc>
      </w:tr>
    </w:tbl>
    <w:p w14:paraId="03209F29" w14:textId="77777777" w:rsidR="00FE2EB3" w:rsidRPr="00FE2EB3" w:rsidRDefault="00FE2EB3" w:rsidP="00FE2EB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2EB3" w:rsidRPr="00FE2EB3" w14:paraId="681A5C26" w14:textId="77777777" w:rsidTr="005F20A2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9BF9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BCCH-Config </w:t>
            </w:r>
            <w:r w:rsidRPr="00FE2EB3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FE2EB3" w:rsidRPr="00FE2EB3" w14:paraId="529417A4" w14:textId="77777777" w:rsidTr="005F20A2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1397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modificationPeriodCoeff</w:t>
            </w:r>
          </w:p>
          <w:p w14:paraId="0C527661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Actual modification period, expressed in number of radio frames m = </w:t>
            </w:r>
            <w:r w:rsidRPr="00FE2EB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modificationPeriodCoeff</w:t>
            </w:r>
            <w:r w:rsidRPr="00FE2EB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* </w:t>
            </w:r>
            <w:r w:rsidRPr="00FE2EB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defaultPagingCycle</w:t>
            </w:r>
            <w:r w:rsidRPr="00FE2EB3">
              <w:rPr>
                <w:rFonts w:ascii="Arial" w:eastAsia="Times New Roman" w:hAnsi="Arial"/>
                <w:sz w:val="18"/>
                <w:szCs w:val="22"/>
                <w:lang w:eastAsia="sv-SE"/>
              </w:rPr>
              <w:t>, see clause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 5.2.2.2.2</w:t>
            </w:r>
            <w:r w:rsidRPr="00FE2EB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n2</w:t>
            </w:r>
            <w:r w:rsidRPr="00FE2EB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corresponds to value 2,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n4</w:t>
            </w:r>
            <w:r w:rsidRPr="00FE2EB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corresponds to value 4, and so on.</w:t>
            </w:r>
          </w:p>
        </w:tc>
      </w:tr>
    </w:tbl>
    <w:p w14:paraId="165BD575" w14:textId="77777777" w:rsidR="00FE2EB3" w:rsidRPr="00FE2EB3" w:rsidRDefault="00FE2EB3" w:rsidP="00FE2EB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2EB3" w:rsidRPr="00FE2EB3" w14:paraId="398CE0DD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AC0A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lastRenderedPageBreak/>
              <w:t>PCCH-Config</w:t>
            </w:r>
            <w:r w:rsidRPr="00FE2EB3">
              <w:rPr>
                <w:rFonts w:ascii="Arial" w:eastAsia="Times New Roman" w:hAnsi="Arial"/>
                <w:b/>
                <w:sz w:val="18"/>
                <w:lang w:eastAsia="sv-SE"/>
              </w:rPr>
              <w:t xml:space="preserve"> field descriptions</w:t>
            </w:r>
          </w:p>
        </w:tc>
      </w:tr>
      <w:tr w:rsidR="00FE2EB3" w:rsidRPr="00FE2EB3" w14:paraId="10BE8DDD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0F8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defaultPagingCycle</w:t>
            </w:r>
          </w:p>
          <w:p w14:paraId="1B185D43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Default paging cycle, used to derive 'T' in TS 38.304 [20]. Value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rf32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 corresponds to 32 radio frames, value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rf64</w:t>
            </w:r>
            <w:r w:rsidRPr="00FE2EB3">
              <w:rPr>
                <w:rFonts w:ascii="Arial" w:eastAsia="Times New Roman" w:hAnsi="Arial"/>
                <w:sz w:val="18"/>
                <w:lang w:eastAsia="sv-SE"/>
              </w:rPr>
              <w:t xml:space="preserve"> corresponds to 64 radio frames and so on.</w:t>
            </w:r>
          </w:p>
        </w:tc>
      </w:tr>
      <w:tr w:rsidR="00FE2EB3" w:rsidRPr="00FE2EB3" w14:paraId="238198D2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0570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firstPDCCH-MonitoringOccasionOfPO</w:t>
            </w:r>
          </w:p>
          <w:p w14:paraId="4DBE95B1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>Points out the first PDCCH monitoring occasion for paging of each PO of the PF, see TS 38.304 [20].</w:t>
            </w:r>
          </w:p>
        </w:tc>
      </w:tr>
      <w:tr w:rsidR="00FE2EB3" w:rsidRPr="00FE2EB3" w14:paraId="7B09CF9F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AE2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nAndPagingFrameOffset</w:t>
            </w:r>
          </w:p>
          <w:p w14:paraId="7FA13B96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Used to derive the number of total paging </w:t>
            </w:r>
            <w:r w:rsidRPr="00FE2EB3">
              <w:rPr>
                <w:rFonts w:ascii="Arial" w:eastAsia="Times New Roman" w:hAnsi="Arial"/>
                <w:bCs/>
                <w:sz w:val="18"/>
                <w:lang w:eastAsia="ko-KR"/>
              </w:rPr>
              <w:t>frames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in T (corresponding to parameter N in TS 38.304 [20]) and paging frame offset (corresponding to parameter PF_offset in TS 38.304 [20]). A value of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oneSixteenthT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corresponds to T / 16, a value of oneEighthT corresponds to T / 8, and so on.</w:t>
            </w:r>
          </w:p>
          <w:p w14:paraId="6777E160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If </w:t>
            </w:r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pagingSearchSpace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is set to zero and if SS/PBCH block and CORESET multiplexing pattern is 2 or 3 (as specified in TS 38.213 [13]):</w:t>
            </w:r>
          </w:p>
          <w:p w14:paraId="7D0E11B0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-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ab/>
              <w:t xml:space="preserve">for </w:t>
            </w:r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ssb-periodicityServingCell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of 5 or 10 ms, N can be set to one of {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oneT, halfT, quarterT, oneEighthT, oneSixteenthT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}</w:t>
            </w:r>
          </w:p>
          <w:p w14:paraId="1FC989C5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-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ab/>
              <w:t xml:space="preserve">for </w:t>
            </w:r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ssb-periodicityServingCell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of 20 ms, N can be set to one of {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halfT, quarterT, oneEighthT, oneSixteenthT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}</w:t>
            </w:r>
          </w:p>
          <w:p w14:paraId="11B715B9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-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ab/>
              <w:t xml:space="preserve">for </w:t>
            </w:r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ssb-periodicityServingCell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of 40 ms, N can be set to one of {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quarterT, oneEighthT, oneSixteenthT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}</w:t>
            </w:r>
          </w:p>
          <w:p w14:paraId="37C914CD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-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ab/>
              <w:t xml:space="preserve">for </w:t>
            </w:r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ssb-periodicityServingCell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of 80 ms, N can be set to one of {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oneEighthT, oneSixteenthT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}</w:t>
            </w:r>
          </w:p>
          <w:p w14:paraId="382FD7F6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-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ab/>
              <w:t xml:space="preserve">for </w:t>
            </w:r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ssb-periodicityServingCell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of 160 ms, N can be set to 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oneSixteenthT</w:t>
            </w:r>
          </w:p>
          <w:p w14:paraId="1E7CC9E4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If </w:t>
            </w:r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pagingSearchSpace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is set to zero and if SS/PBCH block and CORESET multiplexing pattern is 1 (as specified in TS 38.213 [13]), N can be set to one of {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halfT, quarterT, oneEighthT, oneSixteenthT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}</w:t>
            </w:r>
          </w:p>
          <w:p w14:paraId="3459FB48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If </w:t>
            </w:r>
            <w:r w:rsidRPr="00FE2EB3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pagingSearchSpace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 is not set to zero, N can be configured to one of {</w:t>
            </w:r>
            <w:r w:rsidRPr="00FE2EB3">
              <w:rPr>
                <w:rFonts w:ascii="Arial" w:eastAsia="Times New Roman" w:hAnsi="Arial"/>
                <w:i/>
                <w:sz w:val="18"/>
                <w:lang w:eastAsia="sv-SE"/>
              </w:rPr>
              <w:t>oneT, halfT, quarterT, oneEighthT, oneSixteenthT</w:t>
            </w:r>
            <w:r w:rsidRPr="00FE2EB3">
              <w:rPr>
                <w:rFonts w:ascii="Arial" w:eastAsia="Times New Roman" w:hAnsi="Arial"/>
                <w:bCs/>
                <w:sz w:val="18"/>
                <w:lang w:eastAsia="sv-SE"/>
              </w:rPr>
              <w:t>}</w:t>
            </w:r>
          </w:p>
        </w:tc>
      </w:tr>
      <w:tr w:rsidR="00FE2EB3" w:rsidRPr="00FE2EB3" w14:paraId="31FB5954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F821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ns</w:t>
            </w:r>
          </w:p>
          <w:p w14:paraId="3631DD16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FE2EB3">
              <w:rPr>
                <w:rFonts w:ascii="Arial" w:eastAsia="Times New Roman" w:hAnsi="Arial"/>
                <w:sz w:val="18"/>
                <w:lang w:eastAsia="sv-SE"/>
              </w:rPr>
              <w:t>Number of paging occasions per paging frame.</w:t>
            </w:r>
          </w:p>
        </w:tc>
      </w:tr>
      <w:tr w:rsidR="00FE2EB3" w:rsidRPr="00FE2EB3" w14:paraId="0854C2CB" w14:textId="77777777" w:rsidTr="005F20A2">
        <w:trPr>
          <w:ins w:id="45" w:author="ZTE-Yuan" w:date="2021-10-20T15:03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5693" w14:textId="77777777" w:rsidR="00E716AA" w:rsidRDefault="00E716AA" w:rsidP="00E716A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" w:author="ZTE(Yuan)" w:date="2021-11-11T08:44:00Z"/>
                <w:rFonts w:ascii="Arial" w:eastAsia="Times New Roman" w:hAnsi="Arial"/>
                <w:b/>
                <w:bCs/>
                <w:i/>
                <w:sz w:val="18"/>
                <w:szCs w:val="22"/>
                <w:lang w:eastAsia="en-GB"/>
              </w:rPr>
            </w:pPr>
            <w:ins w:id="47" w:author="ZTE(Yuan)" w:date="2021-11-11T08:44:00Z">
              <w:r>
                <w:rPr>
                  <w:rFonts w:ascii="Arial" w:eastAsia="Times New Roman" w:hAnsi="Arial" w:hint="eastAsia"/>
                  <w:b/>
                  <w:bCs/>
                  <w:i/>
                  <w:sz w:val="18"/>
                  <w:szCs w:val="22"/>
                  <w:lang w:eastAsia="en-GB"/>
                </w:rPr>
                <w:t>ranPagingInIdlePO</w:t>
              </w:r>
            </w:ins>
          </w:p>
          <w:p w14:paraId="2EF501DA" w14:textId="7766333F" w:rsidR="00FE2EB3" w:rsidRPr="00FE2EB3" w:rsidRDefault="00E716AA" w:rsidP="00E716A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8" w:author="ZTE-Yuan" w:date="2021-10-20T15:03:00Z"/>
                <w:rFonts w:ascii="Arial" w:eastAsia="Times New Roman" w:hAnsi="Arial"/>
                <w:b/>
                <w:i/>
                <w:sz w:val="18"/>
                <w:lang w:eastAsia="sv-SE"/>
              </w:rPr>
            </w:pPr>
            <w:ins w:id="49" w:author="ZTE(Yuan)" w:date="2021-11-11T08:44:00Z">
              <w:r>
                <w:rPr>
                  <w:rFonts w:ascii="Arial" w:eastAsia="宋体" w:hAnsi="Arial" w:hint="eastAsia"/>
                  <w:sz w:val="18"/>
                  <w:szCs w:val="22"/>
                  <w:lang w:val="en-US" w:eastAsia="zh-CN"/>
                </w:rPr>
                <w:t xml:space="preserve">Indicates </w:t>
              </w:r>
              <w:r>
                <w:rPr>
                  <w:rFonts w:ascii="Arial" w:eastAsia="宋体" w:hAnsi="Arial"/>
                  <w:sz w:val="18"/>
                  <w:szCs w:val="22"/>
                  <w:lang w:val="en-US" w:eastAsia="zh-CN"/>
                </w:rPr>
                <w:t xml:space="preserve">that </w:t>
              </w:r>
              <w:r>
                <w:rPr>
                  <w:rFonts w:ascii="Arial" w:eastAsia="宋体" w:hAnsi="Arial" w:hint="eastAsia"/>
                  <w:sz w:val="18"/>
                  <w:szCs w:val="22"/>
                  <w:lang w:val="en-US" w:eastAsia="zh-CN"/>
                </w:rPr>
                <w:t xml:space="preserve">the network supports to send RAN paging in PO </w:t>
              </w:r>
              <w:r>
                <w:rPr>
                  <w:rFonts w:ascii="Arial" w:eastAsia="宋体" w:hAnsi="Arial"/>
                  <w:sz w:val="18"/>
                  <w:szCs w:val="22"/>
                  <w:lang w:val="en-US" w:eastAsia="zh-CN"/>
                </w:rPr>
                <w:t xml:space="preserve">that </w:t>
              </w:r>
              <w:r>
                <w:rPr>
                  <w:rFonts w:ascii="Arial" w:eastAsia="宋体" w:hAnsi="Arial" w:hint="eastAsia"/>
                  <w:sz w:val="18"/>
                  <w:szCs w:val="22"/>
                  <w:lang w:val="en-US" w:eastAsia="zh-CN"/>
                </w:rPr>
                <w:t xml:space="preserve">corresponds to the i_s </w:t>
              </w:r>
              <w:r>
                <w:rPr>
                  <w:rFonts w:ascii="Arial" w:eastAsia="宋体" w:hAnsi="Arial"/>
                  <w:sz w:val="18"/>
                  <w:szCs w:val="22"/>
                  <w:lang w:val="en-US" w:eastAsia="zh-CN"/>
                </w:rPr>
                <w:t xml:space="preserve">as </w:t>
              </w:r>
              <w:r>
                <w:rPr>
                  <w:rFonts w:ascii="Arial" w:eastAsia="宋体" w:hAnsi="Arial" w:hint="eastAsia"/>
                  <w:sz w:val="18"/>
                  <w:szCs w:val="22"/>
                  <w:lang w:val="en-US" w:eastAsia="zh-CN"/>
                </w:rPr>
                <w:t>determined by UE in RRC_IDLE state</w:t>
              </w:r>
              <w:r>
                <w:rPr>
                  <w:rFonts w:ascii="Arial" w:eastAsia="宋体" w:hAnsi="Arial"/>
                  <w:sz w:val="18"/>
                  <w:szCs w:val="22"/>
                  <w:lang w:val="en-US" w:eastAsia="zh-CN"/>
                </w:rPr>
                <w:t>, see TS38.304 [20]</w:t>
              </w:r>
              <w:r>
                <w:rPr>
                  <w:rFonts w:ascii="Arial" w:eastAsia="宋体" w:hAnsi="Arial" w:hint="eastAsia"/>
                  <w:sz w:val="18"/>
                  <w:szCs w:val="22"/>
                  <w:lang w:val="en-US" w:eastAsia="zh-CN"/>
                </w:rPr>
                <w:t>.</w:t>
              </w:r>
            </w:ins>
          </w:p>
        </w:tc>
      </w:tr>
    </w:tbl>
    <w:p w14:paraId="129EB82C" w14:textId="77777777" w:rsidR="00FE2EB3" w:rsidRPr="00FE2EB3" w:rsidRDefault="00FE2EB3" w:rsidP="00FE2EB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FE2EB3" w:rsidRPr="00FE2EB3" w14:paraId="67000AC3" w14:textId="77777777" w:rsidTr="005F20A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1C7D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</w:rPr>
            </w:pPr>
            <w:r w:rsidRPr="00FE2EB3">
              <w:rPr>
                <w:rFonts w:ascii="Arial" w:eastAsia="Times New Roman" w:hAnsi="Arial"/>
                <w:b/>
                <w:sz w:val="18"/>
                <w:szCs w:val="22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E391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</w:rPr>
            </w:pPr>
            <w:r w:rsidRPr="00FE2EB3">
              <w:rPr>
                <w:rFonts w:ascii="Arial" w:eastAsia="Times New Roman" w:hAnsi="Arial"/>
                <w:b/>
                <w:sz w:val="18"/>
                <w:szCs w:val="22"/>
              </w:rPr>
              <w:t>Explanation</w:t>
            </w:r>
          </w:p>
        </w:tc>
      </w:tr>
      <w:tr w:rsidR="00FE2EB3" w:rsidRPr="00FE2EB3" w14:paraId="6EFD7326" w14:textId="77777777" w:rsidTr="005F20A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D9EC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FE2EB3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SharedSpectrum2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E89C" w14:textId="77777777" w:rsidR="00FE2EB3" w:rsidRPr="00FE2EB3" w:rsidRDefault="00FE2EB3" w:rsidP="00FE2EB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FE2EB3">
              <w:rPr>
                <w:rFonts w:ascii="Arial" w:eastAsia="Times New Roman" w:hAnsi="Arial"/>
                <w:sz w:val="18"/>
                <w:szCs w:val="22"/>
                <w:lang w:eastAsia="ja-JP"/>
              </w:rPr>
              <w:t>The field is optional present, Need R, if this cell operates with shared spectrum channel access. Otherwise, it is absent, Need R.</w:t>
            </w:r>
          </w:p>
        </w:tc>
      </w:tr>
      <w:bookmarkEnd w:id="35"/>
      <w:bookmarkEnd w:id="36"/>
    </w:tbl>
    <w:p w14:paraId="49FD1398" w14:textId="77777777" w:rsidR="00902DC0" w:rsidRPr="00FD20DE" w:rsidRDefault="00902DC0" w:rsidP="00FD20D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MS Mincho"/>
          <w:lang w:eastAsia="ja-JP"/>
        </w:rPr>
      </w:pPr>
    </w:p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7"/>
    <w:bookmarkEnd w:id="38"/>
    <w:p w14:paraId="19813524" w14:textId="77777777" w:rsidR="00F91FD6" w:rsidRDefault="000A4DAA" w:rsidP="00F91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eastAsia="Times New Roman"/>
        </w:rPr>
      </w:pPr>
      <w:r>
        <w:rPr>
          <w:sz w:val="32"/>
          <w:lang w:val="en-US" w:eastAsia="zh-CN"/>
        </w:rPr>
        <w:t>Next</w:t>
      </w:r>
      <w:r w:rsidR="00F91FD6">
        <w:rPr>
          <w:rFonts w:hint="eastAsia"/>
          <w:sz w:val="32"/>
          <w:lang w:val="en-US" w:eastAsia="zh-CN"/>
        </w:rPr>
        <w:t xml:space="preserve"> </w:t>
      </w:r>
      <w:r w:rsidR="00F91FD6">
        <w:rPr>
          <w:sz w:val="32"/>
          <w:lang w:eastAsia="zh-CN"/>
        </w:rPr>
        <w:t>c</w:t>
      </w:r>
      <w:r w:rsidR="00F91FD6">
        <w:rPr>
          <w:rFonts w:hint="eastAsia"/>
          <w:sz w:val="32"/>
          <w:lang w:val="en-US" w:eastAsia="zh-CN"/>
        </w:rPr>
        <w:t>hange</w:t>
      </w:r>
    </w:p>
    <w:p w14:paraId="0CE0750E" w14:textId="77777777" w:rsidR="00290CA9" w:rsidRDefault="000D7185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rFonts w:ascii="Arial" w:eastAsia="Times New Roman" w:hAnsi="Arial"/>
          <w:sz w:val="28"/>
          <w:lang w:eastAsia="zh-CN"/>
        </w:rPr>
      </w:pPr>
      <w:r>
        <w:rPr>
          <w:rFonts w:ascii="Arial" w:eastAsia="Times New Roman" w:hAnsi="Arial"/>
          <w:sz w:val="28"/>
          <w:lang w:eastAsia="zh-CN"/>
        </w:rPr>
        <w:t>6.3.3</w:t>
      </w:r>
      <w:r>
        <w:rPr>
          <w:rFonts w:ascii="Arial" w:eastAsia="Times New Roman" w:hAnsi="Arial"/>
          <w:sz w:val="28"/>
          <w:lang w:eastAsia="zh-CN"/>
        </w:rPr>
        <w:tab/>
        <w:t>UE capability information elements</w:t>
      </w:r>
    </w:p>
    <w:p w14:paraId="52C15EA8" w14:textId="77777777" w:rsidR="0023001E" w:rsidRPr="001237A1" w:rsidRDefault="0023001E" w:rsidP="0023001E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r w:rsidRPr="001237A1">
        <w:rPr>
          <w:rFonts w:ascii="Arial" w:eastAsia="Times New Roman" w:hAnsi="Arial"/>
          <w:sz w:val="24"/>
          <w:lang w:eastAsia="ja-JP"/>
        </w:rPr>
        <w:t>–</w:t>
      </w:r>
      <w:r w:rsidRPr="001237A1">
        <w:rPr>
          <w:rFonts w:ascii="Arial" w:eastAsia="Times New Roman" w:hAnsi="Arial"/>
          <w:sz w:val="24"/>
          <w:lang w:eastAsia="ja-JP"/>
        </w:rPr>
        <w:tab/>
      </w:r>
      <w:r w:rsidRPr="001237A1">
        <w:rPr>
          <w:rFonts w:ascii="Arial" w:eastAsia="Times New Roman" w:hAnsi="Arial"/>
          <w:i/>
          <w:sz w:val="24"/>
          <w:lang w:eastAsia="ja-JP"/>
        </w:rPr>
        <w:t>UE-NR-Capability</w:t>
      </w:r>
    </w:p>
    <w:p w14:paraId="5F592394" w14:textId="77777777" w:rsidR="0023001E" w:rsidRPr="001237A1" w:rsidRDefault="0023001E" w:rsidP="0023001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Cs/>
          <w:lang w:eastAsia="ja-JP"/>
        </w:rPr>
      </w:pPr>
      <w:r w:rsidRPr="001237A1">
        <w:rPr>
          <w:rFonts w:eastAsia="Times New Roman"/>
          <w:lang w:eastAsia="ja-JP"/>
        </w:rPr>
        <w:t xml:space="preserve">The IE </w:t>
      </w:r>
      <w:r w:rsidRPr="001237A1">
        <w:rPr>
          <w:rFonts w:eastAsia="Times New Roman"/>
          <w:i/>
          <w:lang w:eastAsia="ja-JP"/>
        </w:rPr>
        <w:t>UE-NR-Capability</w:t>
      </w:r>
      <w:r w:rsidRPr="001237A1">
        <w:rPr>
          <w:rFonts w:eastAsia="Times New Roman"/>
          <w:iCs/>
          <w:lang w:eastAsia="ja-JP"/>
        </w:rPr>
        <w:t xml:space="preserve"> is used to convey the NR UE Radio Access Capability Parameters, see TS 38.306 [26].</w:t>
      </w:r>
    </w:p>
    <w:p w14:paraId="79B6C8B7" w14:textId="77777777" w:rsidR="0023001E" w:rsidRPr="001237A1" w:rsidRDefault="0023001E" w:rsidP="0023001E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1237A1">
        <w:rPr>
          <w:rFonts w:ascii="Arial" w:eastAsia="Times New Roman" w:hAnsi="Arial"/>
          <w:b/>
          <w:i/>
          <w:lang w:eastAsia="ja-JP"/>
        </w:rPr>
        <w:t>UE-NR-Capability</w:t>
      </w:r>
      <w:r w:rsidRPr="001237A1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743F208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ASN1START</w:t>
      </w:r>
    </w:p>
    <w:p w14:paraId="34CF7AE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TAG-UE-NR-CAPABILITY-START</w:t>
      </w:r>
    </w:p>
    <w:p w14:paraId="16AA37F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1B3124D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 ::=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475E40F7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accessStratumRelease            AccessStratumRelease,</w:t>
      </w:r>
    </w:p>
    <w:p w14:paraId="05EF11C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pdcp-Parameters                 PDCP-Parameters,</w:t>
      </w:r>
    </w:p>
    <w:p w14:paraId="3F8AF00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rlc-Parameters                  RLC-Parameters        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0269DA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lastRenderedPageBreak/>
        <w:t xml:space="preserve">    mac-Parameters                  MAC-Parameters        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747BAF9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phy-Parameters                  Phy-Parameters,</w:t>
      </w:r>
    </w:p>
    <w:p w14:paraId="480D1BF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rf-Parameters                   RF-Parameters,</w:t>
      </w:r>
    </w:p>
    <w:p w14:paraId="39F6850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measAndMobParameters            MeasAndMobParameters  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15972F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fdd-Add-UE-NR-Capabilities      UE-NR-CapabilityAddXDD-Mode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F9D6F3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tdd-Add-UE-NR-Capabilities      UE-NR-CapabilityAddXDD-Mode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75C13F6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fr1-Add-UE-NR-Capabilities      UE-NR-CapabilityAddFRX-Mode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1A9BD1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fr2-Add-UE-NR-Capabilities      UE-NR-CapabilityAddFRX-Mode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7C6F1A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featureSets                     FeatureSets           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663110D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featureSetCombinations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(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(1..maxFeatureSetCombinations))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FeatureSetCombination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035F25E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lateNonCriticalExtension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OCTET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STRING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(CONTAINING UE-NR-Capability-v15c0)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743CD73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UE-NR-Capability-v1530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5D18645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0BCD587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FC762F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Regular non-critical extensions:</w:t>
      </w:r>
    </w:p>
    <w:p w14:paraId="7F2C44C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UE-NR-Capability-v1530 ::=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6057056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fdd-Add-UE-NR-Capabilities-v1530         UE-NR-CapabilityAddXDD-Mode-v1530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0576C6A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tdd-Add-UE-NR-Capabilities-v1530         UE-NR-CapabilityAddXDD-Mode-v1530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8AF37FA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dummy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50346B7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interRAT-Parameters                      InterRAT-Parameters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9BCAC9A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inactiveState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6366CC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delayBudgetReporting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60F8108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 UE-NR-Capability-v1540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279E8C5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0879DCA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4612318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UE-NR-Capability-v1540 ::=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4303F45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sdap-Parameters                         SDAP-Parameters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09C1B30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overheatingInd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66FEE6D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ims-Parameters                          IMS-Parameters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BE9CBB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fr1-Add-UE-NR-Capabilities-v1540        UE-NR-CapabilityAddFRX-Mode-v1540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33A46D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fr2-Add-UE-NR-Capabilities-v1540        UE-NR-CapabilityAddFRX-Mode-v1540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DBC618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fr1-fr2-Add-UE-NR-Capabilities          UE-NR-CapabilityAddFRX-Mode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EF62D1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UE-NR-Capability-v1550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652CBC4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003F990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22DD917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UE-NR-Capability-v1550 ::=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2922040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reducedCP-Latency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901768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 UE-NR-Capability-v1560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682E02A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482864B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0AC5BC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UE-NR-Capability-v1560 ::=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7F48D97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nrdc-Parameters                         NRDC-Parameters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28CADE8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receivedFilters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OCTET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STRING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(CONTAINING UECapabilityEnquiry-v1560-IEs)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09C8B60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UE-NR-Capability-v1570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73FC904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3B37A3D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09499C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UE-NR-Capability-v1570 ::=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3FDBABF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nrdc-Parameters-v1570                   NRDC-Parameters-v1570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6960688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UE-NR-Capability-v1610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32963E4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48DF4D8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39AF29C9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Late non-critical extensions:</w:t>
      </w:r>
    </w:p>
    <w:p w14:paraId="0FE2DEC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UE-NR-Capability-v15c0 ::=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0D88910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lastRenderedPageBreak/>
        <w:t xml:space="preserve">    nrdc-Parameters-v15c0                    NRDC-Parameters-v15c0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B31214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partialFR2-FallbackRX-Req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{true}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6D7335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{}  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78D90BBB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39A40C8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58274BB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Regular non-critical extensions:</w:t>
      </w:r>
    </w:p>
    <w:p w14:paraId="58C51F4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UE-NR-Capability-v1610 ::=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1D4D852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inDeviceCoexInd-r16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1F97F3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dl-DedicatedMessageSegmentation-r16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B91F8E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nrdc-Parameters-v1610                   NRDC-Parameters-v1610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A05CDC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powSav-Parameters-r16                   PowSav-Parameters-r16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BB3C5F9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fr1-Add-UE-NR-Capabilities-v1610        UE-NR-CapabilityAddFRX-Mode-v1610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ABEBF4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fr2-Add-UE-NR-Capabilities-v1610        UE-NR-CapabilityAddFRX-Mode-v1610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22BC7D6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bh-RLF-Indication-r16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424A3C0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directSN-AdditionFirstRRC-IAB-r16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7CAADED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bap-Parameters-r16                      BAP-Parameters-r16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233624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referenceTimeProvision-r16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84F046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sidelinkParameters-r16                  SidelinkParameters-r16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A68DADB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highSpeedParameters-r16                 HighSpeedParameters-r16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3A0CB9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mac-Parameters-v1610                    MAC-Parameters-v1610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0AAE428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mcgRLF-RecoveryViaSCG-r16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A3A3DFB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resumeWithStoredMCG-SCells-r16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0768AE5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resumeWithStoredSCG-r16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5F4DF2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resumeWithSCG-Config-r16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2E21A0B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ue-BasedPerfMeas-Parameters-r16         UE-BasedPerfMeas-Parameters-r16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B1EE272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son-Parameters-r16                      SON-Parameters-r16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AE20D1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onDemandSIB-Connected-r16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D1C6DB0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UE-NR-Capability-v1640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26A8E65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38992C3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741EB9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UE-NR-Capability-v1640 ::=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66F7966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redirectAtResumeByNAS-r16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352077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phy-ParametersSharedSpectrumChAccess-r16  Phy-ParametersSharedSpectrumChAccess-r16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CF571D1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UE-NR-Capability-v1650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2F1C35F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68502DA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6F484C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UE-NR-Capability-v1650 ::=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4D97DFE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mpsPriorityIndication-r16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676620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highSpeedParameters-v1650                HighSpeedParameters-v1650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169CC6E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nonCriticalExtension                     </w:t>
      </w:r>
      <w:ins w:id="50" w:author="ZTE-Yuan" w:date="2021-10-20T15:00:00Z"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7xy</w:t>
        </w:r>
      </w:ins>
      <w:del w:id="51" w:author="ZTE-Yuan" w:date="2021-10-20T15:00:00Z">
        <w:r w:rsidRPr="001237A1" w:rsidDel="001237A1">
          <w:rPr>
            <w:rFonts w:ascii="Courier New" w:eastAsia="Times New Roman" w:hAnsi="Courier New"/>
            <w:color w:val="993366"/>
            <w:sz w:val="16"/>
            <w:lang w:eastAsia="en-GB"/>
          </w:rPr>
          <w:delText>SEQUENCE</w:delText>
        </w:r>
        <w:r w:rsidRPr="001237A1" w:rsidDel="001237A1">
          <w:rPr>
            <w:rFonts w:ascii="Courier New" w:eastAsia="Times New Roman" w:hAnsi="Courier New"/>
            <w:sz w:val="16"/>
            <w:lang w:eastAsia="en-GB"/>
          </w:rPr>
          <w:delText xml:space="preserve"> {}</w:delText>
        </w:r>
      </w:del>
      <w:r w:rsidRPr="001237A1">
        <w:rPr>
          <w:rFonts w:ascii="Courier New" w:eastAsia="Times New Roman" w:hAnsi="Courier New"/>
          <w:sz w:val="16"/>
          <w:lang w:eastAsia="en-GB"/>
        </w:rPr>
        <w:t xml:space="preserve">      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17880DA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59815354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AF08545" w14:textId="77777777" w:rsidR="004A105E" w:rsidRPr="00402DBC" w:rsidRDefault="004A105E" w:rsidP="004A10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2" w:author="ZTE(Yuan)" w:date="2021-11-11T08:44:00Z"/>
          <w:rFonts w:ascii="Courier New" w:eastAsia="Times New Roman" w:hAnsi="Courier New"/>
          <w:noProof/>
          <w:sz w:val="16"/>
          <w:lang w:eastAsia="en-GB"/>
        </w:rPr>
      </w:pPr>
      <w:ins w:id="53" w:author="ZTE(Yuan)" w:date="2021-11-11T08:44:00Z"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7xy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   </w:t>
        </w:r>
        <w:r w:rsidRPr="00402D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58358128" w14:textId="59B5E5AF" w:rsidR="004A105E" w:rsidRPr="00402DBC" w:rsidRDefault="004A105E" w:rsidP="004A10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4" w:author="ZTE(Yuan)" w:date="2021-11-11T08:44:00Z"/>
          <w:rFonts w:ascii="Courier New" w:eastAsia="Times New Roman" w:hAnsi="Courier New"/>
          <w:noProof/>
          <w:sz w:val="16"/>
          <w:lang w:eastAsia="en-GB"/>
        </w:rPr>
      </w:pPr>
      <w:ins w:id="55" w:author="ZTE(Yuan)" w:date="2021-11-11T08:44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inactiveStatePO</w:t>
        </w:r>
      </w:ins>
      <w:ins w:id="56" w:author="ZTE(Yuan)" w:date="2021-11-11T16:06:00Z">
        <w:r w:rsidR="002D143B"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57" w:author="ZTE(Yuan)" w:date="2021-11-11T08:44:00Z">
        <w:r>
          <w:rPr>
            <w:rFonts w:ascii="Courier New" w:eastAsia="Times New Roman" w:hAnsi="Courier New"/>
            <w:noProof/>
            <w:sz w:val="16"/>
            <w:lang w:eastAsia="en-GB"/>
          </w:rPr>
          <w:t>Determination-r17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  <w:r w:rsidRPr="00402D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        </w:t>
        </w:r>
        <w:r w:rsidRPr="00402D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7A8B440" w14:textId="77777777" w:rsidR="004A105E" w:rsidRPr="00402DBC" w:rsidRDefault="004A105E" w:rsidP="004A10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8" w:author="ZTE(Yuan)" w:date="2021-11-11T08:44:00Z"/>
          <w:rFonts w:ascii="Courier New" w:eastAsia="Times New Roman" w:hAnsi="Courier New"/>
          <w:noProof/>
          <w:sz w:val="16"/>
          <w:lang w:eastAsia="en-GB"/>
        </w:rPr>
      </w:pPr>
      <w:ins w:id="59" w:author="ZTE(Yuan)" w:date="2021-11-11T08:44:00Z"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   nonCriticalExtension                    </w:t>
        </w:r>
        <w:r w:rsidRPr="00402D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{}                                                   </w:t>
        </w:r>
        <w:r w:rsidRPr="00402D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3E17B120" w14:textId="77777777" w:rsidR="004A105E" w:rsidRDefault="004A105E" w:rsidP="004A10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0" w:author="ZTE(Yuan)" w:date="2021-11-11T08:44:00Z"/>
          <w:rFonts w:ascii="Courier New" w:eastAsia="Times New Roman" w:hAnsi="Courier New"/>
          <w:noProof/>
          <w:sz w:val="16"/>
          <w:lang w:eastAsia="en-GB"/>
        </w:rPr>
      </w:pPr>
      <w:ins w:id="61" w:author="ZTE(Yuan)" w:date="2021-11-11T08:44:00Z"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6129B254" w14:textId="77777777" w:rsidR="0023001E" w:rsidRPr="00402DBC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2" w:author="ZTE-Yuan" w:date="2021-10-20T14:59:00Z"/>
          <w:rFonts w:ascii="Courier New" w:eastAsia="Times New Roman" w:hAnsi="Courier New"/>
          <w:noProof/>
          <w:sz w:val="16"/>
          <w:lang w:eastAsia="en-GB"/>
        </w:rPr>
      </w:pPr>
    </w:p>
    <w:p w14:paraId="17AB24F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UE-NR-CapabilityAddXDD-Mode ::=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1BB7145E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phy-ParametersXDD-Diff                  Phy-ParametersXDD-Diff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599529C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mac-ParametersXDD-Diff                  MAC-ParametersXDD-Diff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A71542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measAndMobParametersXDD-Diff            MeasAndMobParametersXDD-Diff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78B6E66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1BB14BF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7BBC2110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lastRenderedPageBreak/>
        <w:t xml:space="preserve">UE-NR-CapabilityAddXDD-Mode-v1530 ::=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7B4D56F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eutra-ParametersXDD-Diff                 EUTRA-ParametersXDD-Diff</w:t>
      </w:r>
    </w:p>
    <w:p w14:paraId="610D9718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616A666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49E88DAF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UE-NR-CapabilityAddFRX-Mode ::=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799058D9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phy-ParametersFRX-Diff              Phy-ParametersFRX-Diff     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31AD7AB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measAndMobParametersFRX-Diff        MeasAndMobParametersFRX-Diff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674977F3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088B8B5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C6CFE7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UE-NR-CapabilityAddFRX-Mode-v1540 ::=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2C6BED9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ims-ParametersFRX-Diff                   IMS-ParametersFRX-Diff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4387383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3585495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55B4587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UE-NR-CapabilityAddFRX-Mode-v1610 ::=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29872B5A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powSav-ParametersFRX-Diff-r16            PowSav-ParametersFRX-Diff-r16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4196F75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mac-ParametersFRX-Diff-r16               MAC-ParametersFRX-Diff-r16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579B575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7D7267D0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29059425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BAP-Parameters-r16 ::=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5611136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flowControlBH-RLC-ChannelBased-r16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1237A1">
        <w:rPr>
          <w:rFonts w:ascii="Courier New" w:eastAsia="Times New Roman" w:hAnsi="Courier New"/>
          <w:sz w:val="16"/>
          <w:lang w:eastAsia="en-GB"/>
        </w:rPr>
        <w:t>,</w:t>
      </w:r>
    </w:p>
    <w:p w14:paraId="68222697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 xml:space="preserve">    flowControlRouting-ID-Based-r16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1237A1">
        <w:rPr>
          <w:rFonts w:ascii="Courier New" w:eastAsia="Times New Roman" w:hAnsi="Courier New"/>
          <w:sz w:val="16"/>
          <w:lang w:eastAsia="en-GB"/>
        </w:rPr>
        <w:t xml:space="preserve"> {supported}                                       </w:t>
      </w:r>
      <w:r w:rsidRPr="001237A1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012F5656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1237A1">
        <w:rPr>
          <w:rFonts w:ascii="Courier New" w:eastAsia="Times New Roman" w:hAnsi="Courier New"/>
          <w:sz w:val="16"/>
          <w:lang w:eastAsia="en-GB"/>
        </w:rPr>
        <w:t>}</w:t>
      </w:r>
    </w:p>
    <w:p w14:paraId="100FCECD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497D52BC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TAG-UE-NR-CAPABILITY-STOP</w:t>
      </w:r>
    </w:p>
    <w:p w14:paraId="67DBC77B" w14:textId="77777777" w:rsidR="0023001E" w:rsidRPr="001237A1" w:rsidRDefault="0023001E" w:rsidP="002300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color w:val="808080"/>
          <w:sz w:val="16"/>
          <w:lang w:eastAsia="en-GB"/>
        </w:rPr>
      </w:pPr>
      <w:r w:rsidRPr="001237A1">
        <w:rPr>
          <w:rFonts w:ascii="Courier New" w:eastAsia="Times New Roman" w:hAnsi="Courier New"/>
          <w:color w:val="808080"/>
          <w:sz w:val="16"/>
          <w:lang w:eastAsia="en-GB"/>
        </w:rPr>
        <w:t>-- ASN1STOP</w:t>
      </w:r>
    </w:p>
    <w:p w14:paraId="75809F49" w14:textId="77777777" w:rsidR="0023001E" w:rsidRPr="001237A1" w:rsidRDefault="0023001E" w:rsidP="0023001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3001E" w:rsidRPr="001237A1" w14:paraId="54DB3FFE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990C" w14:textId="77777777" w:rsidR="0023001E" w:rsidRPr="001237A1" w:rsidRDefault="0023001E" w:rsidP="005F20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1237A1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1237A1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23001E" w:rsidRPr="001237A1" w14:paraId="46D248A6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DCEB" w14:textId="77777777" w:rsidR="0023001E" w:rsidRPr="001237A1" w:rsidRDefault="0023001E" w:rsidP="005F20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1237A1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</w:p>
          <w:p w14:paraId="0C5227EC" w14:textId="77777777" w:rsidR="0023001E" w:rsidRPr="001237A1" w:rsidRDefault="0023001E" w:rsidP="005F20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</w:t>
            </w:r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</w:t>
            </w:r>
            <w:r w:rsidRPr="001237A1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supportedBandCombinationList 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</w:t>
            </w:r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</w:t>
            </w:r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FeatureSetDownlink:s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FeatureSetUplink:s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referred to from these </w:t>
            </w:r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defined in the </w:t>
            </w:r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featureSets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</w:t>
            </w:r>
            <w:r w:rsidRPr="001237A1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1237A1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0C39DFD3" w14:textId="77777777" w:rsidR="0023001E" w:rsidRPr="001237A1" w:rsidRDefault="0023001E" w:rsidP="0023001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23001E" w:rsidRPr="001237A1" w14:paraId="43509A50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5B20" w14:textId="77777777" w:rsidR="0023001E" w:rsidRPr="001237A1" w:rsidRDefault="0023001E" w:rsidP="005F20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1237A1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23001E" w:rsidRPr="001237A1" w14:paraId="06C9632A" w14:textId="77777777" w:rsidTr="005F20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D80A" w14:textId="77777777" w:rsidR="0023001E" w:rsidRPr="001237A1" w:rsidRDefault="0023001E" w:rsidP="005F20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1237A1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6738BD77" w14:textId="77777777" w:rsidR="0023001E" w:rsidRPr="001237A1" w:rsidRDefault="0023001E" w:rsidP="005F20A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1237A1">
              <w:rPr>
                <w:rFonts w:ascii="Arial" w:eastAsia="Times New Roman" w:hAnsi="Arial"/>
                <w:sz w:val="18"/>
                <w:lang w:eastAsia="sv-SE"/>
              </w:rPr>
              <w:t xml:space="preserve">This instance of </w:t>
            </w:r>
            <w:r w:rsidRPr="001237A1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UE-NR-CapabilityAddFRX-Mode</w:t>
            </w:r>
            <w:r w:rsidRPr="001237A1">
              <w:rPr>
                <w:rFonts w:ascii="Arial" w:eastAsia="Times New Roman" w:hAnsi="Arial"/>
                <w:sz w:val="18"/>
                <w:lang w:eastAsia="sv-SE"/>
              </w:rPr>
              <w:t xml:space="preserve"> does not include any other fields than </w:t>
            </w:r>
            <w:r w:rsidRPr="001237A1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csi-RS-IM-ReceptionForFeedback</w:t>
            </w:r>
            <w:r w:rsidRPr="001237A1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r w:rsidRPr="001237A1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csi-RS-ProcFrameworkForSRS</w:t>
            </w:r>
            <w:r w:rsidRPr="001237A1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r w:rsidRPr="001237A1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csi-ReportFramework</w:t>
            </w:r>
            <w:r w:rsidRPr="001237A1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</w:tbl>
    <w:p w14:paraId="475968C3" w14:textId="6AAB4FCC" w:rsidR="004B4833" w:rsidRPr="006E7614" w:rsidRDefault="006E7614" w:rsidP="006E7614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MS Mincho" w:hAnsi="Arial"/>
          <w:sz w:val="28"/>
          <w:lang w:eastAsia="ja-JP"/>
        </w:rPr>
      </w:pPr>
      <w:bookmarkStart w:id="63" w:name="_Toc60777633"/>
      <w:bookmarkStart w:id="64" w:name="_Toc8374059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6E7614">
        <w:rPr>
          <w:rFonts w:ascii="Arial" w:eastAsia="Times New Roman" w:hAnsi="Arial"/>
          <w:sz w:val="28"/>
          <w:lang w:eastAsia="ja-JP"/>
        </w:rPr>
        <w:t>11.2.2</w:t>
      </w:r>
      <w:r w:rsidRPr="006E7614">
        <w:rPr>
          <w:rFonts w:ascii="Arial" w:eastAsia="Times New Roman" w:hAnsi="Arial"/>
          <w:sz w:val="28"/>
          <w:lang w:eastAsia="ja-JP"/>
        </w:rPr>
        <w:tab/>
        <w:t>Message definitions</w:t>
      </w:r>
      <w:bookmarkEnd w:id="63"/>
      <w:bookmarkEnd w:id="64"/>
    </w:p>
    <w:p w14:paraId="0955C98B" w14:textId="77777777" w:rsidR="006E7614" w:rsidRPr="006E7614" w:rsidRDefault="006E7614" w:rsidP="006E7614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65" w:name="_Toc60777639"/>
      <w:bookmarkStart w:id="66" w:name="_Toc83740596"/>
      <w:r w:rsidRPr="006E7614">
        <w:rPr>
          <w:rFonts w:ascii="Arial" w:eastAsia="Times New Roman" w:hAnsi="Arial"/>
          <w:sz w:val="24"/>
          <w:lang w:eastAsia="ja-JP"/>
        </w:rPr>
        <w:t>–</w:t>
      </w:r>
      <w:r w:rsidRPr="006E7614">
        <w:rPr>
          <w:rFonts w:ascii="Arial" w:eastAsia="Times New Roman" w:hAnsi="Arial"/>
          <w:sz w:val="24"/>
          <w:lang w:eastAsia="ja-JP"/>
        </w:rPr>
        <w:tab/>
      </w:r>
      <w:r w:rsidRPr="006E7614">
        <w:rPr>
          <w:rFonts w:ascii="Arial" w:eastAsia="Times New Roman" w:hAnsi="Arial"/>
          <w:i/>
          <w:sz w:val="24"/>
          <w:lang w:eastAsia="ja-JP"/>
        </w:rPr>
        <w:t>UERadioPagingInformation</w:t>
      </w:r>
      <w:bookmarkEnd w:id="65"/>
      <w:bookmarkEnd w:id="66"/>
    </w:p>
    <w:p w14:paraId="3B21A001" w14:textId="77777777" w:rsidR="006E7614" w:rsidRPr="006E7614" w:rsidRDefault="006E7614" w:rsidP="006E7614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6E7614">
        <w:rPr>
          <w:rFonts w:eastAsia="Times New Roman"/>
          <w:lang w:eastAsia="ja-JP"/>
        </w:rPr>
        <w:t xml:space="preserve">This message is used to transfer radio paging information, covering both upload to and download from the </w:t>
      </w:r>
      <w:r w:rsidRPr="006E7614">
        <w:rPr>
          <w:rFonts w:eastAsia="宋体"/>
          <w:lang w:eastAsia="zh-CN"/>
        </w:rPr>
        <w:t>5GC, and between gNBs</w:t>
      </w:r>
      <w:r w:rsidRPr="006E7614">
        <w:rPr>
          <w:rFonts w:eastAsia="Times New Roman"/>
          <w:lang w:eastAsia="ja-JP"/>
        </w:rPr>
        <w:t>.</w:t>
      </w:r>
    </w:p>
    <w:p w14:paraId="14041D48" w14:textId="77777777" w:rsidR="006E7614" w:rsidRPr="006E7614" w:rsidRDefault="006E7614" w:rsidP="006E7614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宋体"/>
          <w:lang w:eastAsia="zh-CN"/>
        </w:rPr>
      </w:pPr>
      <w:r w:rsidRPr="006E7614">
        <w:rPr>
          <w:rFonts w:eastAsia="Times New Roman"/>
          <w:lang w:eastAsia="ja-JP"/>
        </w:rPr>
        <w:t xml:space="preserve">Direction: </w:t>
      </w:r>
      <w:r w:rsidRPr="006E7614">
        <w:rPr>
          <w:rFonts w:eastAsia="宋体"/>
          <w:lang w:eastAsia="zh-CN"/>
        </w:rPr>
        <w:t>g</w:t>
      </w:r>
      <w:r w:rsidRPr="006E7614">
        <w:rPr>
          <w:rFonts w:eastAsia="Times New Roman"/>
          <w:lang w:eastAsia="ja-JP"/>
        </w:rPr>
        <w:t xml:space="preserve">NB to/ from </w:t>
      </w:r>
      <w:r w:rsidRPr="006E7614">
        <w:rPr>
          <w:rFonts w:eastAsia="宋体"/>
          <w:lang w:eastAsia="zh-CN"/>
        </w:rPr>
        <w:t xml:space="preserve">5GC </w:t>
      </w:r>
      <w:r w:rsidRPr="006E7614">
        <w:rPr>
          <w:rFonts w:eastAsia="Times New Roman"/>
          <w:lang w:eastAsia="ja-JP"/>
        </w:rPr>
        <w:t>and gNB to/from gNB</w:t>
      </w:r>
    </w:p>
    <w:p w14:paraId="7CE4219A" w14:textId="77777777" w:rsidR="006E7614" w:rsidRPr="006E7614" w:rsidRDefault="006E7614" w:rsidP="006E7614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6E7614">
        <w:rPr>
          <w:rFonts w:ascii="Arial" w:eastAsia="Times New Roman" w:hAnsi="Arial"/>
          <w:b/>
          <w:bCs/>
          <w:i/>
          <w:iCs/>
          <w:lang w:eastAsia="ja-JP"/>
        </w:rPr>
        <w:t xml:space="preserve">UERadioPagingInformation </w:t>
      </w:r>
      <w:r w:rsidRPr="006E7614">
        <w:rPr>
          <w:rFonts w:ascii="Arial" w:eastAsia="Times New Roman" w:hAnsi="Arial"/>
          <w:b/>
          <w:lang w:eastAsia="ja-JP"/>
        </w:rPr>
        <w:t>message</w:t>
      </w:r>
    </w:p>
    <w:p w14:paraId="56EA17F7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6E7614">
        <w:rPr>
          <w:rFonts w:ascii="Courier New" w:eastAsia="Times New Roman" w:hAnsi="Courier New"/>
          <w:color w:val="808080"/>
          <w:sz w:val="16"/>
          <w:lang w:eastAsia="en-GB"/>
        </w:rPr>
        <w:t>-- ASN1START</w:t>
      </w:r>
    </w:p>
    <w:p w14:paraId="6DA644DB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6E7614">
        <w:rPr>
          <w:rFonts w:ascii="Courier New" w:eastAsia="Times New Roman" w:hAnsi="Courier New"/>
          <w:color w:val="808080"/>
          <w:sz w:val="16"/>
          <w:lang w:eastAsia="en-GB"/>
        </w:rPr>
        <w:lastRenderedPageBreak/>
        <w:t>-- TAG-UE-RADIO-PAGING-INFORMATION-START</w:t>
      </w:r>
    </w:p>
    <w:p w14:paraId="1EAC7581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592497B9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UERadioPagingInformation ::=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6BDD8772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criticalExtensions        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CHOICE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2CA20831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    c1                        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CHOICE</w:t>
      </w:r>
      <w:r w:rsidRPr="006E7614">
        <w:rPr>
          <w:rFonts w:ascii="Courier New" w:eastAsia="Times New Roman" w:hAnsi="Courier New"/>
          <w:sz w:val="16"/>
          <w:lang w:eastAsia="en-GB"/>
        </w:rPr>
        <w:t>{</w:t>
      </w:r>
    </w:p>
    <w:p w14:paraId="5F21094E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        ueRadioPagingInformation            UERadioPagingInformation-IEs,</w:t>
      </w:r>
    </w:p>
    <w:p w14:paraId="116ED672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        spare7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64259679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        spare6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, spare5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, spare4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110A8F9A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        spare3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, spare2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NULL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, spare1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NULL</w:t>
      </w:r>
    </w:p>
    <w:p w14:paraId="5D33D325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    },</w:t>
      </w:r>
    </w:p>
    <w:p w14:paraId="2838283B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    criticalExtensionsFuture  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{}</w:t>
      </w:r>
    </w:p>
    <w:p w14:paraId="0D6C2798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}</w:t>
      </w:r>
    </w:p>
    <w:p w14:paraId="0937A2A0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>}</w:t>
      </w:r>
    </w:p>
    <w:p w14:paraId="366694A4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18611A1E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UERadioPagingInformation-IEs ::=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6033AFC3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supportedBandListNRForPaging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(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SIZE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(1..maxBands))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 xml:space="preserve"> OF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FreqBandIndicatorNR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39EAB4E4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nonCriticalExtension                UERadioPagingInformation-v15e0-IEs            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7C2A5BA0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>}</w:t>
      </w:r>
    </w:p>
    <w:p w14:paraId="000A104D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1D20012A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UERadioPagingInformation-v15e0-IEs ::=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SEQUENCE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</w:t>
      </w:r>
    </w:p>
    <w:p w14:paraId="6FD95BA8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dl-SchedulingOffset-PDSCH-TypeA-FDD-FR1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{supported}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009E3ABD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dl-SchedulingOffset-PDSCH-TypeA-TDD-FR1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{supported}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51401E21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dl-SchedulingOffset-PDSCH-TypeA-TDD-FR2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{supported}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23D0BE0B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dl-SchedulingOffset-PDSCH-TypeB-FDD-FR1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{supported}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1A177A13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dl-SchedulingOffset-PDSCH-TypeB-TDD-FR1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{supported}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11B2E8B9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dl-SchedulingOffset-PDSCH-TypeB-TDD-FR2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ENUMERATED</w:t>
      </w:r>
      <w:r w:rsidRPr="006E7614">
        <w:rPr>
          <w:rFonts w:ascii="Courier New" w:eastAsia="Times New Roman" w:hAnsi="Courier New"/>
          <w:sz w:val="16"/>
          <w:lang w:eastAsia="en-GB"/>
        </w:rPr>
        <w:t xml:space="preserve"> {supported}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  <w:r w:rsidRPr="006E7614">
        <w:rPr>
          <w:rFonts w:ascii="Courier New" w:eastAsia="Times New Roman" w:hAnsi="Courier New"/>
          <w:sz w:val="16"/>
          <w:lang w:eastAsia="en-GB"/>
        </w:rPr>
        <w:t>,</w:t>
      </w:r>
    </w:p>
    <w:p w14:paraId="1796AF11" w14:textId="011E380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 xml:space="preserve">    nonCriticalExtension                </w:t>
      </w:r>
      <w:ins w:id="67" w:author="ZTE(Yuan)" w:date="2021-11-11T09:25:00Z">
        <w:r w:rsidR="006D1636" w:rsidRPr="006E7614">
          <w:rPr>
            <w:rFonts w:ascii="Courier New" w:eastAsia="Times New Roman" w:hAnsi="Courier New"/>
            <w:sz w:val="16"/>
            <w:lang w:eastAsia="en-GB"/>
          </w:rPr>
          <w:t>UERadioPagingInformation-v1</w:t>
        </w:r>
        <w:r w:rsidR="006D1636">
          <w:rPr>
            <w:rFonts w:ascii="Courier New" w:eastAsia="Times New Roman" w:hAnsi="Courier New"/>
            <w:sz w:val="16"/>
            <w:lang w:eastAsia="en-GB"/>
          </w:rPr>
          <w:t>7xy</w:t>
        </w:r>
        <w:r w:rsidR="006D1636" w:rsidRPr="006E7614">
          <w:rPr>
            <w:rFonts w:ascii="Courier New" w:eastAsia="Times New Roman" w:hAnsi="Courier New"/>
            <w:sz w:val="16"/>
            <w:lang w:eastAsia="en-GB"/>
          </w:rPr>
          <w:t>-IEs</w:t>
        </w:r>
      </w:ins>
      <w:del w:id="68" w:author="ZTE(Yuan)" w:date="2021-11-11T09:25:00Z">
        <w:r w:rsidRPr="006E7614" w:rsidDel="006D1636">
          <w:rPr>
            <w:rFonts w:ascii="Courier New" w:eastAsia="Times New Roman" w:hAnsi="Courier New"/>
            <w:color w:val="993366"/>
            <w:sz w:val="16"/>
            <w:lang w:eastAsia="en-GB"/>
          </w:rPr>
          <w:delText>SEQUENCE</w:delText>
        </w:r>
        <w:r w:rsidRPr="006E7614" w:rsidDel="006D1636">
          <w:rPr>
            <w:rFonts w:ascii="Courier New" w:eastAsia="Times New Roman" w:hAnsi="Courier New"/>
            <w:sz w:val="16"/>
            <w:lang w:eastAsia="en-GB"/>
          </w:rPr>
          <w:delText xml:space="preserve"> {}</w:delText>
        </w:r>
      </w:del>
      <w:r w:rsidRPr="006E7614">
        <w:rPr>
          <w:rFonts w:ascii="Courier New" w:eastAsia="Times New Roman" w:hAnsi="Courier New"/>
          <w:sz w:val="16"/>
          <w:lang w:eastAsia="en-GB"/>
        </w:rPr>
        <w:t xml:space="preserve">                                 </w:t>
      </w:r>
      <w:r w:rsidRPr="006E7614">
        <w:rPr>
          <w:rFonts w:ascii="Courier New" w:eastAsia="Times New Roman" w:hAnsi="Courier New"/>
          <w:color w:val="993366"/>
          <w:sz w:val="16"/>
          <w:lang w:eastAsia="en-GB"/>
        </w:rPr>
        <w:t>OPTIONAL</w:t>
      </w:r>
    </w:p>
    <w:p w14:paraId="0AC6D8F3" w14:textId="77777777" w:rsid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6E7614">
        <w:rPr>
          <w:rFonts w:ascii="Courier New" w:eastAsia="Times New Roman" w:hAnsi="Courier New"/>
          <w:sz w:val="16"/>
          <w:lang w:eastAsia="en-GB"/>
        </w:rPr>
        <w:t>}</w:t>
      </w:r>
    </w:p>
    <w:p w14:paraId="18CBF772" w14:textId="77777777" w:rsidR="006D1636" w:rsidRDefault="006D1636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6D80CE68" w14:textId="77777777" w:rsidR="006D1636" w:rsidRPr="006E7614" w:rsidRDefault="006D1636" w:rsidP="006D16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9" w:author="ZTE(Yuan)" w:date="2021-11-11T09:25:00Z"/>
          <w:rFonts w:ascii="Courier New" w:eastAsia="Times New Roman" w:hAnsi="Courier New"/>
          <w:sz w:val="16"/>
          <w:lang w:eastAsia="en-GB"/>
        </w:rPr>
      </w:pPr>
      <w:ins w:id="70" w:author="ZTE(Yuan)" w:date="2021-11-11T09:25:00Z">
        <w:r w:rsidRPr="006E7614">
          <w:rPr>
            <w:rFonts w:ascii="Courier New" w:eastAsia="Times New Roman" w:hAnsi="Courier New"/>
            <w:sz w:val="16"/>
            <w:lang w:eastAsia="en-GB"/>
          </w:rPr>
          <w:t>UERadioPagingInformation-v1</w:t>
        </w:r>
        <w:r>
          <w:rPr>
            <w:rFonts w:ascii="Courier New" w:eastAsia="Times New Roman" w:hAnsi="Courier New"/>
            <w:sz w:val="16"/>
            <w:lang w:eastAsia="en-GB"/>
          </w:rPr>
          <w:t>7xy</w:t>
        </w:r>
        <w:r w:rsidRPr="006E7614">
          <w:rPr>
            <w:rFonts w:ascii="Courier New" w:eastAsia="Times New Roman" w:hAnsi="Courier New"/>
            <w:sz w:val="16"/>
            <w:lang w:eastAsia="en-GB"/>
          </w:rPr>
          <w:t xml:space="preserve">-IEs ::= </w:t>
        </w:r>
        <w:r w:rsidRPr="006E7614">
          <w:rPr>
            <w:rFonts w:ascii="Courier New" w:eastAsia="Times New Roman" w:hAnsi="Courier New"/>
            <w:color w:val="993366"/>
            <w:sz w:val="16"/>
            <w:lang w:eastAsia="en-GB"/>
          </w:rPr>
          <w:t>SEQUENCE</w:t>
        </w:r>
        <w:r w:rsidRPr="006E7614">
          <w:rPr>
            <w:rFonts w:ascii="Courier New" w:eastAsia="Times New Roman" w:hAnsi="Courier New"/>
            <w:sz w:val="16"/>
            <w:lang w:eastAsia="en-GB"/>
          </w:rPr>
          <w:t xml:space="preserve"> {</w:t>
        </w:r>
      </w:ins>
    </w:p>
    <w:p w14:paraId="017B5D74" w14:textId="323943BD" w:rsidR="006D1636" w:rsidRDefault="006D1636" w:rsidP="006D16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1" w:author="ZTE(Yuan)" w:date="2021-11-11T09:25:00Z"/>
          <w:rFonts w:ascii="Courier New" w:eastAsia="Times New Roman" w:hAnsi="Courier New"/>
          <w:sz w:val="16"/>
          <w:lang w:eastAsia="en-GB"/>
        </w:rPr>
      </w:pPr>
      <w:ins w:id="72" w:author="ZTE(Yuan)" w:date="2021-11-11T09:2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inactiveStatePO</w:t>
        </w:r>
      </w:ins>
      <w:ins w:id="73" w:author="ZTE(Yuan)" w:date="2021-11-11T16:06:00Z">
        <w:r w:rsidR="002D143B"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74" w:author="ZTE(Yuan)" w:date="2021-11-11T09:25:00Z">
        <w:r>
          <w:rPr>
            <w:rFonts w:ascii="Courier New" w:eastAsia="Times New Roman" w:hAnsi="Courier New"/>
            <w:noProof/>
            <w:sz w:val="16"/>
            <w:lang w:eastAsia="en-GB"/>
          </w:rPr>
          <w:t>Determination-r17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  <w:r w:rsidRPr="00402D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</w:t>
        </w:r>
        <w:r w:rsidRPr="00402D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402DBC">
          <w:rPr>
            <w:rFonts w:ascii="Courier New" w:eastAsia="Times New Roman" w:hAnsi="Courier New"/>
            <w:noProof/>
            <w:sz w:val="16"/>
            <w:lang w:eastAsia="en-GB"/>
          </w:rPr>
          <w:t>,</w:t>
        </w:r>
        <w:r w:rsidRPr="006E7614">
          <w:rPr>
            <w:rFonts w:ascii="Courier New" w:eastAsia="Times New Roman" w:hAnsi="Courier New"/>
            <w:sz w:val="16"/>
            <w:lang w:eastAsia="en-GB"/>
          </w:rPr>
          <w:t xml:space="preserve">    </w:t>
        </w:r>
      </w:ins>
    </w:p>
    <w:p w14:paraId="74BCCD61" w14:textId="77777777" w:rsidR="006D1636" w:rsidRPr="006E7614" w:rsidRDefault="006D1636" w:rsidP="006D16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5" w:author="ZTE(Yuan)" w:date="2021-11-11T09:25:00Z"/>
          <w:rFonts w:ascii="Courier New" w:eastAsia="Times New Roman" w:hAnsi="Courier New"/>
          <w:sz w:val="16"/>
          <w:lang w:eastAsia="en-GB"/>
        </w:rPr>
      </w:pPr>
      <w:ins w:id="76" w:author="ZTE(Yuan)" w:date="2021-11-11T09:25:00Z">
        <w:r>
          <w:rPr>
            <w:rFonts w:ascii="Courier New" w:eastAsia="Times New Roman" w:hAnsi="Courier New"/>
            <w:sz w:val="16"/>
            <w:lang w:eastAsia="en-GB"/>
          </w:rPr>
          <w:tab/>
        </w:r>
        <w:r w:rsidRPr="006E7614">
          <w:rPr>
            <w:rFonts w:ascii="Courier New" w:eastAsia="Times New Roman" w:hAnsi="Courier New"/>
            <w:sz w:val="16"/>
            <w:lang w:eastAsia="en-GB"/>
          </w:rPr>
          <w:t xml:space="preserve">nonCriticalExtension                </w:t>
        </w:r>
        <w:r w:rsidRPr="006E7614">
          <w:rPr>
            <w:rFonts w:ascii="Courier New" w:eastAsia="Times New Roman" w:hAnsi="Courier New"/>
            <w:color w:val="993366"/>
            <w:sz w:val="16"/>
            <w:lang w:eastAsia="en-GB"/>
          </w:rPr>
          <w:t>SEQUENCE</w:t>
        </w:r>
        <w:r w:rsidRPr="006E7614">
          <w:rPr>
            <w:rFonts w:ascii="Courier New" w:eastAsia="Times New Roman" w:hAnsi="Courier New"/>
            <w:sz w:val="16"/>
            <w:lang w:eastAsia="en-GB"/>
          </w:rPr>
          <w:t xml:space="preserve"> {}                                 </w:t>
        </w:r>
        <w:r w:rsidRPr="006E7614">
          <w:rPr>
            <w:rFonts w:ascii="Courier New" w:eastAsia="Times New Roman" w:hAnsi="Courier New"/>
            <w:color w:val="993366"/>
            <w:sz w:val="16"/>
            <w:lang w:eastAsia="en-GB"/>
          </w:rPr>
          <w:t>OPTIONAL</w:t>
        </w:r>
      </w:ins>
    </w:p>
    <w:p w14:paraId="0A2002D2" w14:textId="77777777" w:rsidR="006D1636" w:rsidRPr="006E7614" w:rsidRDefault="006D1636" w:rsidP="006D16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7" w:author="ZTE(Yuan)" w:date="2021-11-11T09:25:00Z"/>
          <w:rFonts w:ascii="Courier New" w:eastAsia="Times New Roman" w:hAnsi="Courier New"/>
          <w:sz w:val="16"/>
          <w:lang w:eastAsia="en-GB"/>
        </w:rPr>
      </w:pPr>
      <w:ins w:id="78" w:author="ZTE(Yuan)" w:date="2021-11-11T09:25:00Z">
        <w:r w:rsidRPr="006E7614">
          <w:rPr>
            <w:rFonts w:ascii="Courier New" w:eastAsia="Times New Roman" w:hAnsi="Courier New"/>
            <w:sz w:val="16"/>
            <w:lang w:eastAsia="en-GB"/>
          </w:rPr>
          <w:t>}</w:t>
        </w:r>
      </w:ins>
    </w:p>
    <w:p w14:paraId="1D5E212E" w14:textId="77777777" w:rsidR="006D1636" w:rsidRPr="006E7614" w:rsidRDefault="006D1636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097D977B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14:paraId="3228FBD0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6E7614">
        <w:rPr>
          <w:rFonts w:ascii="Courier New" w:eastAsia="Times New Roman" w:hAnsi="Courier New"/>
          <w:color w:val="808080"/>
          <w:sz w:val="16"/>
          <w:lang w:eastAsia="en-GB"/>
        </w:rPr>
        <w:t>-- TAG-UE-RADIO-PAGING-INFORMATION-STOP</w:t>
      </w:r>
    </w:p>
    <w:p w14:paraId="695121E4" w14:textId="77777777" w:rsidR="006E7614" w:rsidRPr="006E7614" w:rsidRDefault="006E7614" w:rsidP="006E76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 w:rsidRPr="006E7614">
        <w:rPr>
          <w:rFonts w:ascii="Courier New" w:eastAsia="Times New Roman" w:hAnsi="Courier New"/>
          <w:color w:val="808080"/>
          <w:sz w:val="16"/>
          <w:lang w:eastAsia="en-GB"/>
        </w:rPr>
        <w:t>-- ASN1STOP</w:t>
      </w:r>
    </w:p>
    <w:p w14:paraId="688E2508" w14:textId="77777777" w:rsidR="006E7614" w:rsidRPr="006E7614" w:rsidRDefault="006E7614" w:rsidP="006E7614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430" w:type="dxa"/>
        <w:tblInd w:w="-1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4430"/>
      </w:tblGrid>
      <w:tr w:rsidR="006E7614" w:rsidRPr="006E7614" w14:paraId="2BF75788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2F91C1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lastRenderedPageBreak/>
              <w:t xml:space="preserve">UERadioPagingInformation </w:t>
            </w:r>
            <w:r w:rsidRPr="006E7614">
              <w:rPr>
                <w:rFonts w:ascii="Arial" w:eastAsia="Times New Roman" w:hAnsi="Arial"/>
                <w:b/>
                <w:bCs/>
                <w:iCs/>
                <w:sz w:val="18"/>
                <w:lang w:eastAsia="en-GB"/>
              </w:rPr>
              <w:t>field descriptions</w:t>
            </w:r>
          </w:p>
        </w:tc>
      </w:tr>
      <w:tr w:rsidR="006E7614" w:rsidRPr="006E7614" w14:paraId="7BD27026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E5BBA5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supportedBandList</w:t>
            </w:r>
            <w:r w:rsidRPr="006E7614">
              <w:rPr>
                <w:rFonts w:ascii="Arial" w:eastAsia="宋体" w:hAnsi="Arial"/>
                <w:b/>
                <w:bCs/>
                <w:i/>
                <w:iCs/>
                <w:sz w:val="18"/>
                <w:lang w:eastAsia="zh-CN"/>
              </w:rPr>
              <w:t>NR</w:t>
            </w:r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ForPaging</w:t>
            </w:r>
          </w:p>
          <w:p w14:paraId="6A5C8E78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sz w:val="18"/>
                <w:lang w:eastAsia="sv-SE"/>
              </w:rPr>
              <w:t xml:space="preserve">Indicates the UE supported </w:t>
            </w:r>
            <w:r w:rsidRPr="006E7614">
              <w:rPr>
                <w:rFonts w:ascii="Arial" w:eastAsia="宋体" w:hAnsi="Arial"/>
                <w:sz w:val="18"/>
                <w:lang w:eastAsia="sv-SE"/>
              </w:rPr>
              <w:t xml:space="preserve">NR </w:t>
            </w:r>
            <w:r w:rsidRPr="006E7614">
              <w:rPr>
                <w:rFonts w:ascii="Arial" w:eastAsia="Times New Roman" w:hAnsi="Arial"/>
                <w:sz w:val="18"/>
                <w:lang w:eastAsia="sv-SE"/>
              </w:rPr>
              <w:t xml:space="preserve">frequency bands which are derived by the </w:t>
            </w:r>
            <w:r w:rsidRPr="006E7614">
              <w:rPr>
                <w:rFonts w:ascii="Arial" w:eastAsia="宋体" w:hAnsi="Arial"/>
                <w:sz w:val="18"/>
                <w:lang w:eastAsia="sv-SE"/>
              </w:rPr>
              <w:t>g</w:t>
            </w:r>
            <w:r w:rsidRPr="006E7614">
              <w:rPr>
                <w:rFonts w:ascii="Arial" w:eastAsia="Times New Roman" w:hAnsi="Arial"/>
                <w:sz w:val="18"/>
                <w:lang w:eastAsia="sv-SE"/>
              </w:rPr>
              <w:t xml:space="preserve">NB from </w:t>
            </w:r>
            <w:r w:rsidRPr="006E7614">
              <w:rPr>
                <w:rFonts w:ascii="Arial" w:eastAsia="Times New Roman" w:hAnsi="Arial"/>
                <w:i/>
                <w:iCs/>
                <w:kern w:val="2"/>
                <w:sz w:val="18"/>
                <w:lang w:eastAsia="sv-SE"/>
              </w:rPr>
              <w:t>UE-NR-Capability</w:t>
            </w:r>
            <w:r w:rsidRPr="006E7614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  <w:tr w:rsidR="006E7614" w:rsidRPr="006E7614" w14:paraId="357FA96A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256AD9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dl-SchedulingOffset-PDSCH-TypeA-FDD-FR1</w:t>
            </w:r>
          </w:p>
          <w:p w14:paraId="5D80E936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sz w:val="18"/>
                <w:lang w:eastAsia="sv-SE"/>
              </w:rPr>
              <w:t>Indicates whether the UE supports DL scheduling slot offset (K0) greater than 0 for PDSCH mapping type A in FDD FR1.</w:t>
            </w:r>
          </w:p>
        </w:tc>
      </w:tr>
      <w:tr w:rsidR="006E7614" w:rsidRPr="006E7614" w14:paraId="5010D756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931774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dl-SchedulingOffset-PDSCH-TypeA-TDD-FR1</w:t>
            </w:r>
          </w:p>
          <w:p w14:paraId="0EF7B614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sz w:val="18"/>
                <w:lang w:eastAsia="sv-SE"/>
              </w:rPr>
              <w:t>Indicates whether the UE supports DL scheduling slot offset (K0) greater than 0 for PDSCH mapping type A in TDD FR1.</w:t>
            </w:r>
          </w:p>
        </w:tc>
      </w:tr>
      <w:tr w:rsidR="006E7614" w:rsidRPr="006E7614" w14:paraId="206B5128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21CF51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dl-SchedulingOffset-PDSCH-TypeA-TDD-FR2</w:t>
            </w:r>
          </w:p>
          <w:p w14:paraId="791B1E6E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sz w:val="18"/>
                <w:lang w:eastAsia="sv-SE"/>
              </w:rPr>
              <w:t>Indicates whether the UE supports DL scheduling slot offset (K0) greater than 0 for PDSCH mapping type A in TDD FR2.</w:t>
            </w:r>
          </w:p>
        </w:tc>
      </w:tr>
      <w:tr w:rsidR="006E7614" w:rsidRPr="006E7614" w14:paraId="50E9D864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153449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dl-SchedulingOffset-PDSCH-TypeB-FDD-FR1</w:t>
            </w:r>
          </w:p>
          <w:p w14:paraId="5883BCAB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sz w:val="18"/>
                <w:lang w:eastAsia="sv-SE"/>
              </w:rPr>
              <w:t>Indicates whether the UE supports DL scheduling slot offset (K0) greater than 0 for PDSCH mapping type B in FDD FR1.</w:t>
            </w:r>
          </w:p>
        </w:tc>
      </w:tr>
      <w:tr w:rsidR="006E7614" w:rsidRPr="006E7614" w14:paraId="6A7D5B48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1F603A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dl-SchedulingOffset-PDSCH-TypeB-TDD-FR1</w:t>
            </w:r>
          </w:p>
          <w:p w14:paraId="6CBB5A1F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sz w:val="18"/>
                <w:lang w:eastAsia="sv-SE"/>
              </w:rPr>
              <w:t>Indicates whether the UE supports DL scheduling slot offset (K0) greater than 0 for PDSCH mapping type B in TDD FR1.</w:t>
            </w:r>
          </w:p>
        </w:tc>
      </w:tr>
      <w:tr w:rsidR="006E7614" w:rsidRPr="006E7614" w14:paraId="06CAB70D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23DB74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dl-SchedulingOffset-PDSCH-TypeB-TDD-FR2</w:t>
            </w:r>
          </w:p>
          <w:p w14:paraId="08A6EC7A" w14:textId="77777777" w:rsidR="006E7614" w:rsidRPr="006E7614" w:rsidRDefault="006E7614" w:rsidP="006E761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E7614">
              <w:rPr>
                <w:rFonts w:ascii="Arial" w:eastAsia="Times New Roman" w:hAnsi="Arial"/>
                <w:sz w:val="18"/>
                <w:lang w:eastAsia="sv-SE"/>
              </w:rPr>
              <w:t>Indicates whether the UE supports DL scheduling slot offset (K0) greater than 0 for PDSCH mapping type B in TDD FR2.</w:t>
            </w:r>
          </w:p>
        </w:tc>
      </w:tr>
      <w:tr w:rsidR="00053629" w:rsidRPr="006E7614" w14:paraId="18F2133B" w14:textId="77777777" w:rsidTr="00F5256C">
        <w:trPr>
          <w:cantSplit/>
          <w:tblHeader/>
        </w:trPr>
        <w:tc>
          <w:tcPr>
            <w:tcW w:w="14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5FBECA" w14:textId="59E88958" w:rsidR="00053629" w:rsidRDefault="00053629" w:rsidP="0005362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9" w:author="ZTE(Yuan)" w:date="2021-11-11T09:27:00Z"/>
                <w:rFonts w:ascii="Arial" w:eastAsia="宋体" w:hAnsi="Arial"/>
                <w:b/>
                <w:i/>
                <w:sz w:val="18"/>
                <w:lang w:val="en-US" w:eastAsia="zh-CN"/>
              </w:rPr>
            </w:pPr>
            <w:ins w:id="80" w:author="ZTE(Yuan)" w:date="2021-11-11T09:27:00Z">
              <w:r>
                <w:rPr>
                  <w:rFonts w:ascii="Arial" w:eastAsia="Times New Roman" w:hAnsi="Arial"/>
                  <w:b/>
                  <w:i/>
                  <w:sz w:val="18"/>
                  <w:lang w:eastAsia="ja-JP"/>
                </w:rPr>
                <w:t>inactiveState</w:t>
              </w:r>
              <w:r>
                <w:rPr>
                  <w:rFonts w:ascii="Arial" w:eastAsia="宋体" w:hAnsi="Arial" w:hint="eastAsia"/>
                  <w:b/>
                  <w:i/>
                  <w:sz w:val="18"/>
                  <w:lang w:val="en-US" w:eastAsia="zh-CN"/>
                </w:rPr>
                <w:t>PO</w:t>
              </w:r>
            </w:ins>
            <w:ins w:id="81" w:author="ZTE(Yuan)" w:date="2021-11-11T16:06:00Z">
              <w:r w:rsidR="002D143B">
                <w:rPr>
                  <w:rFonts w:ascii="Arial" w:eastAsia="宋体" w:hAnsi="Arial"/>
                  <w:b/>
                  <w:i/>
                  <w:sz w:val="18"/>
                  <w:lang w:val="en-US" w:eastAsia="zh-CN"/>
                </w:rPr>
                <w:t>-</w:t>
              </w:r>
            </w:ins>
            <w:ins w:id="82" w:author="ZTE(Yuan)" w:date="2021-11-11T09:27:00Z">
              <w:r>
                <w:rPr>
                  <w:rFonts w:ascii="Arial" w:eastAsia="宋体" w:hAnsi="Arial" w:hint="eastAsia"/>
                  <w:b/>
                  <w:i/>
                  <w:sz w:val="18"/>
                  <w:lang w:val="en-US" w:eastAsia="zh-CN"/>
                </w:rPr>
                <w:t>Determination</w:t>
              </w:r>
            </w:ins>
          </w:p>
          <w:p w14:paraId="5409D9B7" w14:textId="1A273E1A" w:rsidR="00053629" w:rsidRPr="006E7614" w:rsidRDefault="00053629" w:rsidP="0005362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ins w:id="83" w:author="ZTE(Yuan)" w:date="2021-11-11T09:27:00Z">
              <w:r>
                <w:rPr>
                  <w:rFonts w:ascii="Arial" w:eastAsia="Times New Roman" w:hAnsi="Arial"/>
                  <w:sz w:val="18"/>
                  <w:lang w:eastAsia="ja-JP"/>
                </w:rPr>
                <w:t>Indicates whether the UE supports to use the same i_s</w:t>
              </w:r>
              <w:r>
                <w:rPr>
                  <w:rFonts w:ascii="Arial" w:eastAsia="宋体" w:hAnsi="Arial" w:hint="eastAsia"/>
                  <w:sz w:val="18"/>
                  <w:lang w:val="en-US" w:eastAsia="zh-CN"/>
                </w:rPr>
                <w:t xml:space="preserve"> to determine PO</w:t>
              </w:r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 in RRC_INACTIVE state as in RRC_IDLE state.</w:t>
              </w:r>
            </w:ins>
          </w:p>
        </w:tc>
      </w:tr>
    </w:tbl>
    <w:p w14:paraId="4AEE6515" w14:textId="77777777" w:rsidR="006E7614" w:rsidRPr="006E7614" w:rsidRDefault="006E7614">
      <w:pPr>
        <w:spacing w:line="240" w:lineRule="auto"/>
        <w:rPr>
          <w:rFonts w:eastAsia="Times New Roman"/>
        </w:rPr>
      </w:pPr>
    </w:p>
    <w:bookmarkEnd w:id="13"/>
    <w:bookmarkEnd w:id="14"/>
    <w:bookmarkEnd w:id="15"/>
    <w:bookmarkEnd w:id="16"/>
    <w:bookmarkEnd w:id="17"/>
    <w:bookmarkEnd w:id="18"/>
    <w:bookmarkEnd w:id="19"/>
    <w:bookmarkEnd w:id="20"/>
    <w:p w14:paraId="7096BF31" w14:textId="77777777" w:rsidR="00290CA9" w:rsidRDefault="004B4833" w:rsidP="004B48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C000"/>
        <w:jc w:val="center"/>
        <w:rPr>
          <w:sz w:val="32"/>
          <w:lang w:val="en-US" w:eastAsia="zh-CN"/>
        </w:rPr>
      </w:pPr>
      <w:r>
        <w:rPr>
          <w:sz w:val="32"/>
          <w:lang w:val="en-US" w:eastAsia="zh-CN"/>
        </w:rPr>
        <w:t xml:space="preserve">End of </w:t>
      </w:r>
      <w:r w:rsidR="000D7185">
        <w:rPr>
          <w:sz w:val="32"/>
          <w:lang w:eastAsia="zh-CN"/>
        </w:rPr>
        <w:t>c</w:t>
      </w:r>
      <w:r w:rsidR="000D7185">
        <w:rPr>
          <w:rFonts w:hint="eastAsia"/>
          <w:sz w:val="32"/>
          <w:lang w:val="en-US" w:eastAsia="zh-CN"/>
        </w:rPr>
        <w:t>hange</w:t>
      </w:r>
    </w:p>
    <w:sectPr w:rsidR="00290CA9">
      <w:headerReference w:type="even" r:id="rId14"/>
      <w:headerReference w:type="default" r:id="rId15"/>
      <w:headerReference w:type="first" r:id="rId16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423EB" w14:textId="77777777" w:rsidR="000E77DE" w:rsidRDefault="000E77DE">
      <w:pPr>
        <w:spacing w:after="0" w:line="240" w:lineRule="auto"/>
      </w:pPr>
      <w:r>
        <w:separator/>
      </w:r>
    </w:p>
  </w:endnote>
  <w:endnote w:type="continuationSeparator" w:id="0">
    <w:p w14:paraId="7C1F8902" w14:textId="77777777" w:rsidR="000E77DE" w:rsidRDefault="000E7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4A4B4" w14:textId="77777777" w:rsidR="000E77DE" w:rsidRDefault="000E77DE">
      <w:pPr>
        <w:spacing w:after="0" w:line="240" w:lineRule="auto"/>
      </w:pPr>
      <w:r>
        <w:separator/>
      </w:r>
    </w:p>
  </w:footnote>
  <w:footnote w:type="continuationSeparator" w:id="0">
    <w:p w14:paraId="5C448C58" w14:textId="77777777" w:rsidR="000E77DE" w:rsidRDefault="000E7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81008" w14:textId="77777777" w:rsidR="00290CA9" w:rsidRDefault="000D718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25F21" w14:textId="77777777" w:rsidR="00290CA9" w:rsidRDefault="00290CA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5C017" w14:textId="77777777" w:rsidR="00290CA9" w:rsidRDefault="000D7185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16754" w14:textId="77777777" w:rsidR="00290CA9" w:rsidRDefault="00290C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E73E1C"/>
    <w:multiLevelType w:val="singleLevel"/>
    <w:tmpl w:val="75E73E1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Yuan">
    <w15:presenceInfo w15:providerId="None" w15:userId="ZTE-Yuan"/>
  </w15:person>
  <w15:person w15:author="ZTE(Yuan)">
    <w15:presenceInfo w15:providerId="None" w15:userId="ZTE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18C"/>
    <w:rsid w:val="00006ADC"/>
    <w:rsid w:val="0001298D"/>
    <w:rsid w:val="000161C1"/>
    <w:rsid w:val="0001728B"/>
    <w:rsid w:val="0002161B"/>
    <w:rsid w:val="00022E4A"/>
    <w:rsid w:val="0003108F"/>
    <w:rsid w:val="00032ABE"/>
    <w:rsid w:val="00042F69"/>
    <w:rsid w:val="000439F6"/>
    <w:rsid w:val="00053629"/>
    <w:rsid w:val="00062F87"/>
    <w:rsid w:val="000641CC"/>
    <w:rsid w:val="00067148"/>
    <w:rsid w:val="00083460"/>
    <w:rsid w:val="00084C85"/>
    <w:rsid w:val="00090F79"/>
    <w:rsid w:val="00092E27"/>
    <w:rsid w:val="00096A7C"/>
    <w:rsid w:val="000A4DAA"/>
    <w:rsid w:val="000A6394"/>
    <w:rsid w:val="000A77CD"/>
    <w:rsid w:val="000A7E34"/>
    <w:rsid w:val="000B5783"/>
    <w:rsid w:val="000B7FED"/>
    <w:rsid w:val="000C038A"/>
    <w:rsid w:val="000C45E0"/>
    <w:rsid w:val="000C6186"/>
    <w:rsid w:val="000C6598"/>
    <w:rsid w:val="000C6EDD"/>
    <w:rsid w:val="000D348D"/>
    <w:rsid w:val="000D5E74"/>
    <w:rsid w:val="000D7185"/>
    <w:rsid w:val="000E1579"/>
    <w:rsid w:val="000E1DB8"/>
    <w:rsid w:val="000E77DE"/>
    <w:rsid w:val="000F241A"/>
    <w:rsid w:val="000F3848"/>
    <w:rsid w:val="000F66AB"/>
    <w:rsid w:val="0010195E"/>
    <w:rsid w:val="001031B0"/>
    <w:rsid w:val="0010391C"/>
    <w:rsid w:val="00110B13"/>
    <w:rsid w:val="00112464"/>
    <w:rsid w:val="001126A5"/>
    <w:rsid w:val="00113F55"/>
    <w:rsid w:val="00121EA7"/>
    <w:rsid w:val="001237A1"/>
    <w:rsid w:val="0013245E"/>
    <w:rsid w:val="00134315"/>
    <w:rsid w:val="00140197"/>
    <w:rsid w:val="00145484"/>
    <w:rsid w:val="00145D43"/>
    <w:rsid w:val="00151743"/>
    <w:rsid w:val="00152033"/>
    <w:rsid w:val="00155A1A"/>
    <w:rsid w:val="00171BC1"/>
    <w:rsid w:val="00172A27"/>
    <w:rsid w:val="00177A5D"/>
    <w:rsid w:val="00180354"/>
    <w:rsid w:val="0018564E"/>
    <w:rsid w:val="00186B6A"/>
    <w:rsid w:val="001879D0"/>
    <w:rsid w:val="00192C46"/>
    <w:rsid w:val="00192EEA"/>
    <w:rsid w:val="00196F8A"/>
    <w:rsid w:val="001A08B3"/>
    <w:rsid w:val="001A4B70"/>
    <w:rsid w:val="001A7B60"/>
    <w:rsid w:val="001B0145"/>
    <w:rsid w:val="001B2431"/>
    <w:rsid w:val="001B2CFD"/>
    <w:rsid w:val="001B52F0"/>
    <w:rsid w:val="001B7A65"/>
    <w:rsid w:val="001C205D"/>
    <w:rsid w:val="001C3E6A"/>
    <w:rsid w:val="001D0AAD"/>
    <w:rsid w:val="001E1329"/>
    <w:rsid w:val="001E236A"/>
    <w:rsid w:val="001E2379"/>
    <w:rsid w:val="001E2859"/>
    <w:rsid w:val="001E41F3"/>
    <w:rsid w:val="001E6A1E"/>
    <w:rsid w:val="001F14AE"/>
    <w:rsid w:val="001F1A7F"/>
    <w:rsid w:val="001F515F"/>
    <w:rsid w:val="0020197D"/>
    <w:rsid w:val="002059DC"/>
    <w:rsid w:val="00205F46"/>
    <w:rsid w:val="0020740B"/>
    <w:rsid w:val="002128E1"/>
    <w:rsid w:val="002150CF"/>
    <w:rsid w:val="00216763"/>
    <w:rsid w:val="00220E0E"/>
    <w:rsid w:val="00225404"/>
    <w:rsid w:val="0022759B"/>
    <w:rsid w:val="0023001E"/>
    <w:rsid w:val="00232AEE"/>
    <w:rsid w:val="00232EE1"/>
    <w:rsid w:val="00233511"/>
    <w:rsid w:val="00237A94"/>
    <w:rsid w:val="00246887"/>
    <w:rsid w:val="002503D5"/>
    <w:rsid w:val="002517CC"/>
    <w:rsid w:val="00255A36"/>
    <w:rsid w:val="0026004D"/>
    <w:rsid w:val="00262DA0"/>
    <w:rsid w:val="00263D9B"/>
    <w:rsid w:val="002640DD"/>
    <w:rsid w:val="0026676B"/>
    <w:rsid w:val="00267D67"/>
    <w:rsid w:val="00271689"/>
    <w:rsid w:val="00272782"/>
    <w:rsid w:val="00275D12"/>
    <w:rsid w:val="00280C0E"/>
    <w:rsid w:val="002813C5"/>
    <w:rsid w:val="00284FEB"/>
    <w:rsid w:val="00285390"/>
    <w:rsid w:val="002860C4"/>
    <w:rsid w:val="00286249"/>
    <w:rsid w:val="0029079A"/>
    <w:rsid w:val="00290CA9"/>
    <w:rsid w:val="002A2758"/>
    <w:rsid w:val="002A6976"/>
    <w:rsid w:val="002A6BF2"/>
    <w:rsid w:val="002B16BB"/>
    <w:rsid w:val="002B1C0D"/>
    <w:rsid w:val="002B41A6"/>
    <w:rsid w:val="002B488B"/>
    <w:rsid w:val="002B5741"/>
    <w:rsid w:val="002C0EF8"/>
    <w:rsid w:val="002C4264"/>
    <w:rsid w:val="002C5B18"/>
    <w:rsid w:val="002D143B"/>
    <w:rsid w:val="002D7E36"/>
    <w:rsid w:val="002F0D00"/>
    <w:rsid w:val="002F2107"/>
    <w:rsid w:val="003004FF"/>
    <w:rsid w:val="003034DE"/>
    <w:rsid w:val="00305409"/>
    <w:rsid w:val="003076C8"/>
    <w:rsid w:val="00310C08"/>
    <w:rsid w:val="003202D5"/>
    <w:rsid w:val="003209F8"/>
    <w:rsid w:val="003248B5"/>
    <w:rsid w:val="00326DC6"/>
    <w:rsid w:val="00330635"/>
    <w:rsid w:val="0033152B"/>
    <w:rsid w:val="003357A6"/>
    <w:rsid w:val="0034088F"/>
    <w:rsid w:val="003451A5"/>
    <w:rsid w:val="00345381"/>
    <w:rsid w:val="003502F2"/>
    <w:rsid w:val="00353CD0"/>
    <w:rsid w:val="0035776A"/>
    <w:rsid w:val="003609EF"/>
    <w:rsid w:val="0036231A"/>
    <w:rsid w:val="0036359A"/>
    <w:rsid w:val="00374DD4"/>
    <w:rsid w:val="0037662A"/>
    <w:rsid w:val="00381E31"/>
    <w:rsid w:val="003840F5"/>
    <w:rsid w:val="00385258"/>
    <w:rsid w:val="00392117"/>
    <w:rsid w:val="0039334C"/>
    <w:rsid w:val="003937CB"/>
    <w:rsid w:val="00393E14"/>
    <w:rsid w:val="003A59A0"/>
    <w:rsid w:val="003A7CF4"/>
    <w:rsid w:val="003B368F"/>
    <w:rsid w:val="003C1E84"/>
    <w:rsid w:val="003C424B"/>
    <w:rsid w:val="003C4935"/>
    <w:rsid w:val="003D06D3"/>
    <w:rsid w:val="003D5829"/>
    <w:rsid w:val="003E1A36"/>
    <w:rsid w:val="003E3F8E"/>
    <w:rsid w:val="003E6F3F"/>
    <w:rsid w:val="003F5B80"/>
    <w:rsid w:val="003F6B96"/>
    <w:rsid w:val="00402DBC"/>
    <w:rsid w:val="00410371"/>
    <w:rsid w:val="00412C43"/>
    <w:rsid w:val="00415849"/>
    <w:rsid w:val="00421FC3"/>
    <w:rsid w:val="00423300"/>
    <w:rsid w:val="004242F1"/>
    <w:rsid w:val="0042434D"/>
    <w:rsid w:val="0042481D"/>
    <w:rsid w:val="00427873"/>
    <w:rsid w:val="00433EB3"/>
    <w:rsid w:val="00435588"/>
    <w:rsid w:val="00435FAD"/>
    <w:rsid w:val="004405D3"/>
    <w:rsid w:val="00441717"/>
    <w:rsid w:val="0044780F"/>
    <w:rsid w:val="004506CF"/>
    <w:rsid w:val="0045346E"/>
    <w:rsid w:val="00453650"/>
    <w:rsid w:val="0046090D"/>
    <w:rsid w:val="00460A46"/>
    <w:rsid w:val="0046756C"/>
    <w:rsid w:val="00470378"/>
    <w:rsid w:val="004765A2"/>
    <w:rsid w:val="00477F39"/>
    <w:rsid w:val="00480399"/>
    <w:rsid w:val="0048532F"/>
    <w:rsid w:val="0049311C"/>
    <w:rsid w:val="00494FDC"/>
    <w:rsid w:val="004A105E"/>
    <w:rsid w:val="004A1D46"/>
    <w:rsid w:val="004A5991"/>
    <w:rsid w:val="004B1C79"/>
    <w:rsid w:val="004B4833"/>
    <w:rsid w:val="004B726C"/>
    <w:rsid w:val="004B75B7"/>
    <w:rsid w:val="004C00A9"/>
    <w:rsid w:val="004C0AA8"/>
    <w:rsid w:val="004D2493"/>
    <w:rsid w:val="004D62CE"/>
    <w:rsid w:val="004E2387"/>
    <w:rsid w:val="004F2425"/>
    <w:rsid w:val="004F3289"/>
    <w:rsid w:val="004F4BD6"/>
    <w:rsid w:val="004F5E5A"/>
    <w:rsid w:val="005001B8"/>
    <w:rsid w:val="00504BFB"/>
    <w:rsid w:val="0051580D"/>
    <w:rsid w:val="00537D6D"/>
    <w:rsid w:val="005468FE"/>
    <w:rsid w:val="00547111"/>
    <w:rsid w:val="00560095"/>
    <w:rsid w:val="00562CF8"/>
    <w:rsid w:val="0056345E"/>
    <w:rsid w:val="00563CD5"/>
    <w:rsid w:val="005640FB"/>
    <w:rsid w:val="005703C0"/>
    <w:rsid w:val="005731C1"/>
    <w:rsid w:val="00574C2D"/>
    <w:rsid w:val="00580D65"/>
    <w:rsid w:val="00582D77"/>
    <w:rsid w:val="00592D74"/>
    <w:rsid w:val="0059367F"/>
    <w:rsid w:val="00593A95"/>
    <w:rsid w:val="00593F19"/>
    <w:rsid w:val="005A09E5"/>
    <w:rsid w:val="005A19A4"/>
    <w:rsid w:val="005A4462"/>
    <w:rsid w:val="005A4AF2"/>
    <w:rsid w:val="005B12C0"/>
    <w:rsid w:val="005B4AC1"/>
    <w:rsid w:val="005C4C43"/>
    <w:rsid w:val="005D5467"/>
    <w:rsid w:val="005D697C"/>
    <w:rsid w:val="005E2C44"/>
    <w:rsid w:val="005E3E80"/>
    <w:rsid w:val="005F6731"/>
    <w:rsid w:val="005F6D9B"/>
    <w:rsid w:val="005F77DD"/>
    <w:rsid w:val="00603C9F"/>
    <w:rsid w:val="00604548"/>
    <w:rsid w:val="00606D98"/>
    <w:rsid w:val="00611C7E"/>
    <w:rsid w:val="00612AD4"/>
    <w:rsid w:val="0061349A"/>
    <w:rsid w:val="0061739D"/>
    <w:rsid w:val="006207D1"/>
    <w:rsid w:val="00621188"/>
    <w:rsid w:val="006216E1"/>
    <w:rsid w:val="006257ED"/>
    <w:rsid w:val="0063034F"/>
    <w:rsid w:val="00632E5E"/>
    <w:rsid w:val="00633301"/>
    <w:rsid w:val="00642886"/>
    <w:rsid w:val="00650184"/>
    <w:rsid w:val="00651DCB"/>
    <w:rsid w:val="00655DC1"/>
    <w:rsid w:val="006600E1"/>
    <w:rsid w:val="00664028"/>
    <w:rsid w:val="00666B16"/>
    <w:rsid w:val="00667F60"/>
    <w:rsid w:val="0067205F"/>
    <w:rsid w:val="00673309"/>
    <w:rsid w:val="0067410F"/>
    <w:rsid w:val="00681B62"/>
    <w:rsid w:val="006831BE"/>
    <w:rsid w:val="00695808"/>
    <w:rsid w:val="00695EED"/>
    <w:rsid w:val="006B0F48"/>
    <w:rsid w:val="006B22FE"/>
    <w:rsid w:val="006B352E"/>
    <w:rsid w:val="006B46FB"/>
    <w:rsid w:val="006B5C8F"/>
    <w:rsid w:val="006B6FB1"/>
    <w:rsid w:val="006C089C"/>
    <w:rsid w:val="006C3F36"/>
    <w:rsid w:val="006C4204"/>
    <w:rsid w:val="006C786C"/>
    <w:rsid w:val="006D1636"/>
    <w:rsid w:val="006D1676"/>
    <w:rsid w:val="006D1ED6"/>
    <w:rsid w:val="006D390F"/>
    <w:rsid w:val="006D7756"/>
    <w:rsid w:val="006E21FB"/>
    <w:rsid w:val="006E7614"/>
    <w:rsid w:val="006F17D9"/>
    <w:rsid w:val="006F2A07"/>
    <w:rsid w:val="007056DA"/>
    <w:rsid w:val="0070599A"/>
    <w:rsid w:val="00706FEA"/>
    <w:rsid w:val="00707B6E"/>
    <w:rsid w:val="007106FA"/>
    <w:rsid w:val="00710DB8"/>
    <w:rsid w:val="00712DFB"/>
    <w:rsid w:val="00721D2F"/>
    <w:rsid w:val="007227D6"/>
    <w:rsid w:val="00722D64"/>
    <w:rsid w:val="00727509"/>
    <w:rsid w:val="007322FF"/>
    <w:rsid w:val="00732ACB"/>
    <w:rsid w:val="00733A02"/>
    <w:rsid w:val="007424C0"/>
    <w:rsid w:val="00743499"/>
    <w:rsid w:val="0075012A"/>
    <w:rsid w:val="00750753"/>
    <w:rsid w:val="0075425C"/>
    <w:rsid w:val="0075606F"/>
    <w:rsid w:val="00762B3F"/>
    <w:rsid w:val="0076451F"/>
    <w:rsid w:val="0077097A"/>
    <w:rsid w:val="00771905"/>
    <w:rsid w:val="0077283F"/>
    <w:rsid w:val="007752F4"/>
    <w:rsid w:val="0077752E"/>
    <w:rsid w:val="007779F5"/>
    <w:rsid w:val="00786487"/>
    <w:rsid w:val="007917F8"/>
    <w:rsid w:val="00792342"/>
    <w:rsid w:val="007977A8"/>
    <w:rsid w:val="007A1F9C"/>
    <w:rsid w:val="007A2A7C"/>
    <w:rsid w:val="007A7BD3"/>
    <w:rsid w:val="007B3F9D"/>
    <w:rsid w:val="007B512A"/>
    <w:rsid w:val="007C0651"/>
    <w:rsid w:val="007C2097"/>
    <w:rsid w:val="007C5819"/>
    <w:rsid w:val="007D0759"/>
    <w:rsid w:val="007D0D08"/>
    <w:rsid w:val="007D2685"/>
    <w:rsid w:val="007D3EA0"/>
    <w:rsid w:val="007D54CF"/>
    <w:rsid w:val="007D6A07"/>
    <w:rsid w:val="007E0D89"/>
    <w:rsid w:val="007F0781"/>
    <w:rsid w:val="007F07AF"/>
    <w:rsid w:val="007F2A79"/>
    <w:rsid w:val="007F7259"/>
    <w:rsid w:val="007F794D"/>
    <w:rsid w:val="007F7E73"/>
    <w:rsid w:val="00800D25"/>
    <w:rsid w:val="00801889"/>
    <w:rsid w:val="00803CEE"/>
    <w:rsid w:val="008040A8"/>
    <w:rsid w:val="00813471"/>
    <w:rsid w:val="008152E4"/>
    <w:rsid w:val="00821B60"/>
    <w:rsid w:val="008279FA"/>
    <w:rsid w:val="00841BFB"/>
    <w:rsid w:val="0084246D"/>
    <w:rsid w:val="00854048"/>
    <w:rsid w:val="00855AF9"/>
    <w:rsid w:val="008560A4"/>
    <w:rsid w:val="008626E7"/>
    <w:rsid w:val="00863437"/>
    <w:rsid w:val="0086460D"/>
    <w:rsid w:val="00870EE7"/>
    <w:rsid w:val="00884DB9"/>
    <w:rsid w:val="008863B9"/>
    <w:rsid w:val="008908C7"/>
    <w:rsid w:val="008953B9"/>
    <w:rsid w:val="008A0421"/>
    <w:rsid w:val="008A2875"/>
    <w:rsid w:val="008A45A6"/>
    <w:rsid w:val="008B046D"/>
    <w:rsid w:val="008C5C2E"/>
    <w:rsid w:val="008D3D1B"/>
    <w:rsid w:val="008E64D5"/>
    <w:rsid w:val="008F633F"/>
    <w:rsid w:val="008F686C"/>
    <w:rsid w:val="0090028C"/>
    <w:rsid w:val="00902DC0"/>
    <w:rsid w:val="00911FB6"/>
    <w:rsid w:val="009148DE"/>
    <w:rsid w:val="00917EFE"/>
    <w:rsid w:val="00927326"/>
    <w:rsid w:val="009311F4"/>
    <w:rsid w:val="0093222F"/>
    <w:rsid w:val="009406ED"/>
    <w:rsid w:val="00941E30"/>
    <w:rsid w:val="00952487"/>
    <w:rsid w:val="0096399C"/>
    <w:rsid w:val="009660DC"/>
    <w:rsid w:val="009706B0"/>
    <w:rsid w:val="009777D9"/>
    <w:rsid w:val="009829AF"/>
    <w:rsid w:val="009831AE"/>
    <w:rsid w:val="00984C59"/>
    <w:rsid w:val="00984FC8"/>
    <w:rsid w:val="0098600B"/>
    <w:rsid w:val="00991B88"/>
    <w:rsid w:val="00995918"/>
    <w:rsid w:val="009A5753"/>
    <w:rsid w:val="009A579D"/>
    <w:rsid w:val="009A6EA0"/>
    <w:rsid w:val="009C1287"/>
    <w:rsid w:val="009C722D"/>
    <w:rsid w:val="009D3516"/>
    <w:rsid w:val="009D4385"/>
    <w:rsid w:val="009D77BD"/>
    <w:rsid w:val="009E0837"/>
    <w:rsid w:val="009E3297"/>
    <w:rsid w:val="009F3FC1"/>
    <w:rsid w:val="009F60E4"/>
    <w:rsid w:val="009F6875"/>
    <w:rsid w:val="009F734F"/>
    <w:rsid w:val="00A027D4"/>
    <w:rsid w:val="00A05252"/>
    <w:rsid w:val="00A13ED0"/>
    <w:rsid w:val="00A14958"/>
    <w:rsid w:val="00A171FF"/>
    <w:rsid w:val="00A210E4"/>
    <w:rsid w:val="00A2288F"/>
    <w:rsid w:val="00A23125"/>
    <w:rsid w:val="00A24119"/>
    <w:rsid w:val="00A246B6"/>
    <w:rsid w:val="00A246BB"/>
    <w:rsid w:val="00A25D60"/>
    <w:rsid w:val="00A26A86"/>
    <w:rsid w:val="00A30C0C"/>
    <w:rsid w:val="00A45E4A"/>
    <w:rsid w:val="00A47E70"/>
    <w:rsid w:val="00A50CF0"/>
    <w:rsid w:val="00A519F5"/>
    <w:rsid w:val="00A6793D"/>
    <w:rsid w:val="00A73183"/>
    <w:rsid w:val="00A7671C"/>
    <w:rsid w:val="00A81B60"/>
    <w:rsid w:val="00A823F6"/>
    <w:rsid w:val="00A856CE"/>
    <w:rsid w:val="00A91C6E"/>
    <w:rsid w:val="00A92114"/>
    <w:rsid w:val="00A92A72"/>
    <w:rsid w:val="00A937DF"/>
    <w:rsid w:val="00A97E14"/>
    <w:rsid w:val="00AA2CBC"/>
    <w:rsid w:val="00AA43BF"/>
    <w:rsid w:val="00AA7F85"/>
    <w:rsid w:val="00AB0BE3"/>
    <w:rsid w:val="00AB2446"/>
    <w:rsid w:val="00AC1806"/>
    <w:rsid w:val="00AC5820"/>
    <w:rsid w:val="00AC69B9"/>
    <w:rsid w:val="00AD196C"/>
    <w:rsid w:val="00AD1CD8"/>
    <w:rsid w:val="00AD3A4D"/>
    <w:rsid w:val="00AD6CB4"/>
    <w:rsid w:val="00AF1EED"/>
    <w:rsid w:val="00B00716"/>
    <w:rsid w:val="00B0365B"/>
    <w:rsid w:val="00B04FD3"/>
    <w:rsid w:val="00B174C5"/>
    <w:rsid w:val="00B1750F"/>
    <w:rsid w:val="00B2167D"/>
    <w:rsid w:val="00B2405E"/>
    <w:rsid w:val="00B25878"/>
    <w:rsid w:val="00B258BB"/>
    <w:rsid w:val="00B3167C"/>
    <w:rsid w:val="00B355F3"/>
    <w:rsid w:val="00B36702"/>
    <w:rsid w:val="00B36796"/>
    <w:rsid w:val="00B402E8"/>
    <w:rsid w:val="00B405E1"/>
    <w:rsid w:val="00B40D49"/>
    <w:rsid w:val="00B42205"/>
    <w:rsid w:val="00B4497A"/>
    <w:rsid w:val="00B6150A"/>
    <w:rsid w:val="00B632B3"/>
    <w:rsid w:val="00B66BE7"/>
    <w:rsid w:val="00B67B97"/>
    <w:rsid w:val="00B704EB"/>
    <w:rsid w:val="00B70E94"/>
    <w:rsid w:val="00B731EE"/>
    <w:rsid w:val="00B74A4F"/>
    <w:rsid w:val="00B74F51"/>
    <w:rsid w:val="00B75B91"/>
    <w:rsid w:val="00B76EA9"/>
    <w:rsid w:val="00B76EDB"/>
    <w:rsid w:val="00B80E3E"/>
    <w:rsid w:val="00B869D3"/>
    <w:rsid w:val="00B9030C"/>
    <w:rsid w:val="00B94B28"/>
    <w:rsid w:val="00B96851"/>
    <w:rsid w:val="00B968C8"/>
    <w:rsid w:val="00B96DE1"/>
    <w:rsid w:val="00BA3341"/>
    <w:rsid w:val="00BA3EC5"/>
    <w:rsid w:val="00BA51D9"/>
    <w:rsid w:val="00BA5D50"/>
    <w:rsid w:val="00BB52E8"/>
    <w:rsid w:val="00BB5DFC"/>
    <w:rsid w:val="00BC2EA7"/>
    <w:rsid w:val="00BD279D"/>
    <w:rsid w:val="00BD2FB5"/>
    <w:rsid w:val="00BD2FC6"/>
    <w:rsid w:val="00BD5AB6"/>
    <w:rsid w:val="00BD6BB8"/>
    <w:rsid w:val="00BE3329"/>
    <w:rsid w:val="00BE5471"/>
    <w:rsid w:val="00BE5C44"/>
    <w:rsid w:val="00BE7BCA"/>
    <w:rsid w:val="00BF0BF2"/>
    <w:rsid w:val="00BF28A2"/>
    <w:rsid w:val="00BF7831"/>
    <w:rsid w:val="00C01619"/>
    <w:rsid w:val="00C02FAD"/>
    <w:rsid w:val="00C03117"/>
    <w:rsid w:val="00C1035C"/>
    <w:rsid w:val="00C1088C"/>
    <w:rsid w:val="00C20910"/>
    <w:rsid w:val="00C23377"/>
    <w:rsid w:val="00C23BF9"/>
    <w:rsid w:val="00C33EDB"/>
    <w:rsid w:val="00C3404F"/>
    <w:rsid w:val="00C37328"/>
    <w:rsid w:val="00C40135"/>
    <w:rsid w:val="00C47F33"/>
    <w:rsid w:val="00C47FFA"/>
    <w:rsid w:val="00C507DA"/>
    <w:rsid w:val="00C5263F"/>
    <w:rsid w:val="00C61CFA"/>
    <w:rsid w:val="00C66BA2"/>
    <w:rsid w:val="00C95985"/>
    <w:rsid w:val="00CA0174"/>
    <w:rsid w:val="00CA3574"/>
    <w:rsid w:val="00CA6405"/>
    <w:rsid w:val="00CA6532"/>
    <w:rsid w:val="00CA7268"/>
    <w:rsid w:val="00CA7724"/>
    <w:rsid w:val="00CB45C3"/>
    <w:rsid w:val="00CC2416"/>
    <w:rsid w:val="00CC249E"/>
    <w:rsid w:val="00CC5026"/>
    <w:rsid w:val="00CC68D0"/>
    <w:rsid w:val="00CD0CBC"/>
    <w:rsid w:val="00CD1218"/>
    <w:rsid w:val="00CD1D8D"/>
    <w:rsid w:val="00CD2E85"/>
    <w:rsid w:val="00CD62E4"/>
    <w:rsid w:val="00CE0A94"/>
    <w:rsid w:val="00CE0B95"/>
    <w:rsid w:val="00CE1550"/>
    <w:rsid w:val="00CE5BA1"/>
    <w:rsid w:val="00CF3CD5"/>
    <w:rsid w:val="00D01079"/>
    <w:rsid w:val="00D03F9A"/>
    <w:rsid w:val="00D06D51"/>
    <w:rsid w:val="00D07AA7"/>
    <w:rsid w:val="00D11453"/>
    <w:rsid w:val="00D16758"/>
    <w:rsid w:val="00D17DCD"/>
    <w:rsid w:val="00D22FCA"/>
    <w:rsid w:val="00D23A30"/>
    <w:rsid w:val="00D24991"/>
    <w:rsid w:val="00D3104B"/>
    <w:rsid w:val="00D3118C"/>
    <w:rsid w:val="00D312BF"/>
    <w:rsid w:val="00D408AE"/>
    <w:rsid w:val="00D472A9"/>
    <w:rsid w:val="00D50255"/>
    <w:rsid w:val="00D517C9"/>
    <w:rsid w:val="00D525BE"/>
    <w:rsid w:val="00D542AA"/>
    <w:rsid w:val="00D628D2"/>
    <w:rsid w:val="00D63CD0"/>
    <w:rsid w:val="00D66520"/>
    <w:rsid w:val="00D67623"/>
    <w:rsid w:val="00D679C7"/>
    <w:rsid w:val="00D7260F"/>
    <w:rsid w:val="00D74D9F"/>
    <w:rsid w:val="00D80A1A"/>
    <w:rsid w:val="00D82F7E"/>
    <w:rsid w:val="00D85767"/>
    <w:rsid w:val="00D859A9"/>
    <w:rsid w:val="00D905CA"/>
    <w:rsid w:val="00D97941"/>
    <w:rsid w:val="00DB6710"/>
    <w:rsid w:val="00DC299A"/>
    <w:rsid w:val="00DC6416"/>
    <w:rsid w:val="00DD22C3"/>
    <w:rsid w:val="00DD2BFA"/>
    <w:rsid w:val="00DD5C5C"/>
    <w:rsid w:val="00DE34CF"/>
    <w:rsid w:val="00DE35F1"/>
    <w:rsid w:val="00DE514D"/>
    <w:rsid w:val="00DE7260"/>
    <w:rsid w:val="00DF0AC8"/>
    <w:rsid w:val="00DF155C"/>
    <w:rsid w:val="00E009F5"/>
    <w:rsid w:val="00E03BFD"/>
    <w:rsid w:val="00E07143"/>
    <w:rsid w:val="00E13F3D"/>
    <w:rsid w:val="00E15F7F"/>
    <w:rsid w:val="00E170E5"/>
    <w:rsid w:val="00E25F9D"/>
    <w:rsid w:val="00E26711"/>
    <w:rsid w:val="00E34898"/>
    <w:rsid w:val="00E50B87"/>
    <w:rsid w:val="00E520C0"/>
    <w:rsid w:val="00E52CC7"/>
    <w:rsid w:val="00E532E1"/>
    <w:rsid w:val="00E6559C"/>
    <w:rsid w:val="00E716AA"/>
    <w:rsid w:val="00E724C0"/>
    <w:rsid w:val="00E80098"/>
    <w:rsid w:val="00E835FB"/>
    <w:rsid w:val="00E873D5"/>
    <w:rsid w:val="00E87CC3"/>
    <w:rsid w:val="00E957F7"/>
    <w:rsid w:val="00E97555"/>
    <w:rsid w:val="00EB09AE"/>
    <w:rsid w:val="00EB09B7"/>
    <w:rsid w:val="00EB1689"/>
    <w:rsid w:val="00EB2D79"/>
    <w:rsid w:val="00EB7C6E"/>
    <w:rsid w:val="00EC7CE8"/>
    <w:rsid w:val="00ED2940"/>
    <w:rsid w:val="00ED5F10"/>
    <w:rsid w:val="00EE2A20"/>
    <w:rsid w:val="00EE3CDD"/>
    <w:rsid w:val="00EE3D0F"/>
    <w:rsid w:val="00EE5242"/>
    <w:rsid w:val="00EE7D7C"/>
    <w:rsid w:val="00EF318C"/>
    <w:rsid w:val="00F01A4E"/>
    <w:rsid w:val="00F020EF"/>
    <w:rsid w:val="00F10DD1"/>
    <w:rsid w:val="00F10FD5"/>
    <w:rsid w:val="00F15B08"/>
    <w:rsid w:val="00F173C0"/>
    <w:rsid w:val="00F2051D"/>
    <w:rsid w:val="00F25D98"/>
    <w:rsid w:val="00F300FB"/>
    <w:rsid w:val="00F326BE"/>
    <w:rsid w:val="00F35626"/>
    <w:rsid w:val="00F377DB"/>
    <w:rsid w:val="00F37945"/>
    <w:rsid w:val="00F41373"/>
    <w:rsid w:val="00F42389"/>
    <w:rsid w:val="00F509A0"/>
    <w:rsid w:val="00F5645F"/>
    <w:rsid w:val="00F63DED"/>
    <w:rsid w:val="00F67CB8"/>
    <w:rsid w:val="00F70DAB"/>
    <w:rsid w:val="00F7702F"/>
    <w:rsid w:val="00F90DBE"/>
    <w:rsid w:val="00F918D7"/>
    <w:rsid w:val="00F91FD6"/>
    <w:rsid w:val="00F9487C"/>
    <w:rsid w:val="00F95108"/>
    <w:rsid w:val="00F957D6"/>
    <w:rsid w:val="00F96122"/>
    <w:rsid w:val="00FA022D"/>
    <w:rsid w:val="00FA1051"/>
    <w:rsid w:val="00FA2311"/>
    <w:rsid w:val="00FA5792"/>
    <w:rsid w:val="00FB01A2"/>
    <w:rsid w:val="00FB6386"/>
    <w:rsid w:val="00FB658A"/>
    <w:rsid w:val="00FB708D"/>
    <w:rsid w:val="00FC28E0"/>
    <w:rsid w:val="00FC4DE8"/>
    <w:rsid w:val="00FC58CA"/>
    <w:rsid w:val="00FC61F2"/>
    <w:rsid w:val="00FD059D"/>
    <w:rsid w:val="00FD20DE"/>
    <w:rsid w:val="00FD6873"/>
    <w:rsid w:val="00FE265D"/>
    <w:rsid w:val="00FE2EB3"/>
    <w:rsid w:val="00FE46C9"/>
    <w:rsid w:val="00FF3C92"/>
    <w:rsid w:val="00FF5D71"/>
    <w:rsid w:val="00FF799A"/>
    <w:rsid w:val="00FF7FA6"/>
    <w:rsid w:val="0143411D"/>
    <w:rsid w:val="02787FDC"/>
    <w:rsid w:val="033C2749"/>
    <w:rsid w:val="0723042B"/>
    <w:rsid w:val="07E453DD"/>
    <w:rsid w:val="08D63542"/>
    <w:rsid w:val="09953DFD"/>
    <w:rsid w:val="0A3829DA"/>
    <w:rsid w:val="0AFF1B4D"/>
    <w:rsid w:val="0BE36AC5"/>
    <w:rsid w:val="14061248"/>
    <w:rsid w:val="151C6319"/>
    <w:rsid w:val="1649436A"/>
    <w:rsid w:val="17DF64D5"/>
    <w:rsid w:val="180724CF"/>
    <w:rsid w:val="182A123D"/>
    <w:rsid w:val="196C1A7B"/>
    <w:rsid w:val="1A832DC4"/>
    <w:rsid w:val="1AF84A3D"/>
    <w:rsid w:val="1C3C6FD0"/>
    <w:rsid w:val="1DD37913"/>
    <w:rsid w:val="1EC11B38"/>
    <w:rsid w:val="1F225736"/>
    <w:rsid w:val="20013B3E"/>
    <w:rsid w:val="20C75A28"/>
    <w:rsid w:val="21686A58"/>
    <w:rsid w:val="22C721B3"/>
    <w:rsid w:val="22DD1A14"/>
    <w:rsid w:val="24344ABB"/>
    <w:rsid w:val="27276286"/>
    <w:rsid w:val="294C12DF"/>
    <w:rsid w:val="2C140033"/>
    <w:rsid w:val="2D274EB0"/>
    <w:rsid w:val="2DA040E2"/>
    <w:rsid w:val="33BD57B6"/>
    <w:rsid w:val="38B11B17"/>
    <w:rsid w:val="3AC31BA8"/>
    <w:rsid w:val="3C935E9B"/>
    <w:rsid w:val="3DBA04CA"/>
    <w:rsid w:val="3DEF2038"/>
    <w:rsid w:val="40C82DA4"/>
    <w:rsid w:val="41881063"/>
    <w:rsid w:val="44104B39"/>
    <w:rsid w:val="44A533E1"/>
    <w:rsid w:val="46143D29"/>
    <w:rsid w:val="46276BCE"/>
    <w:rsid w:val="46416193"/>
    <w:rsid w:val="47204444"/>
    <w:rsid w:val="47AE5221"/>
    <w:rsid w:val="4CA25B26"/>
    <w:rsid w:val="4CF545D5"/>
    <w:rsid w:val="4FFA1D69"/>
    <w:rsid w:val="5032052A"/>
    <w:rsid w:val="51A40177"/>
    <w:rsid w:val="535B0E1F"/>
    <w:rsid w:val="53D9512E"/>
    <w:rsid w:val="547B4937"/>
    <w:rsid w:val="574528A5"/>
    <w:rsid w:val="58891B58"/>
    <w:rsid w:val="5A126F96"/>
    <w:rsid w:val="5B2725BB"/>
    <w:rsid w:val="5B550779"/>
    <w:rsid w:val="5C6C30FD"/>
    <w:rsid w:val="5DD700EB"/>
    <w:rsid w:val="60CB2FEC"/>
    <w:rsid w:val="622F6BE2"/>
    <w:rsid w:val="668626A0"/>
    <w:rsid w:val="67DA3CA4"/>
    <w:rsid w:val="68F875EC"/>
    <w:rsid w:val="6B9D39A0"/>
    <w:rsid w:val="6BD6785C"/>
    <w:rsid w:val="6E5F024A"/>
    <w:rsid w:val="6ED65330"/>
    <w:rsid w:val="6F6B477F"/>
    <w:rsid w:val="70953BA2"/>
    <w:rsid w:val="711A651B"/>
    <w:rsid w:val="753F547F"/>
    <w:rsid w:val="76017F2D"/>
    <w:rsid w:val="7682117E"/>
    <w:rsid w:val="778F4952"/>
    <w:rsid w:val="792417D5"/>
    <w:rsid w:val="797B0771"/>
    <w:rsid w:val="7A18047E"/>
    <w:rsid w:val="7B372318"/>
    <w:rsid w:val="7CAA21CE"/>
    <w:rsid w:val="7CCD3D8C"/>
    <w:rsid w:val="7D7D2617"/>
    <w:rsid w:val="7D823C8F"/>
    <w:rsid w:val="7DF72A4C"/>
    <w:rsid w:val="7E2A41CD"/>
    <w:rsid w:val="7FC8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02BE54"/>
  <w15:docId w15:val="{0F8DA826-A3CF-4821-91F9-C2FE8369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Doc-text2">
    <w:name w:val="Doc-text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B1Char1">
    <w:name w:val="B1 Char1"/>
    <w:link w:val="B1"/>
    <w:qFormat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正文1"/>
    <w:qFormat/>
    <w:pPr>
      <w:overflowPunct w:val="0"/>
      <w:autoSpaceDE w:val="0"/>
      <w:autoSpaceDN w:val="0"/>
      <w:adjustRightInd w:val="0"/>
      <w:spacing w:before="100" w:beforeAutospacing="1" w:after="180" w:line="259" w:lineRule="auto"/>
      <w:textAlignment w:val="baseline"/>
    </w:pPr>
    <w:rPr>
      <w:rFonts w:ascii="Times New Roman" w:hAnsi="Times New Roman"/>
      <w:sz w:val="24"/>
      <w:szCs w:val="24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25">
    <w:name w:val="正文2"/>
    <w:qFormat/>
    <w:pPr>
      <w:spacing w:before="100" w:beforeAutospacing="1" w:after="180" w:line="259" w:lineRule="auto"/>
    </w:pPr>
    <w:rPr>
      <w:rFonts w:ascii="Times New Roman" w:hAnsi="Times New Roman"/>
      <w:sz w:val="24"/>
      <w:szCs w:val="24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spacing w:line="240" w:lineRule="auto"/>
      <w:ind w:left="1985"/>
      <w:textAlignment w:val="baseline"/>
    </w:pPr>
    <w:rPr>
      <w:rFonts w:eastAsia="Times New Roman"/>
      <w:lang w:val="zh-CN"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zh-C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7BC6CC-17DD-40BB-973B-C166F19E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3566</Words>
  <Characters>20329</Characters>
  <Application>Microsoft Office Word</Application>
  <DocSecurity>0</DocSecurity>
  <Lines>169</Lines>
  <Paragraphs>47</Paragraphs>
  <ScaleCrop>false</ScaleCrop>
  <Company>3GPP Support Team</Company>
  <LinksUpToDate>false</LinksUpToDate>
  <CharactersWithSpaces>23848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ZTE(Yuan)</cp:lastModifiedBy>
  <cp:revision>133</cp:revision>
  <cp:lastPrinted>2411-12-31T15:59:00Z</cp:lastPrinted>
  <dcterms:created xsi:type="dcterms:W3CDTF">2021-04-30T15:44:00Z</dcterms:created>
  <dcterms:modified xsi:type="dcterms:W3CDTF">2021-11-12T05:28:00Z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