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68F2" w14:textId="7976A755" w:rsidR="00290CA9" w:rsidRDefault="000D718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312B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6B22FE" w:rsidRPr="006B22FE">
        <w:rPr>
          <w:b/>
          <w:i/>
          <w:sz w:val="24"/>
          <w:szCs w:val="24"/>
        </w:rPr>
        <w:t>R2-2111556</w:t>
      </w:r>
    </w:p>
    <w:p w14:paraId="406ED365" w14:textId="5BBBD07D" w:rsidR="00290CA9" w:rsidRDefault="00F918D7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312B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312BF">
        <w:rPr>
          <w:b/>
          <w:sz w:val="24"/>
        </w:rPr>
        <w:t xml:space="preserve">12th November </w:t>
      </w:r>
      <w:r w:rsidRPr="00F918D7">
        <w:rPr>
          <w:b/>
          <w:sz w:val="24"/>
        </w:rPr>
        <w:t>2021</w:t>
      </w:r>
      <w:r w:rsidR="000D7185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0CA9" w14:paraId="7322173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E78" w14:textId="77777777" w:rsidR="00290CA9" w:rsidRDefault="000D718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290CA9" w14:paraId="32006AF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E0BEB0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0CA9" w14:paraId="5E06AC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133C8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18B5D56" w14:textId="77777777">
        <w:tc>
          <w:tcPr>
            <w:tcW w:w="142" w:type="dxa"/>
            <w:tcBorders>
              <w:left w:val="single" w:sz="4" w:space="0" w:color="auto"/>
            </w:tcBorders>
          </w:tcPr>
          <w:p w14:paraId="4101D12C" w14:textId="77777777" w:rsidR="00290CA9" w:rsidRDefault="00290CA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DC255E7" w14:textId="77777777" w:rsidR="00290CA9" w:rsidRDefault="000D7185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236685B7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248EA1" w14:textId="430F45AB" w:rsidR="00290CA9" w:rsidRDefault="00F957D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2863</w:t>
            </w:r>
          </w:p>
        </w:tc>
        <w:tc>
          <w:tcPr>
            <w:tcW w:w="709" w:type="dxa"/>
          </w:tcPr>
          <w:p w14:paraId="28808577" w14:textId="77777777" w:rsidR="00290CA9" w:rsidRDefault="000D718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8CEAF0" w14:textId="79EE293C" w:rsidR="00290CA9" w:rsidRDefault="0045365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A1DE8AE" w14:textId="77777777" w:rsidR="00290CA9" w:rsidRDefault="000D718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743FD8" w14:textId="2D502575" w:rsidR="00290CA9" w:rsidRDefault="0056345E" w:rsidP="002F210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 w:rsidR="000D7185">
              <w:rPr>
                <w:b/>
                <w:sz w:val="28"/>
              </w:rPr>
              <w:t>.</w:t>
            </w:r>
            <w:r w:rsidR="002F2107">
              <w:rPr>
                <w:b/>
                <w:sz w:val="28"/>
                <w:lang w:val="en-US" w:eastAsia="zh-CN"/>
              </w:rPr>
              <w:t>6</w:t>
            </w:r>
            <w:r w:rsidR="000D7185">
              <w:rPr>
                <w:b/>
                <w:sz w:val="28"/>
              </w:rPr>
              <w:t>.</w:t>
            </w:r>
            <w:r w:rsidR="00D97941">
              <w:rPr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C1F2C6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7324FE7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88A0D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21B3DCE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424091" w14:textId="77777777" w:rsidR="00290CA9" w:rsidRDefault="000D718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0CA9" w14:paraId="71391023" w14:textId="77777777">
        <w:tc>
          <w:tcPr>
            <w:tcW w:w="9641" w:type="dxa"/>
            <w:gridSpan w:val="9"/>
          </w:tcPr>
          <w:p w14:paraId="0C2E8F38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52D02C8" w14:textId="77777777" w:rsidR="00290CA9" w:rsidRDefault="00290CA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0CA9" w14:paraId="1F2CF3B5" w14:textId="77777777">
        <w:tc>
          <w:tcPr>
            <w:tcW w:w="2835" w:type="dxa"/>
          </w:tcPr>
          <w:p w14:paraId="1AD07412" w14:textId="77777777" w:rsidR="00290CA9" w:rsidRDefault="000D71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A019FF8" w14:textId="77777777" w:rsidR="00290CA9" w:rsidRDefault="000D718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62C73C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20FFA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ABD917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2B41714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E63E4C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F0AFE4" w14:textId="77777777" w:rsidR="00290CA9" w:rsidRDefault="000D718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8A633" w14:textId="77777777" w:rsidR="00290CA9" w:rsidRDefault="00290CA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A8E1FED" w14:textId="77777777" w:rsidR="00290CA9" w:rsidRDefault="00290CA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0CA9" w14:paraId="0EB123E4" w14:textId="77777777">
        <w:tc>
          <w:tcPr>
            <w:tcW w:w="9640" w:type="dxa"/>
            <w:gridSpan w:val="11"/>
          </w:tcPr>
          <w:p w14:paraId="596B914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BA36E8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BAA62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565E8" w14:textId="77777777" w:rsidR="00290CA9" w:rsidRDefault="000D7185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290CA9" w14:paraId="06A244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D393BE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D7DF6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512072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1DDF9E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187A82" w14:textId="700DF0B9" w:rsidR="00290CA9" w:rsidRDefault="007106FA" w:rsidP="002F210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7106FA">
              <w:t>ZTE corporation, Ericsson, vivo, CMCC, China Telecom, China Unicom, Sanechips</w:t>
            </w:r>
          </w:p>
        </w:tc>
      </w:tr>
      <w:tr w:rsidR="00290CA9" w14:paraId="792B0A0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E842B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54CC36" w14:textId="77777777" w:rsidR="00290CA9" w:rsidRDefault="000D7185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290CA9" w14:paraId="52407D8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2BD921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3577C4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020BDD3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1DC240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B1C8ED" w14:textId="7A403C6B" w:rsidR="00290CA9" w:rsidRDefault="002C4264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675DE00" w14:textId="77777777" w:rsidR="00290CA9" w:rsidRDefault="00290CA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D27ECB" w14:textId="77777777" w:rsidR="00290CA9" w:rsidRDefault="000D718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56EE96" w14:textId="4242ED12" w:rsidR="00290CA9" w:rsidRDefault="000D7185" w:rsidP="00A823F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A823F6">
              <w:rPr>
                <w:lang w:val="en-US" w:eastAsia="zh-CN"/>
              </w:rPr>
              <w:t>11</w:t>
            </w:r>
            <w:r>
              <w:t>-</w:t>
            </w:r>
            <w:r w:rsidR="00A823F6">
              <w:rPr>
                <w:lang w:val="en-US" w:eastAsia="zh-CN"/>
              </w:rPr>
              <w:t>11</w:t>
            </w:r>
          </w:p>
        </w:tc>
      </w:tr>
      <w:tr w:rsidR="00290CA9" w14:paraId="3D1B6B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3266F7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A4DF5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199DCB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C7589F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9FD0D5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2FDE4C9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AEFC6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9D6C7A" w14:textId="77777777" w:rsidR="00290CA9" w:rsidRDefault="000D718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574D3A" w14:textId="77777777" w:rsidR="00290CA9" w:rsidRDefault="00290CA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3A79CB" w14:textId="77777777" w:rsidR="00290CA9" w:rsidRDefault="000D718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5F44C7" w14:textId="6CDBB79E" w:rsidR="00290CA9" w:rsidRDefault="000D7185">
            <w:pPr>
              <w:pStyle w:val="CRCoverPage"/>
              <w:spacing w:after="0"/>
              <w:ind w:left="100"/>
            </w:pPr>
            <w:r>
              <w:t>Rel-1</w:t>
            </w:r>
            <w:r w:rsidR="002C4264">
              <w:rPr>
                <w:lang w:eastAsia="zh-CN"/>
              </w:rPr>
              <w:t>7</w:t>
            </w:r>
          </w:p>
        </w:tc>
      </w:tr>
      <w:tr w:rsidR="00290CA9" w14:paraId="25ADB60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C8BC6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FB2C1C" w14:textId="77777777" w:rsidR="00290CA9" w:rsidRDefault="000D718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7D7E757" w14:textId="77777777" w:rsidR="00290CA9" w:rsidRDefault="000D718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D2E526" w14:textId="77777777" w:rsidR="00290CA9" w:rsidRDefault="000D71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290CA9" w14:paraId="63B640FA" w14:textId="77777777">
        <w:tc>
          <w:tcPr>
            <w:tcW w:w="1843" w:type="dxa"/>
          </w:tcPr>
          <w:p w14:paraId="142DE2F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6A150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84F52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E7ABEE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BBC5FF" w14:textId="77777777" w:rsidR="00290CA9" w:rsidRDefault="000D7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31A776C5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14:paraId="008420B6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(SFN + PF_offset) mod T = (T div N)*(UE_ID mod N)</w:t>
            </w:r>
          </w:p>
          <w:p w14:paraId="67E7A1FC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(i_s), indicating the index of the PO is determined by:</w:t>
            </w:r>
          </w:p>
          <w:p w14:paraId="3C3E1F68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i_s = floor (UE_ID/N) mod Ns</w:t>
            </w:r>
          </w:p>
          <w:p w14:paraId="3647BC70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>T is determined by the shortest of the UE specific DRX value(s), if configured by RRC and/or upper layers, and a default DRX value broadcast in system information. In RRC_IDLE state, if UE specific DRX is not confi</w:t>
            </w:r>
            <w:r>
              <w:rPr>
                <w:rFonts w:ascii="Arial" w:hAnsi="Arial" w:cs="Arial"/>
                <w:lang w:val="en-US" w:eastAsia="zh-CN"/>
              </w:rPr>
              <w:t>g</w:t>
            </w:r>
            <w:r>
              <w:rPr>
                <w:rFonts w:ascii="Arial" w:hAnsi="Arial" w:cs="Arial"/>
              </w:rPr>
              <w:t>ured by upper layers, the default value is applied).</w:t>
            </w:r>
          </w:p>
          <w:p w14:paraId="7914DE7D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 with value T, T/2, T/4, T/8, or T/16)</w:t>
            </w:r>
          </w:p>
          <w:p w14:paraId="30A85E64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4639FB45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As a result, the index of the PO (i.e. the i_s) would be different for inactive state and idle state as the N is a value related to the T while the T has different value in idle and inactive state, which deviates from the intention that the POs of a UE for CN-initiated and RAN-initiated paging should be overlapped.</w:t>
            </w:r>
          </w:p>
          <w:p w14:paraId="396950D8" w14:textId="49A4F53D" w:rsidR="00290CA9" w:rsidRDefault="0003108F" w:rsidP="0042434D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 w:rsidRPr="0003108F">
              <w:rPr>
                <w:rFonts w:ascii="Arial" w:hAnsi="Arial" w:cs="Arial"/>
                <w:lang w:val="en-US" w:eastAsia="zh-CN"/>
              </w:rPr>
              <w:lastRenderedPageBreak/>
              <w:t>To solve this PO mismatch for CN paging and RAN paging, the UE in inactive mode shall use the same i_s as in idle mode. And a UE capability should be introduced to show UE support for such behavior. Network would indicate “useIdlePO” when releasing UE from RRC_CONNECTED to RRC_INACTIVE if UE indicates support.</w:t>
            </w:r>
          </w:p>
        </w:tc>
      </w:tr>
      <w:tr w:rsidR="00290CA9" w14:paraId="61A8D9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2DFE02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6626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CC4D0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D969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EB3D45" w14:textId="77777777" w:rsidR="00D7260F" w:rsidRDefault="00D7260F" w:rsidP="00D7260F">
            <w:pPr>
              <w:pStyle w:val="CRCoverPage"/>
              <w:spacing w:after="0"/>
              <w:ind w:left="420"/>
              <w:rPr>
                <w:i/>
                <w:iCs/>
                <w:lang w:val="en-US" w:eastAsia="zh-CN"/>
              </w:rPr>
            </w:pPr>
          </w:p>
          <w:p w14:paraId="407A9F50" w14:textId="77777777" w:rsidR="00D7260F" w:rsidRDefault="00D7260F" w:rsidP="00D726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Introduce UE capability to indicate support for UE in inactive mode to use the same i_s  in PO determination as idle mode.</w:t>
            </w:r>
          </w:p>
          <w:p w14:paraId="3B3EA631" w14:textId="7D77616B" w:rsidR="00D7260F" w:rsidRPr="004F3289" w:rsidRDefault="00D7260F" w:rsidP="00385258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Broadcast </w:t>
            </w:r>
            <w:r>
              <w:rPr>
                <w:lang w:val="en-US" w:eastAsia="zh-CN"/>
              </w:rPr>
              <w:t>“</w:t>
            </w:r>
            <w:r w:rsidRPr="00D7260F">
              <w:rPr>
                <w:lang w:val="en-US" w:eastAsia="zh-CN"/>
              </w:rPr>
              <w:t>ranPagingInIdlePO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</w:t>
            </w:r>
            <w:r w:rsidR="00385258" w:rsidRPr="00385258">
              <w:rPr>
                <w:lang w:val="en-US" w:eastAsia="zh-CN"/>
              </w:rPr>
              <w:t>PCCH-Config</w:t>
            </w:r>
            <w:r>
              <w:rPr>
                <w:rFonts w:hint="eastAsia"/>
                <w:lang w:val="en-US" w:eastAsia="zh-CN"/>
              </w:rPr>
              <w:t xml:space="preserve"> to i</w:t>
            </w:r>
            <w:r w:rsidRPr="00D7260F">
              <w:rPr>
                <w:lang w:val="en-US" w:eastAsia="zh-CN"/>
              </w:rPr>
              <w:t>ndicate that the network supports to send RAN paging in PO that corresponds to the i_s as determined by UE in RRC_IDLE state</w:t>
            </w:r>
          </w:p>
          <w:p w14:paraId="3772737A" w14:textId="53AF232D" w:rsidR="00290CA9" w:rsidRPr="00196F8A" w:rsidRDefault="004F3289" w:rsidP="00196F8A">
            <w:pPr>
              <w:pStyle w:val="CRCoverPage"/>
              <w:numPr>
                <w:ilvl w:val="0"/>
                <w:numId w:val="1"/>
              </w:numPr>
              <w:spacing w:after="0"/>
              <w:rPr>
                <w:iCs/>
                <w:lang w:val="en-US" w:eastAsia="zh-CN"/>
              </w:rPr>
            </w:pPr>
            <w:r w:rsidRPr="004F3289">
              <w:rPr>
                <w:rFonts w:hint="eastAsia"/>
                <w:iCs/>
                <w:lang w:val="en-US" w:eastAsia="zh-CN"/>
              </w:rPr>
              <w:t>I</w:t>
            </w:r>
            <w:r w:rsidRPr="004F3289">
              <w:rPr>
                <w:iCs/>
                <w:lang w:val="en-US" w:eastAsia="zh-CN"/>
              </w:rPr>
              <w:t xml:space="preserve">nclude </w:t>
            </w:r>
            <w:r>
              <w:rPr>
                <w:rFonts w:hint="eastAsia"/>
                <w:lang w:val="en-US" w:eastAsia="zh-CN"/>
              </w:rPr>
              <w:t>UE capability to indicate support for UE in inactive mode to use the same i_s  in PO determination as idle mode</w:t>
            </w:r>
            <w:r>
              <w:rPr>
                <w:lang w:val="en-US" w:eastAsia="zh-CN"/>
              </w:rPr>
              <w:t xml:space="preserve"> also in </w:t>
            </w:r>
            <w:r w:rsidRPr="004F3289">
              <w:rPr>
                <w:i/>
                <w:lang w:val="en-US" w:eastAsia="zh-CN"/>
              </w:rPr>
              <w:t>UERaidoPagingInformation</w:t>
            </w:r>
            <w:r>
              <w:rPr>
                <w:lang w:val="en-US" w:eastAsia="zh-CN"/>
              </w:rPr>
              <w:t xml:space="preserve"> message.</w:t>
            </w:r>
            <w:bookmarkStart w:id="2" w:name="_GoBack"/>
            <w:bookmarkEnd w:id="2"/>
          </w:p>
        </w:tc>
      </w:tr>
      <w:tr w:rsidR="00290CA9" w14:paraId="314D1E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A265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1EF942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42F7AA3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8FB10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8769EF" w14:textId="430AC92C" w:rsidR="00290CA9" w:rsidRDefault="0001728B">
            <w:pPr>
              <w:pStyle w:val="CRCoverPage"/>
              <w:spacing w:after="0"/>
              <w:rPr>
                <w:lang w:val="en-US" w:eastAsia="zh-CN"/>
              </w:rPr>
            </w:pPr>
            <w:r w:rsidRPr="0001728B">
              <w:rPr>
                <w:lang w:val="en-US" w:eastAsia="zh-CN"/>
              </w:rPr>
              <w:t>The NW is not aware of whether a UE supports to use the same T in both inactive and idle mode to determine the index of PO.</w:t>
            </w:r>
          </w:p>
        </w:tc>
      </w:tr>
      <w:tr w:rsidR="00290CA9" w14:paraId="710A40BF" w14:textId="77777777">
        <w:tc>
          <w:tcPr>
            <w:tcW w:w="2694" w:type="dxa"/>
            <w:gridSpan w:val="2"/>
          </w:tcPr>
          <w:p w14:paraId="32493F18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6557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BABDA1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62E343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B54F31" w14:textId="72510DB9" w:rsidR="00290CA9" w:rsidRDefault="000D7185" w:rsidP="009311F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6.</w:t>
            </w:r>
            <w:r w:rsidR="009311F4"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.2, 6.3.3</w:t>
            </w:r>
            <w:r w:rsidR="003F5B80">
              <w:rPr>
                <w:rFonts w:eastAsia="宋体"/>
                <w:lang w:val="en-US" w:eastAsia="zh-CN"/>
              </w:rPr>
              <w:t>, 11.2.2</w:t>
            </w:r>
          </w:p>
        </w:tc>
      </w:tr>
      <w:tr w:rsidR="00290CA9" w14:paraId="5D4F86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D9EB7D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BD32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DDA66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D7BF7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8873A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89DDB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15C8F9C" w14:textId="77777777" w:rsidR="00290CA9" w:rsidRDefault="00290CA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FE1E3A" w14:textId="77777777" w:rsidR="00290CA9" w:rsidRDefault="00290CA9">
            <w:pPr>
              <w:pStyle w:val="CRCoverPage"/>
              <w:spacing w:after="0"/>
              <w:ind w:left="99"/>
            </w:pPr>
          </w:p>
        </w:tc>
      </w:tr>
      <w:tr w:rsidR="00290CA9" w14:paraId="7836100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09E09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B8DDF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DE6C3F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EEB6443" w14:textId="77777777" w:rsidR="00290CA9" w:rsidRDefault="000D718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721ABB" w14:textId="4A48A740" w:rsidR="00290CA9" w:rsidRDefault="000D7185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</w:t>
            </w:r>
            <w:r w:rsidR="00AA43BF">
              <w:rPr>
                <w:lang w:val="en-US" w:eastAsia="zh-CN"/>
              </w:rPr>
              <w:t>04 CR</w:t>
            </w:r>
            <w:r>
              <w:t xml:space="preserve"> </w:t>
            </w:r>
            <w:r w:rsidR="005001B8" w:rsidRPr="005001B8">
              <w:t>0224</w:t>
            </w:r>
            <w:r>
              <w:t xml:space="preserve"> </w:t>
            </w:r>
          </w:p>
          <w:p w14:paraId="6F786135" w14:textId="4070B6C3" w:rsidR="00AA43BF" w:rsidRDefault="00AA43BF" w:rsidP="00EB2D79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38.306 </w:t>
            </w:r>
            <w:r>
              <w:t xml:space="preserve">CR </w:t>
            </w:r>
            <w:r w:rsidR="00B9030C" w:rsidRPr="00B9030C">
              <w:t>0665</w:t>
            </w:r>
          </w:p>
        </w:tc>
      </w:tr>
      <w:tr w:rsidR="00290CA9" w14:paraId="69C6DD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204C2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D5813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8A352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DE7981" w14:textId="77777777" w:rsidR="00290CA9" w:rsidRDefault="000D718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E7EEF3" w14:textId="77777777" w:rsidR="00290CA9" w:rsidRDefault="00AA43BF">
            <w:pPr>
              <w:pStyle w:val="CRCoverPage"/>
              <w:spacing w:after="0"/>
              <w:ind w:left="99"/>
            </w:pPr>
            <w:r>
              <w:t>TS/TR... CR ...</w:t>
            </w:r>
          </w:p>
        </w:tc>
      </w:tr>
      <w:tr w:rsidR="00290CA9" w14:paraId="25685C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D51B8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D4AB74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C2500A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8573BD" w14:textId="77777777" w:rsidR="00290CA9" w:rsidRDefault="000D718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B5E6E9" w14:textId="77777777" w:rsidR="00290CA9" w:rsidRDefault="000D7185" w:rsidP="00CA7724">
            <w:pPr>
              <w:pStyle w:val="CRCoverPage"/>
              <w:spacing w:after="0"/>
              <w:ind w:left="99"/>
            </w:pPr>
            <w:r>
              <w:t>TS/TR</w:t>
            </w:r>
            <w:r w:rsidR="00CA7724">
              <w:t>...</w:t>
            </w:r>
            <w:r>
              <w:t xml:space="preserve"> CR ... </w:t>
            </w:r>
          </w:p>
        </w:tc>
      </w:tr>
      <w:tr w:rsidR="00290CA9" w14:paraId="284B4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0BEBE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625B0A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14B82B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47A3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1B5CB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  <w:tr w:rsidR="00290CA9" w14:paraId="5FB441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619E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CC0A4E" w14:textId="77777777" w:rsidR="00290CA9" w:rsidRDefault="00290CA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0CA9" w14:paraId="24F53A1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FE74B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8EE28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</w:tbl>
    <w:p w14:paraId="6EC1673A" w14:textId="77777777" w:rsidR="00290CA9" w:rsidRDefault="00290CA9">
      <w:pPr>
        <w:pStyle w:val="CRCoverPage"/>
        <w:spacing w:after="0"/>
        <w:rPr>
          <w:sz w:val="8"/>
          <w:szCs w:val="8"/>
        </w:rPr>
      </w:pPr>
    </w:p>
    <w:p w14:paraId="0CA22019" w14:textId="77777777" w:rsidR="00290CA9" w:rsidRDefault="00290CA9">
      <w:pPr>
        <w:sectPr w:rsidR="00290CA9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B2234C6" w14:textId="77777777" w:rsidR="00290CA9" w:rsidRDefault="000D7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bookmarkStart w:id="3" w:name="_Toc60781779"/>
      <w:bookmarkStart w:id="4" w:name="_Toc46489776"/>
      <w:bookmarkStart w:id="5" w:name="_Toc67915826"/>
      <w:bookmarkStart w:id="6" w:name="_Toc46449989"/>
      <w:bookmarkStart w:id="7" w:name="_Toc36513930"/>
      <w:bookmarkStart w:id="8" w:name="_Toc36220510"/>
      <w:bookmarkStart w:id="9" w:name="_Toc36219834"/>
      <w:bookmarkStart w:id="10" w:name="_Toc52495610"/>
      <w:bookmarkStart w:id="11" w:name="_Toc29321651"/>
      <w:bookmarkStart w:id="12" w:name="_Toc20426254"/>
      <w:bookmarkStart w:id="13" w:name="_Toc20425829"/>
      <w:bookmarkStart w:id="14" w:name="_Toc37067798"/>
      <w:bookmarkStart w:id="15" w:name="_Toc20425880"/>
      <w:bookmarkStart w:id="16" w:name="_Toc36836532"/>
      <w:bookmarkStart w:id="17" w:name="_Toc29321225"/>
      <w:bookmarkStart w:id="18" w:name="_Toc36756991"/>
      <w:bookmarkStart w:id="19" w:name="_Toc29321276"/>
      <w:bookmarkStart w:id="20" w:name="_Toc36843509"/>
      <w:r>
        <w:rPr>
          <w:rFonts w:hint="eastAsia"/>
          <w:sz w:val="32"/>
          <w:lang w:val="en-US" w:eastAsia="zh-CN"/>
        </w:rPr>
        <w:lastRenderedPageBreak/>
        <w:t xml:space="preserve">Start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p w14:paraId="30A183E3" w14:textId="77777777" w:rsidR="00F326BE" w:rsidRPr="00F326BE" w:rsidRDefault="00F326BE" w:rsidP="00F326B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1" w:name="_Toc60777158"/>
      <w:bookmarkStart w:id="22" w:name="_Toc76423444"/>
      <w:bookmarkStart w:id="23" w:name="_Hlk54206873"/>
      <w:bookmarkStart w:id="24" w:name="_Toc36220165"/>
      <w:bookmarkStart w:id="25" w:name="_Toc20425910"/>
      <w:bookmarkStart w:id="26" w:name="_Toc29321306"/>
      <w:bookmarkStart w:id="27" w:name="_Toc36219489"/>
      <w:bookmarkStart w:id="28" w:name="_Toc46489430"/>
      <w:bookmarkStart w:id="29" w:name="_Toc60781433"/>
      <w:bookmarkStart w:id="30" w:name="_Toc52495264"/>
      <w:bookmarkStart w:id="31" w:name="_Toc46449643"/>
      <w:bookmarkStart w:id="32" w:name="_Toc36513585"/>
      <w:bookmarkStart w:id="33" w:name="_Toc67915480"/>
      <w:r w:rsidRPr="00F326BE">
        <w:rPr>
          <w:rFonts w:ascii="Arial" w:eastAsia="Times New Roman" w:hAnsi="Arial"/>
          <w:sz w:val="28"/>
          <w:lang w:eastAsia="ja-JP"/>
        </w:rPr>
        <w:t>6.3.2</w:t>
      </w:r>
      <w:r w:rsidRPr="00F326BE">
        <w:rPr>
          <w:rFonts w:ascii="Arial" w:eastAsia="Times New Roman" w:hAnsi="Arial"/>
          <w:sz w:val="28"/>
          <w:lang w:eastAsia="ja-JP"/>
        </w:rPr>
        <w:tab/>
        <w:t>Radio resource control information elements</w:t>
      </w:r>
      <w:bookmarkEnd w:id="21"/>
      <w:bookmarkEnd w:id="22"/>
    </w:p>
    <w:p w14:paraId="3FB883E9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4" w:name="_Toc83740186"/>
      <w:bookmarkStart w:id="35" w:name="_Toc60777231"/>
      <w:bookmarkStart w:id="36" w:name="_Toc76423517"/>
      <w:bookmarkStart w:id="37" w:name="_Toc60777125"/>
      <w:bookmarkStart w:id="38" w:name="_Toc68015065"/>
      <w:bookmarkEnd w:id="23"/>
      <w:r w:rsidRPr="00FE2EB3">
        <w:rPr>
          <w:rFonts w:ascii="Arial" w:eastAsia="Times New Roman" w:hAnsi="Arial"/>
          <w:sz w:val="24"/>
          <w:lang w:eastAsia="ja-JP"/>
        </w:rPr>
        <w:t>–</w:t>
      </w:r>
      <w:r w:rsidRPr="00FE2EB3">
        <w:rPr>
          <w:rFonts w:ascii="Arial" w:eastAsia="Times New Roman" w:hAnsi="Arial"/>
          <w:sz w:val="24"/>
          <w:lang w:eastAsia="ja-JP"/>
        </w:rPr>
        <w:tab/>
      </w:r>
      <w:r w:rsidRPr="00FE2EB3">
        <w:rPr>
          <w:rFonts w:ascii="Arial" w:eastAsia="Times New Roman" w:hAnsi="Arial"/>
          <w:i/>
          <w:sz w:val="24"/>
          <w:lang w:eastAsia="ja-JP"/>
        </w:rPr>
        <w:t>DownlinkConfigCommonSIB</w:t>
      </w:r>
      <w:bookmarkEnd w:id="34"/>
    </w:p>
    <w:p w14:paraId="24A94A67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FE2EB3">
        <w:rPr>
          <w:rFonts w:eastAsia="Times New Roman"/>
          <w:lang w:eastAsia="ja-JP"/>
        </w:rPr>
        <w:t xml:space="preserve">The IE </w:t>
      </w:r>
      <w:r w:rsidRPr="00FE2EB3">
        <w:rPr>
          <w:rFonts w:eastAsia="Times New Roman"/>
          <w:i/>
          <w:lang w:eastAsia="ja-JP"/>
        </w:rPr>
        <w:t xml:space="preserve">DownlinkConfigCommonSIB </w:t>
      </w:r>
      <w:r w:rsidRPr="00FE2EB3">
        <w:rPr>
          <w:rFonts w:eastAsia="Times New Roman"/>
          <w:lang w:eastAsia="ja-JP"/>
        </w:rPr>
        <w:t>provides common downlink parameters of a cell.</w:t>
      </w:r>
    </w:p>
    <w:p w14:paraId="0D981335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FE2EB3">
        <w:rPr>
          <w:rFonts w:ascii="Arial" w:eastAsia="Times New Roman" w:hAnsi="Arial"/>
          <w:b/>
          <w:i/>
          <w:lang w:eastAsia="ja-JP"/>
        </w:rPr>
        <w:t>DownlinkConfigCommonSIB</w:t>
      </w:r>
      <w:r w:rsidRPr="00FE2EB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E259E2A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243176C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TAG-DOWNLINKCONFIGCOMMONSIB-START</w:t>
      </w:r>
    </w:p>
    <w:p w14:paraId="18A712C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C89202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DownlinkConfigCommonSIB ::=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3A2942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frequencyInfoDL                 FrequencyInfoDL-SIB,</w:t>
      </w:r>
    </w:p>
    <w:p w14:paraId="5F19F01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initialDownlinkBWP              BWP-DownlinkCommon,</w:t>
      </w:r>
    </w:p>
    <w:p w14:paraId="011D43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bcch-Config                         BCCH-Config,</w:t>
      </w:r>
    </w:p>
    <w:p w14:paraId="5AB383D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pcch-Config                         PCCH-Config,</w:t>
      </w:r>
    </w:p>
    <w:p w14:paraId="33D53F4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16EA1F6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2EC36F4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A9023B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6B6530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BCCH-Config ::=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B9B4A6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modificationPeriodCoeff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{n2, n4, n8, n16},</w:t>
      </w:r>
    </w:p>
    <w:p w14:paraId="4F82CAC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67AA215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04CCDE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290A39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1E0462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PCCH-Config ::=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3F0E4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defaultPagingCycle                  PagingCycle,</w:t>
      </w:r>
    </w:p>
    <w:p w14:paraId="5B8AEA8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nAndPagingFrameOffset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54311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oneT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FE2EB3">
        <w:rPr>
          <w:rFonts w:ascii="Courier New" w:eastAsia="Times New Roman" w:hAnsi="Courier New"/>
          <w:sz w:val="16"/>
          <w:lang w:eastAsia="en-GB"/>
        </w:rPr>
        <w:t>,</w:t>
      </w:r>
    </w:p>
    <w:p w14:paraId="67ECC0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halfT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(0..1),</w:t>
      </w:r>
    </w:p>
    <w:p w14:paraId="00A2240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quarterT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(0..3),</w:t>
      </w:r>
    </w:p>
    <w:p w14:paraId="674DE4F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oneEighthT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(0..7),</w:t>
      </w:r>
    </w:p>
    <w:p w14:paraId="32565E5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oneSixteenthT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(0..15)</w:t>
      </w:r>
    </w:p>
    <w:p w14:paraId="366EA0F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},</w:t>
      </w:r>
    </w:p>
    <w:p w14:paraId="4D21669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ns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{four, two, one},</w:t>
      </w:r>
    </w:p>
    <w:p w14:paraId="1569804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firstPDCCH-MonitoringOccasionOfPO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B6BF4D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sCS15KHZoneT          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(0..139),</w:t>
      </w:r>
    </w:p>
    <w:p w14:paraId="479BF6E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sCS30KHZoneT-SCS15KHZhalfT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(0..279),</w:t>
      </w:r>
    </w:p>
    <w:p w14:paraId="455AE05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sCS60KHZoneT-SCS30KHZhalfT-SCS15KHZquarterT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(0..559),</w:t>
      </w:r>
    </w:p>
    <w:p w14:paraId="4A5E4CB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sCS120KHZoneT-SCS60KHZhalfT-SCS30KHZquarterT-SCS15KHZoneEighthT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(0..1119),</w:t>
      </w:r>
    </w:p>
    <w:p w14:paraId="1EB0F446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sCS120KHZhalfT-SCS60KHZquarterT-SCS30KHZoneEighthT-SCS15KHZoneSixteenthT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(0..2239),</w:t>
      </w:r>
    </w:p>
    <w:p w14:paraId="0597F0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sCS120KHZquarterT-SCS60KHZoneEighthT-SCS30KHZoneSixteenthT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(0..4479),</w:t>
      </w:r>
    </w:p>
    <w:p w14:paraId="30EBAA9F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sCS120KHZoneEighthT-SCS60KHZoneSixteenthT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(0..8959),</w:t>
      </w:r>
    </w:p>
    <w:p w14:paraId="5BFD630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sCS120KHZoneSixteenthT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(0..17919)</w:t>
      </w:r>
    </w:p>
    <w:p w14:paraId="22CC4E5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,         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Need R</w:t>
      </w:r>
    </w:p>
    <w:p w14:paraId="12E6612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14:paraId="2B2A178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lastRenderedPageBreak/>
        <w:t xml:space="preserve">    [[</w:t>
      </w:r>
    </w:p>
    <w:p w14:paraId="08D60B7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nrofPDCCH-MonitoringOccasionPerSSB-InPO-r16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(2..4)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Cond SharedSpectrum2</w:t>
      </w:r>
    </w:p>
    <w:p w14:paraId="1681764C" w14:textId="4B58B8AA" w:rsid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9" w:author="ZTE-Yuan" w:date="2021-10-20T15:01:00Z"/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]]</w:t>
      </w:r>
    </w:p>
    <w:p w14:paraId="28560737" w14:textId="77777777" w:rsidR="009660DC" w:rsidRDefault="009660DC" w:rsidP="009660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0" w:author="ZTE(Yuan)" w:date="2021-11-11T08:43:00Z"/>
          <w:rFonts w:ascii="Courier New" w:hAnsi="Courier New"/>
          <w:noProof/>
          <w:sz w:val="16"/>
          <w:lang w:eastAsia="zh-CN"/>
        </w:rPr>
      </w:pPr>
      <w:ins w:id="41" w:author="ZTE(Yuan)" w:date="2021-11-11T08:43:00Z">
        <w:r>
          <w:rPr>
            <w:rFonts w:ascii="Courier New" w:hAnsi="Courier New"/>
            <w:noProof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sz w:val="16"/>
            <w:lang w:eastAsia="zh-CN"/>
          </w:rPr>
          <w:t>[</w:t>
        </w:r>
        <w:r>
          <w:rPr>
            <w:rFonts w:ascii="Courier New" w:hAnsi="Courier New"/>
            <w:noProof/>
            <w:sz w:val="16"/>
            <w:lang w:eastAsia="zh-CN"/>
          </w:rPr>
          <w:t>[</w:t>
        </w:r>
      </w:ins>
    </w:p>
    <w:p w14:paraId="075F9A35" w14:textId="47ED0399" w:rsidR="009660DC" w:rsidRPr="00F326BE" w:rsidRDefault="009660DC" w:rsidP="009660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535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42" w:author="ZTE(Yuan)" w:date="2021-11-11T08:4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3" w:author="ZTE(Yuan)" w:date="2021-11-11T08:43:00Z">
        <w:r>
          <w:rPr>
            <w:rFonts w:ascii="Courier New" w:eastAsia="Times New Roman" w:hAnsi="Courier New"/>
            <w:noProof/>
            <w:sz w:val="16"/>
            <w:lang w:eastAsia="en-GB"/>
          </w:rPr>
          <w:t>ranPagingInIdlePO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{true}  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</w:t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E155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362883E5" w14:textId="462CDC55" w:rsidR="00FE2EB3" w:rsidRPr="009660DC" w:rsidRDefault="009660DC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zh-CN"/>
        </w:rPr>
      </w:pPr>
      <w:ins w:id="44" w:author="ZTE(Yuan)" w:date="2021-11-11T08:43:00Z">
        <w:r>
          <w:rPr>
            <w:rFonts w:ascii="Courier New" w:hAnsi="Courier New"/>
            <w:noProof/>
            <w:sz w:val="16"/>
            <w:lang w:eastAsia="zh-CN"/>
          </w:rPr>
          <w:tab/>
          <w:t>]]</w:t>
        </w:r>
      </w:ins>
    </w:p>
    <w:p w14:paraId="7FA3F4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4FE15FF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42B163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TAG-DOWNLINKCONFIGCOMMONSIB-STOP</w:t>
      </w:r>
    </w:p>
    <w:p w14:paraId="5401130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4842D5F8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79655D9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54F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DownlinkConfigCommonSIB</w:t>
            </w:r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328E13A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0F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bcch-Config</w:t>
            </w:r>
          </w:p>
          <w:p w14:paraId="75F77D4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modification period related configuration.</w:t>
            </w:r>
          </w:p>
        </w:tc>
      </w:tr>
      <w:tr w:rsidR="00FE2EB3" w:rsidRPr="00FE2EB3" w14:paraId="1CCF96A1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8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frequencyInfoDL-SIB</w:t>
            </w:r>
          </w:p>
          <w:p w14:paraId="6AB0D45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Basic parameters of a downlink carrier and transmission thereon.</w:t>
            </w:r>
          </w:p>
        </w:tc>
      </w:tr>
      <w:tr w:rsidR="00FE2EB3" w:rsidRPr="00FE2EB3" w14:paraId="44F34AE5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3B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initialDownlinkBWP</w:t>
            </w:r>
          </w:p>
          <w:p w14:paraId="3C4883C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The initial downlink BWP configuration for a PCell. The network configures the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so that the initial downlink BWP contains the entire CORESET#0 of this serving cell in the frequency domain. The UE applies the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upon reception of this field (e.g. to determine the frequency position of signals described in relation to this </w:t>
            </w:r>
            <w:r w:rsidRPr="00FE2EB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 but it keeps CORESET#0 until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after reception of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RRCSetup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>/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RRCResume/RRCReestablishment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FE2EB3" w:rsidRPr="00FE2EB3" w14:paraId="41D12B8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D7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  <w:t>nrofPDCCH-MonitoringOccasionPerSSB-InPO</w:t>
            </w:r>
          </w:p>
          <w:p w14:paraId="724AFC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The number of PDCCH monitoring occasions corresponding to an SSB 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>within a Paging Occasion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, see TS 38.304 [20], clause 7.1.</w:t>
            </w:r>
          </w:p>
        </w:tc>
      </w:tr>
      <w:tr w:rsidR="00FE2EB3" w:rsidRPr="00FE2EB3" w14:paraId="6D9EE0B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E0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pcch-Config</w:t>
            </w:r>
          </w:p>
          <w:p w14:paraId="6482165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paging related configuration.</w:t>
            </w:r>
          </w:p>
        </w:tc>
      </w:tr>
    </w:tbl>
    <w:p w14:paraId="03209F29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81A5C26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BF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BCCH-Config </w:t>
            </w:r>
            <w:r w:rsidRPr="00FE2EB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E2EB3" w:rsidRPr="00FE2EB3" w14:paraId="529417A4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39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modificationPeriodCoeff</w:t>
            </w:r>
          </w:p>
          <w:p w14:paraId="0C52766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Actual modification period, expressed in number of radio frames m = </w:t>
            </w:r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modificationPeriodCoeff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* </w:t>
            </w:r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defaultPagingCycle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>, see clause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5.2.2.2.2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n2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2,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n4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4, and so on.</w:t>
            </w:r>
          </w:p>
        </w:tc>
      </w:tr>
    </w:tbl>
    <w:p w14:paraId="165BD575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398CE0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C0A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lastRenderedPageBreak/>
              <w:t>PCCH-Config</w:t>
            </w:r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10BE8D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0F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defaultPagingCycle</w:t>
            </w:r>
          </w:p>
          <w:p w14:paraId="1B185D43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Default paging cycle, used to derive 'T' in TS 38.304 [20].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rf32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32 radio frames,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rf64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64 radio frames and so on.</w:t>
            </w:r>
          </w:p>
        </w:tc>
      </w:tr>
      <w:tr w:rsidR="00FE2EB3" w:rsidRPr="00FE2EB3" w14:paraId="238198D2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57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firstPDCCH-MonitoringOccasionOfPO</w:t>
            </w:r>
          </w:p>
          <w:p w14:paraId="4DBE95B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Points out the first PDCCH monitoring occasion for paging of each PO of the PF, see TS 38.304 [20].</w:t>
            </w:r>
          </w:p>
        </w:tc>
      </w:tr>
      <w:tr w:rsidR="00FE2EB3" w:rsidRPr="00FE2EB3" w14:paraId="7B09CF9F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AE2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nAndPagingFrameOffset</w:t>
            </w:r>
          </w:p>
          <w:p w14:paraId="7FA13B9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Used to derive the number of total paging </w:t>
            </w:r>
            <w:r w:rsidRPr="00FE2EB3">
              <w:rPr>
                <w:rFonts w:ascii="Arial" w:eastAsia="Times New Roman" w:hAnsi="Arial"/>
                <w:bCs/>
                <w:sz w:val="18"/>
                <w:lang w:eastAsia="ko-KR"/>
              </w:rPr>
              <w:t>frames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in T (corresponding to parameter N in TS 38.304 [20]) and paging frame offset (corresponding to parameter PF_offset in TS 38.304 [20]). A value of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corresponds to T / 16, a value of oneEighthT corresponds to T / 8, and so on.</w:t>
            </w:r>
          </w:p>
          <w:p w14:paraId="6777E16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2 or 3 (as specified in TS 38.213 [13]):</w:t>
            </w:r>
          </w:p>
          <w:p w14:paraId="7D0E11B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5 or 10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oneT, 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FC989C5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20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1B715B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40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7C914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80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82FD7F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160 ms, N can be set to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</w:p>
          <w:p w14:paraId="1E7CC9E4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1 (as specified in TS 38.213 [13]),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459FB4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not set to zero, N can be configured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oneT, 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</w:tc>
      </w:tr>
      <w:tr w:rsidR="00FE2EB3" w:rsidRPr="00FE2EB3" w14:paraId="31FB5954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82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ns</w:t>
            </w:r>
          </w:p>
          <w:p w14:paraId="3631DD1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Number of paging occasions per paging frame.</w:t>
            </w:r>
          </w:p>
        </w:tc>
      </w:tr>
      <w:tr w:rsidR="00FE2EB3" w:rsidRPr="00FE2EB3" w14:paraId="0854C2CB" w14:textId="77777777" w:rsidTr="005F20A2">
        <w:trPr>
          <w:ins w:id="45" w:author="ZTE-Yuan" w:date="2021-10-20T15:03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693" w14:textId="77777777" w:rsidR="00E716AA" w:rsidRDefault="00E716AA" w:rsidP="00E716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ZTE(Yuan)" w:date="2021-11-11T08:44:00Z"/>
                <w:rFonts w:ascii="Arial" w:eastAsia="Times New Roman" w:hAnsi="Arial"/>
                <w:b/>
                <w:bCs/>
                <w:i/>
                <w:sz w:val="18"/>
                <w:szCs w:val="22"/>
                <w:lang w:eastAsia="en-GB"/>
              </w:rPr>
            </w:pPr>
            <w:ins w:id="47" w:author="ZTE(Yuan)" w:date="2021-11-11T08:44:00Z">
              <w:r>
                <w:rPr>
                  <w:rFonts w:ascii="Arial" w:eastAsia="Times New Roman" w:hAnsi="Arial" w:hint="eastAsia"/>
                  <w:b/>
                  <w:bCs/>
                  <w:i/>
                  <w:sz w:val="18"/>
                  <w:szCs w:val="22"/>
                  <w:lang w:eastAsia="en-GB"/>
                </w:rPr>
                <w:t>ranPagingInIdlePO</w:t>
              </w:r>
            </w:ins>
          </w:p>
          <w:p w14:paraId="2EF501DA" w14:textId="7766333F" w:rsidR="00FE2EB3" w:rsidRPr="00FE2EB3" w:rsidRDefault="00E716AA" w:rsidP="00E716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8" w:author="ZTE-Yuan" w:date="2021-10-20T15:03:00Z"/>
                <w:rFonts w:ascii="Arial" w:eastAsia="Times New Roman" w:hAnsi="Arial"/>
                <w:b/>
                <w:i/>
                <w:sz w:val="18"/>
                <w:lang w:eastAsia="sv-SE"/>
              </w:rPr>
            </w:pPr>
            <w:ins w:id="49" w:author="ZTE(Yuan)" w:date="2021-11-11T08:44:00Z"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Indicates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the network supports to send RAN paging in PO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corresponds to the i_s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as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determined by UE in RRC_IDLE state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>, see TS38.304 [20]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.</w:t>
              </w:r>
            </w:ins>
          </w:p>
        </w:tc>
      </w:tr>
    </w:tbl>
    <w:p w14:paraId="129EB82C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2EB3" w:rsidRPr="00FE2EB3" w14:paraId="67000AC3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C7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39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Explanation</w:t>
            </w:r>
          </w:p>
        </w:tc>
      </w:tr>
      <w:tr w:rsidR="00FE2EB3" w:rsidRPr="00FE2EB3" w14:paraId="6EFD7326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9E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FE2EB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89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ja-JP"/>
              </w:rPr>
              <w:t>The field is optional present, Need R, if this cell operates with shared spectrum channel access. Otherwise, it is absent, Need R.</w:t>
            </w:r>
          </w:p>
        </w:tc>
      </w:tr>
      <w:bookmarkEnd w:id="35"/>
      <w:bookmarkEnd w:id="36"/>
    </w:tbl>
    <w:p w14:paraId="49FD1398" w14:textId="77777777" w:rsidR="00902DC0" w:rsidRPr="00FD20DE" w:rsidRDefault="00902DC0" w:rsidP="00FD20D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Mincho"/>
          <w:lang w:eastAsia="ja-JP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7"/>
    <w:bookmarkEnd w:id="38"/>
    <w:p w14:paraId="19813524" w14:textId="77777777" w:rsidR="00F91FD6" w:rsidRDefault="000A4DAA" w:rsidP="00F9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r>
        <w:rPr>
          <w:sz w:val="32"/>
          <w:lang w:val="en-US" w:eastAsia="zh-CN"/>
        </w:rPr>
        <w:t>Next</w:t>
      </w:r>
      <w:r w:rsidR="00F91FD6">
        <w:rPr>
          <w:rFonts w:hint="eastAsia"/>
          <w:sz w:val="32"/>
          <w:lang w:val="en-US" w:eastAsia="zh-CN"/>
        </w:rPr>
        <w:t xml:space="preserve"> </w:t>
      </w:r>
      <w:r w:rsidR="00F91FD6">
        <w:rPr>
          <w:sz w:val="32"/>
          <w:lang w:eastAsia="zh-CN"/>
        </w:rPr>
        <w:t>c</w:t>
      </w:r>
      <w:r w:rsidR="00F91FD6">
        <w:rPr>
          <w:rFonts w:hint="eastAsia"/>
          <w:sz w:val="32"/>
          <w:lang w:val="en-US" w:eastAsia="zh-CN"/>
        </w:rPr>
        <w:t>hange</w:t>
      </w:r>
    </w:p>
    <w:p w14:paraId="0CE0750E" w14:textId="77777777" w:rsidR="00290CA9" w:rsidRDefault="000D7185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r>
        <w:rPr>
          <w:rFonts w:ascii="Arial" w:eastAsia="Times New Roman" w:hAnsi="Arial"/>
          <w:sz w:val="28"/>
          <w:lang w:eastAsia="zh-CN"/>
        </w:rPr>
        <w:t>6.3.3</w:t>
      </w:r>
      <w:r>
        <w:rPr>
          <w:rFonts w:ascii="Arial" w:eastAsia="Times New Roman" w:hAnsi="Arial"/>
          <w:sz w:val="28"/>
          <w:lang w:eastAsia="zh-CN"/>
        </w:rPr>
        <w:tab/>
        <w:t>UE capability information elements</w:t>
      </w:r>
    </w:p>
    <w:p w14:paraId="52C15EA8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1237A1">
        <w:rPr>
          <w:rFonts w:ascii="Arial" w:eastAsia="Times New Roman" w:hAnsi="Arial"/>
          <w:sz w:val="24"/>
          <w:lang w:eastAsia="ja-JP"/>
        </w:rPr>
        <w:t>–</w:t>
      </w:r>
      <w:r w:rsidRPr="001237A1">
        <w:rPr>
          <w:rFonts w:ascii="Arial" w:eastAsia="Times New Roman" w:hAnsi="Arial"/>
          <w:sz w:val="24"/>
          <w:lang w:eastAsia="ja-JP"/>
        </w:rPr>
        <w:tab/>
      </w:r>
      <w:r w:rsidRPr="001237A1">
        <w:rPr>
          <w:rFonts w:ascii="Arial" w:eastAsia="Times New Roman" w:hAnsi="Arial"/>
          <w:i/>
          <w:sz w:val="24"/>
          <w:lang w:eastAsia="ja-JP"/>
        </w:rPr>
        <w:t>UE-NR-Capability</w:t>
      </w:r>
    </w:p>
    <w:p w14:paraId="5F592394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1237A1">
        <w:rPr>
          <w:rFonts w:eastAsia="Times New Roman"/>
          <w:lang w:eastAsia="ja-JP"/>
        </w:rPr>
        <w:t xml:space="preserve">The IE </w:t>
      </w:r>
      <w:r w:rsidRPr="001237A1">
        <w:rPr>
          <w:rFonts w:eastAsia="Times New Roman"/>
          <w:i/>
          <w:lang w:eastAsia="ja-JP"/>
        </w:rPr>
        <w:t>UE-NR-Capability</w:t>
      </w:r>
      <w:r w:rsidRPr="001237A1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79B6C8B7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237A1">
        <w:rPr>
          <w:rFonts w:ascii="Arial" w:eastAsia="Times New Roman" w:hAnsi="Arial"/>
          <w:b/>
          <w:i/>
          <w:lang w:eastAsia="ja-JP"/>
        </w:rPr>
        <w:t>UE-NR-Capability</w:t>
      </w:r>
      <w:r w:rsidRPr="001237A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43F208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34CF7A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TAG-UE-NR-CAPABILITY-START</w:t>
      </w:r>
    </w:p>
    <w:p w14:paraId="16AA3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B3124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 ::=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75E40F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accessStratumRelease            AccessStratumRelease,</w:t>
      </w:r>
    </w:p>
    <w:p w14:paraId="05EF11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pdcp-Parameters                 PDCP-Parameters,</w:t>
      </w:r>
    </w:p>
    <w:p w14:paraId="3F8AF00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rlc-Parameters                  RLC-Parameters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0269DA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mac-Parameters                  MAC-Parameters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7BAF9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                  Phy-Parameters,</w:t>
      </w:r>
    </w:p>
    <w:p w14:paraId="480D1BF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rf-Parameters                   RF-Parameters,</w:t>
      </w:r>
    </w:p>
    <w:p w14:paraId="39F685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            MeasAndMobParameters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5972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fdd-Add-UE-NR-Capabilities      UE-NR-CapabilityAddXDD-Mode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F9D6F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tdd-Add-UE-NR-Capabilities      UE-NR-CapabilityAddXDD-Mode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5C13F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      UE-NR-CapabilityAddFRX-Mode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1A9BD1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      UE-NR-CapabilityAddFRX-Mode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7C6F1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featureSets                     FeatureSets   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3110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featureSetCombinations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(1..maxFeatureSetCombinations))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FeatureSetCombination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35F25E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lateNonCriticalExtension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UE-NR-Capability-v15c0)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3CD73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UE-NR-Capability-v1530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D18645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BCD587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FC762F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7F2C44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UE-NR-Capability-v1530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057056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fdd-Add-UE-NR-Capabilities-v1530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576C6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tdd-Add-UE-NR-Capabilities-v1530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8AF37F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dummy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50346B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interRAT-Parameters                      InterRAT-Parameters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BCAC9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inactiveState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366CC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delayBudgetReporting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0F8108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UE-NR-Capability-v1540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79E8C5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79DC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61231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UE-NR-Capability-v1540 ::=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303F45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sdap-Parameters                         SDAP-Parameters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1B30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overheatingInd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FEE6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ims-Parameters                          IMS-Parameters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E9CBB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fr1-Add-UE-NR-Capabilities-v1540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33A46D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fr2-Add-UE-NR-Capabilities-v1540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BC618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fr1-fr2-Add-UE-NR-Capabilities          UE-NR-CapabilityAddFRX-Mode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EF62D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52CBC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03F99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2DD917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UE-NR-Capability-v1550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22040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reducedCP-Latency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901768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UE-NR-Capability-v1560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82E02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2864B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0AC5BC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UE-NR-Capability-v1560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F48D9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                         NRDC-Parameters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8CADE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receivedFilters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UECapabilityEnquiry-v1560-IEs)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8B6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UE-NR-Capability-v1570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3FC90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B37A3D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09499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UE-NR-Capability-v1570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FDBAB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nrdc-Parameters-v1570                   NRDC-Parameters-v1570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96068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UE-NR-Capability-v1610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2963E4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DF4D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9AF29C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Late non-critical extensions:</w:t>
      </w:r>
    </w:p>
    <w:p w14:paraId="0FE2DE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UE-NR-Capability-v15c0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D8891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nrdc-Parameters-v15c0                    NRDC-Parameters-v15c0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B31214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partialFR2-FallbackRX-Req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{true}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D733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{}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D90B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9A40C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58274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58C51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UE-NR-Capability-v1610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D4D852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inDeviceCoexInd-r16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F97F3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dl-DedicatedMessageSegmentation-r16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B91F8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nrdc-Parameters-v1610                   NRDC-Parameters-v1610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05CD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powSav-Parameters-r16                   PowSav-Parameters-r16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B3C5F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fr1-Add-UE-NR-Capabilities-v1610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BEB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fr2-Add-UE-NR-Capabilities-v1610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2BC7D6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bh-RLF-Indication-r16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424A3C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directSN-AdditionFirstRRC-IAB-r16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CAADED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bap-Parameters-r16                      BAP-Parameters-r16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233624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referenceTimeProvision-r16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84F04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sidelinkParameters-r16                  SidelinkParameters-r16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68DAD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highSpeedParameters-r16                 HighSpeedParameters-r16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A0CB9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mac-Parameters-v1610                    MAC-Parameters-v1610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AAE42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mcgRLF-RecoveryViaSCG-r16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A3A3DF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resumeWithStoredMCG-SCells-r16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768AE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resumeWithStoredSCG-r16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5F4DF2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resumeWithSCG-Config-r16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E21A0B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ue-BasedPerfMeas-Parameters-r16         UE-BasedPerfMeas-Parameters-r16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1EE2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son-Parameters-r16                      SON-Parameters-r16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E20D1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onDemandSIB-Connected-r16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1C6DB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UE-NR-Capability-v1640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6A8E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8992C3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741EB9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UE-NR-Capability-v1640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6F796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redirectAtResumeByNAS-r16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52077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phy-ParametersSharedSpectrumChAccess-r16  Phy-ParametersSharedSpectrumChAccess-r16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CF571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F1C35F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8502DA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6F484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UE-NR-Capability-v1650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D97DFE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mpsPriorityIndication-r16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676620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highSpeedParameters-v1650                HighSpeedParameters-v1650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69CC6E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ins w:id="50" w:author="ZTE-Yuan" w:date="2021-10-20T15:00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</w:ins>
      <w:del w:id="51" w:author="ZTE-Yuan" w:date="2021-10-20T15:00:00Z">
        <w:r w:rsidRPr="001237A1" w:rsidDel="001237A1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1237A1" w:rsidDel="001237A1"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7880DA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5981535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AF08545" w14:textId="77777777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3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8358128" w14:textId="59B5E5AF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5" w:author="ZTE(Yuan)" w:date="2021-11-11T08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inactiveStatePO</w:t>
        </w:r>
      </w:ins>
      <w:ins w:id="56" w:author="ZTE(Yuan)" w:date="2021-11-11T16:06:00Z">
        <w:r w:rsidR="002D143B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57" w:author="ZTE(Yuan)" w:date="2021-11-11T08:44:00Z">
        <w:r>
          <w:rPr>
            <w:rFonts w:ascii="Courier New" w:eastAsia="Times New Roman" w:hAnsi="Courier New"/>
            <w:noProof/>
            <w:sz w:val="16"/>
            <w:lang w:eastAsia="en-GB"/>
          </w:rPr>
          <w:t>Determination-r17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7A8B440" w14:textId="77777777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9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7B120" w14:textId="77777777" w:rsidR="004A105E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61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129B254" w14:textId="77777777" w:rsidR="0023001E" w:rsidRPr="00402DBC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" w:author="ZTE-Yuan" w:date="2021-10-20T14:59:00Z"/>
          <w:rFonts w:ascii="Courier New" w:eastAsia="Times New Roman" w:hAnsi="Courier New"/>
          <w:noProof/>
          <w:sz w:val="16"/>
          <w:lang w:eastAsia="en-GB"/>
        </w:rPr>
      </w:pPr>
    </w:p>
    <w:p w14:paraId="17AB24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UE-NR-CapabilityAddXDD-Mode ::=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BB7145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phy-ParametersXDD-Diff                  Phy-ParametersXDD-Diff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9529C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mac-ParametersXDD-Diff                  MAC-ParametersXDD-Diff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71542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measAndMobParametersXDD-Diff            MeasAndMobParametersXDD-Diff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B6E6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BB14BF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BBC211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UE-NR-CapabilityAddXDD-Mode-v1530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4D56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eutra-ParametersXDD-Diff                 EUTRA-ParametersXDD-Diff</w:t>
      </w:r>
    </w:p>
    <w:p w14:paraId="610D97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16A666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E88DA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 ::=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99058D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phy-ParametersFRX-Diff              Phy-ParametersFRX-Diff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1AD7AB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measAndMobParametersFRX-Diff        MeasAndMobParametersFRX-Diff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7497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8B8B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C6CFE7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UE-NR-CapabilityAddFRX-Mode-v1540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6BED9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ims-ParametersFRX-Diff                   IMS-ParametersFRX-Diff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38738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58549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55B458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UE-NR-CapabilityAddFRX-Mode-v1610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872B5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powSav-ParametersFRX-Diff-r16            PowSav-ParametersFRX-Diff-r16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96F7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mac-ParametersFRX-Diff-r16               MAC-ParametersFRX-Diff-r16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79B57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7D7267D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905942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BAP-Parameters-r16 ::=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611136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flowControlBH-RLC-ChannelBased-r16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822269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flowControlRouting-ID-Based-r16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12F5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00FCEC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7D52B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TAG-UE-NR-CAPABILITY-STOP</w:t>
      </w:r>
    </w:p>
    <w:p w14:paraId="67DBC77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75809F49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3001E" w:rsidRPr="001237A1" w14:paraId="54DB3FFE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90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1237A1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3001E" w:rsidRPr="001237A1" w14:paraId="46D248A6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CEB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0C5227E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r w:rsidRPr="001237A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0C39DFD3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3001E" w:rsidRPr="001237A1" w14:paraId="43509A5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B20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23001E" w:rsidRPr="001237A1" w14:paraId="06C9632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80A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6738BD77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UE-NR-CapabilityAddFRX-Mode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csi-RS-IM-ReceptionForFeedback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csi-RS-ProcFrameworkForSRS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475968C3" w14:textId="6AAB4FCC" w:rsidR="004B4833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63" w:name="_Toc60777633"/>
      <w:bookmarkStart w:id="64" w:name="_Toc837405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E7614">
        <w:rPr>
          <w:rFonts w:ascii="Arial" w:eastAsia="Times New Roman" w:hAnsi="Arial"/>
          <w:sz w:val="28"/>
          <w:lang w:eastAsia="ja-JP"/>
        </w:rPr>
        <w:t>11.2.2</w:t>
      </w:r>
      <w:r w:rsidRPr="006E7614">
        <w:rPr>
          <w:rFonts w:ascii="Arial" w:eastAsia="Times New Roman" w:hAnsi="Arial"/>
          <w:sz w:val="28"/>
          <w:lang w:eastAsia="ja-JP"/>
        </w:rPr>
        <w:tab/>
        <w:t>Message definitions</w:t>
      </w:r>
      <w:bookmarkEnd w:id="63"/>
      <w:bookmarkEnd w:id="64"/>
    </w:p>
    <w:p w14:paraId="0955C98B" w14:textId="77777777" w:rsidR="006E7614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5" w:name="_Toc60777639"/>
      <w:bookmarkStart w:id="66" w:name="_Toc83740596"/>
      <w:r w:rsidRPr="006E7614">
        <w:rPr>
          <w:rFonts w:ascii="Arial" w:eastAsia="Times New Roman" w:hAnsi="Arial"/>
          <w:sz w:val="24"/>
          <w:lang w:eastAsia="ja-JP"/>
        </w:rPr>
        <w:t>–</w:t>
      </w:r>
      <w:r w:rsidRPr="006E7614">
        <w:rPr>
          <w:rFonts w:ascii="Arial" w:eastAsia="Times New Roman" w:hAnsi="Arial"/>
          <w:sz w:val="24"/>
          <w:lang w:eastAsia="ja-JP"/>
        </w:rPr>
        <w:tab/>
      </w:r>
      <w:r w:rsidRPr="006E7614">
        <w:rPr>
          <w:rFonts w:ascii="Arial" w:eastAsia="Times New Roman" w:hAnsi="Arial"/>
          <w:i/>
          <w:sz w:val="24"/>
          <w:lang w:eastAsia="ja-JP"/>
        </w:rPr>
        <w:t>UERadioPagingInformation</w:t>
      </w:r>
      <w:bookmarkEnd w:id="65"/>
      <w:bookmarkEnd w:id="66"/>
    </w:p>
    <w:p w14:paraId="3B21A001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6E7614">
        <w:rPr>
          <w:rFonts w:eastAsia="Times New Roman"/>
          <w:lang w:eastAsia="ja-JP"/>
        </w:rPr>
        <w:t xml:space="preserve">This message is used to transfer radio paging information, covering both upload to and download from the </w:t>
      </w:r>
      <w:r w:rsidRPr="006E7614">
        <w:rPr>
          <w:rFonts w:eastAsia="宋体"/>
          <w:lang w:eastAsia="zh-CN"/>
        </w:rPr>
        <w:t>5GC, and between gNBs</w:t>
      </w:r>
      <w:r w:rsidRPr="006E7614">
        <w:rPr>
          <w:rFonts w:eastAsia="Times New Roman"/>
          <w:lang w:eastAsia="ja-JP"/>
        </w:rPr>
        <w:t>.</w:t>
      </w:r>
    </w:p>
    <w:p w14:paraId="14041D48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宋体"/>
          <w:lang w:eastAsia="zh-CN"/>
        </w:rPr>
      </w:pPr>
      <w:r w:rsidRPr="006E7614">
        <w:rPr>
          <w:rFonts w:eastAsia="Times New Roman"/>
          <w:lang w:eastAsia="ja-JP"/>
        </w:rPr>
        <w:t xml:space="preserve">Direction: </w:t>
      </w:r>
      <w:r w:rsidRPr="006E7614">
        <w:rPr>
          <w:rFonts w:eastAsia="宋体"/>
          <w:lang w:eastAsia="zh-CN"/>
        </w:rPr>
        <w:t>g</w:t>
      </w:r>
      <w:r w:rsidRPr="006E7614">
        <w:rPr>
          <w:rFonts w:eastAsia="Times New Roman"/>
          <w:lang w:eastAsia="ja-JP"/>
        </w:rPr>
        <w:t xml:space="preserve">NB to/ from </w:t>
      </w:r>
      <w:r w:rsidRPr="006E7614">
        <w:rPr>
          <w:rFonts w:eastAsia="宋体"/>
          <w:lang w:eastAsia="zh-CN"/>
        </w:rPr>
        <w:t xml:space="preserve">5GC </w:t>
      </w:r>
      <w:r w:rsidRPr="006E7614">
        <w:rPr>
          <w:rFonts w:eastAsia="Times New Roman"/>
          <w:lang w:eastAsia="ja-JP"/>
        </w:rPr>
        <w:t>and gNB to/from gNB</w:t>
      </w:r>
    </w:p>
    <w:p w14:paraId="7CE4219A" w14:textId="77777777" w:rsidR="006E7614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6E7614">
        <w:rPr>
          <w:rFonts w:ascii="Arial" w:eastAsia="Times New Roman" w:hAnsi="Arial"/>
          <w:b/>
          <w:bCs/>
          <w:i/>
          <w:iCs/>
          <w:lang w:eastAsia="ja-JP"/>
        </w:rPr>
        <w:t xml:space="preserve">UERadioPagingInformation </w:t>
      </w:r>
      <w:r w:rsidRPr="006E7614">
        <w:rPr>
          <w:rFonts w:ascii="Arial" w:eastAsia="Times New Roman" w:hAnsi="Arial"/>
          <w:b/>
          <w:lang w:eastAsia="ja-JP"/>
        </w:rPr>
        <w:t>message</w:t>
      </w:r>
    </w:p>
    <w:p w14:paraId="56EA17F7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6DA644D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lastRenderedPageBreak/>
        <w:t>-- TAG-UE-RADIO-PAGING-INFORMATION-START</w:t>
      </w:r>
    </w:p>
    <w:p w14:paraId="1EAC758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92497B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UERadioPagingInformation ::=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BDD8772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criticalExtensions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A2083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c1            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6E7614">
        <w:rPr>
          <w:rFonts w:ascii="Courier New" w:eastAsia="Times New Roman" w:hAnsi="Courier New"/>
          <w:sz w:val="16"/>
          <w:lang w:eastAsia="en-GB"/>
        </w:rPr>
        <w:t>{</w:t>
      </w:r>
    </w:p>
    <w:p w14:paraId="5F21094E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ueRadioPagingInformation            UERadioPagingInformation-IEs,</w:t>
      </w:r>
    </w:p>
    <w:p w14:paraId="116ED672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spare7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6425967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spare6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spare5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spare4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10A8F9A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spare3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spare2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spare1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</w:p>
    <w:p w14:paraId="5D33D325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},</w:t>
      </w:r>
    </w:p>
    <w:p w14:paraId="2838283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criticalExtensionsFuture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{}</w:t>
      </w:r>
    </w:p>
    <w:p w14:paraId="0D6C2798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}</w:t>
      </w:r>
    </w:p>
    <w:p w14:paraId="0937A2A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366694A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8611A1E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UERadioPagingInformation-IEs ::=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033AFC3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supportedBandListNRForPaging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(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(1..maxBands))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FreqBandIndicatorNR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39EAB4E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nonCriticalExtension                UERadioPagingInformation-v15e0-IEs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C2A5BA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000A104D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D20012A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UERadioPagingInformation-v15e0-IEs ::=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FD95BA8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dl-SchedulingOffset-PDSCH-TypeA-FDD-FR1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009E3ABD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dl-SchedulingOffset-PDSCH-TypeA-TDD-FR1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51401E2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dl-SchedulingOffset-PDSCH-TypeA-TDD-FR2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23D0BE0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dl-SchedulingOffset-PDSCH-TypeB-FDD-FR1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A177A13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dl-SchedulingOffset-PDSCH-TypeB-TDD-FR1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1B2E8B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dl-SchedulingOffset-PDSCH-TypeB-TDD-FR2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796AF11" w14:textId="011E380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nonCriticalExtension                </w:t>
      </w:r>
      <w:ins w:id="67" w:author="ZTE(Yuan)" w:date="2021-11-11T09:25:00Z">
        <w:r w:rsidR="006D1636" w:rsidRPr="006E7614">
          <w:rPr>
            <w:rFonts w:ascii="Courier New" w:eastAsia="Times New Roman" w:hAnsi="Courier New"/>
            <w:sz w:val="16"/>
            <w:lang w:eastAsia="en-GB"/>
          </w:rPr>
          <w:t>UERadioPagingInformation-v1</w:t>
        </w:r>
        <w:r w:rsidR="006D1636">
          <w:rPr>
            <w:rFonts w:ascii="Courier New" w:eastAsia="Times New Roman" w:hAnsi="Courier New"/>
            <w:sz w:val="16"/>
            <w:lang w:eastAsia="en-GB"/>
          </w:rPr>
          <w:t>7xy</w:t>
        </w:r>
        <w:r w:rsidR="006D1636" w:rsidRPr="006E7614">
          <w:rPr>
            <w:rFonts w:ascii="Courier New" w:eastAsia="Times New Roman" w:hAnsi="Courier New"/>
            <w:sz w:val="16"/>
            <w:lang w:eastAsia="en-GB"/>
          </w:rPr>
          <w:t>-IEs</w:t>
        </w:r>
      </w:ins>
      <w:del w:id="68" w:author="ZTE(Yuan)" w:date="2021-11-11T09:25:00Z">
        <w:r w:rsidRPr="006E7614" w:rsidDel="006D1636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6E7614" w:rsidDel="006D1636"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 w:rsidRPr="006E7614">
        <w:rPr>
          <w:rFonts w:ascii="Courier New" w:eastAsia="Times New Roman" w:hAnsi="Courier New"/>
          <w:sz w:val="16"/>
          <w:lang w:eastAsia="en-GB"/>
        </w:rPr>
        <w:t xml:space="preserve">           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AC6D8F3" w14:textId="77777777" w:rsid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18CBF772" w14:textId="77777777" w:rsidR="006D1636" w:rsidRDefault="006D1636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D80CE68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9" w:author="ZTE(Yuan)" w:date="2021-11-11T09:25:00Z"/>
          <w:rFonts w:ascii="Courier New" w:eastAsia="Times New Roman" w:hAnsi="Courier New"/>
          <w:sz w:val="16"/>
          <w:lang w:eastAsia="en-GB"/>
        </w:rPr>
      </w:pPr>
      <w:ins w:id="70" w:author="ZTE(Yuan)" w:date="2021-11-11T09:25:00Z">
        <w:r w:rsidRPr="006E7614">
          <w:rPr>
            <w:rFonts w:ascii="Courier New" w:eastAsia="Times New Roman" w:hAnsi="Courier New"/>
            <w:sz w:val="16"/>
            <w:lang w:eastAsia="en-GB"/>
          </w:rPr>
          <w:t>UERadioPagingInformation-v1</w:t>
        </w:r>
        <w:r>
          <w:rPr>
            <w:rFonts w:ascii="Courier New" w:eastAsia="Times New Roman" w:hAnsi="Courier New"/>
            <w:sz w:val="16"/>
            <w:lang w:eastAsia="en-GB"/>
          </w:rPr>
          <w:t>7xy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-IEs ::=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017B5D74" w14:textId="323943BD" w:rsidR="006D1636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1" w:author="ZTE(Yuan)" w:date="2021-11-11T09:25:00Z"/>
          <w:rFonts w:ascii="Courier New" w:eastAsia="Times New Roman" w:hAnsi="Courier New"/>
          <w:sz w:val="16"/>
          <w:lang w:eastAsia="en-GB"/>
        </w:rPr>
      </w:pPr>
      <w:ins w:id="72" w:author="ZTE(Yuan)" w:date="2021-11-11T09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inactiveStatePO</w:t>
        </w:r>
      </w:ins>
      <w:ins w:id="73" w:author="ZTE(Yuan)" w:date="2021-11-11T16:06:00Z">
        <w:r w:rsidR="002D143B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74" w:author="ZTE(Yuan)" w:date="2021-11-11T09:25:00Z">
        <w:r>
          <w:rPr>
            <w:rFonts w:ascii="Courier New" w:eastAsia="Times New Roman" w:hAnsi="Courier New"/>
            <w:noProof/>
            <w:sz w:val="16"/>
            <w:lang w:eastAsia="en-GB"/>
          </w:rPr>
          <w:t>Determination-r17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,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   </w:t>
        </w:r>
      </w:ins>
    </w:p>
    <w:p w14:paraId="74BCCD61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5" w:author="ZTE(Yuan)" w:date="2021-11-11T09:25:00Z"/>
          <w:rFonts w:ascii="Courier New" w:eastAsia="Times New Roman" w:hAnsi="Courier New"/>
          <w:sz w:val="16"/>
          <w:lang w:eastAsia="en-GB"/>
        </w:rPr>
      </w:pPr>
      <w:ins w:id="76" w:author="ZTE(Yuan)" w:date="2021-11-11T09:25:00Z">
        <w:r>
          <w:rPr>
            <w:rFonts w:ascii="Courier New" w:eastAsia="Times New Roman" w:hAnsi="Courier New"/>
            <w:sz w:val="16"/>
            <w:lang w:eastAsia="en-GB"/>
          </w:rPr>
          <w:tab/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nonCriticalExtension               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{}                                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0A2002D2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7" w:author="ZTE(Yuan)" w:date="2021-11-11T09:25:00Z"/>
          <w:rFonts w:ascii="Courier New" w:eastAsia="Times New Roman" w:hAnsi="Courier New"/>
          <w:sz w:val="16"/>
          <w:lang w:eastAsia="en-GB"/>
        </w:rPr>
      </w:pPr>
      <w:ins w:id="78" w:author="ZTE(Yuan)" w:date="2021-11-11T09:25:00Z">
        <w:r w:rsidRPr="006E7614"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1D5E212E" w14:textId="77777777" w:rsidR="006D1636" w:rsidRPr="006E7614" w:rsidRDefault="006D1636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97D977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228FBD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TAG-UE-RADIO-PAGING-INFORMATION-STOP</w:t>
      </w:r>
    </w:p>
    <w:p w14:paraId="695121E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688E2508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430" w:type="dxa"/>
        <w:tblInd w:w="-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430"/>
      </w:tblGrid>
      <w:tr w:rsidR="006E7614" w:rsidRPr="006E7614" w14:paraId="2BF7578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F91C1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lastRenderedPageBreak/>
              <w:t xml:space="preserve">UERadioPagingInformation </w:t>
            </w:r>
            <w:r w:rsidRPr="006E7614">
              <w:rPr>
                <w:rFonts w:ascii="Arial" w:eastAsia="Times New Roman" w:hAnsi="Arial"/>
                <w:b/>
                <w:bCs/>
                <w:iCs/>
                <w:sz w:val="18"/>
                <w:lang w:eastAsia="en-GB"/>
              </w:rPr>
              <w:t>field descriptions</w:t>
            </w:r>
          </w:p>
        </w:tc>
      </w:tr>
      <w:tr w:rsidR="006E7614" w:rsidRPr="006E7614" w14:paraId="7BD27026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5BBA5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supportedBandList</w:t>
            </w:r>
            <w:r w:rsidRPr="006E7614">
              <w:rPr>
                <w:rFonts w:ascii="Arial" w:eastAsia="宋体" w:hAnsi="Arial"/>
                <w:b/>
                <w:bCs/>
                <w:i/>
                <w:iCs/>
                <w:sz w:val="18"/>
                <w:lang w:eastAsia="zh-CN"/>
              </w:rPr>
              <w:t>NR</w:t>
            </w: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ForPaging</w:t>
            </w:r>
          </w:p>
          <w:p w14:paraId="6A5C8E78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Indicates the UE supported </w:t>
            </w:r>
            <w:r w:rsidRPr="006E7614">
              <w:rPr>
                <w:rFonts w:ascii="Arial" w:eastAsia="宋体" w:hAnsi="Arial"/>
                <w:sz w:val="18"/>
                <w:lang w:eastAsia="sv-SE"/>
              </w:rPr>
              <w:t xml:space="preserve">NR 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frequency bands which are derived by the </w:t>
            </w:r>
            <w:r w:rsidRPr="006E7614">
              <w:rPr>
                <w:rFonts w:ascii="Arial" w:eastAsia="宋体" w:hAnsi="Arial"/>
                <w:sz w:val="18"/>
                <w:lang w:eastAsia="sv-SE"/>
              </w:rPr>
              <w:t>g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NB from </w:t>
            </w:r>
            <w:r w:rsidRPr="006E7614">
              <w:rPr>
                <w:rFonts w:ascii="Arial" w:eastAsia="Times New Roman" w:hAnsi="Arial"/>
                <w:i/>
                <w:iCs/>
                <w:kern w:val="2"/>
                <w:sz w:val="18"/>
                <w:lang w:eastAsia="sv-SE"/>
              </w:rPr>
              <w:t>UE-NR-Capability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6E7614" w:rsidRPr="006E7614" w14:paraId="357FA96A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56AD9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dl-SchedulingOffset-PDSCH-TypeA-FDD-FR1</w:t>
            </w:r>
          </w:p>
          <w:p w14:paraId="5D80E936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FDD FR1.</w:t>
            </w:r>
          </w:p>
        </w:tc>
      </w:tr>
      <w:tr w:rsidR="006E7614" w:rsidRPr="006E7614" w14:paraId="5010D756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3177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dl-SchedulingOffset-PDSCH-TypeA-TDD-FR1</w:t>
            </w:r>
          </w:p>
          <w:p w14:paraId="0EF7B61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TDD FR1.</w:t>
            </w:r>
          </w:p>
        </w:tc>
      </w:tr>
      <w:tr w:rsidR="006E7614" w:rsidRPr="006E7614" w14:paraId="206B512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1CF51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dl-SchedulingOffset-PDSCH-TypeA-TDD-FR2</w:t>
            </w:r>
          </w:p>
          <w:p w14:paraId="791B1E6E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TDD FR2.</w:t>
            </w:r>
          </w:p>
        </w:tc>
      </w:tr>
      <w:tr w:rsidR="006E7614" w:rsidRPr="006E7614" w14:paraId="50E9D864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53449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dl-SchedulingOffset-PDSCH-TypeB-FDD-FR1</w:t>
            </w:r>
          </w:p>
          <w:p w14:paraId="5883BCAB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FDD FR1.</w:t>
            </w:r>
          </w:p>
        </w:tc>
      </w:tr>
      <w:tr w:rsidR="006E7614" w:rsidRPr="006E7614" w14:paraId="6A7D5B4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F603A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dl-SchedulingOffset-PDSCH-TypeB-TDD-FR1</w:t>
            </w:r>
          </w:p>
          <w:p w14:paraId="6CBB5A1F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FR1.</w:t>
            </w:r>
          </w:p>
        </w:tc>
      </w:tr>
      <w:tr w:rsidR="006E7614" w:rsidRPr="006E7614" w14:paraId="06CAB70D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3DB7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dl-SchedulingOffset-PDSCH-TypeB-TDD-FR2</w:t>
            </w:r>
          </w:p>
          <w:p w14:paraId="08A6EC7A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FR2.</w:t>
            </w:r>
          </w:p>
        </w:tc>
      </w:tr>
      <w:tr w:rsidR="00053629" w:rsidRPr="006E7614" w14:paraId="18F2133B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FBECA" w14:textId="59E88958" w:rsidR="00053629" w:rsidRDefault="00053629" w:rsidP="000536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ZTE(Yuan)" w:date="2021-11-11T09:27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ins w:id="80" w:author="ZTE(Yuan)" w:date="2021-11-11T09:27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</w:t>
              </w:r>
            </w:ins>
            <w:ins w:id="81" w:author="ZTE(Yuan)" w:date="2021-11-11T16:06:00Z">
              <w:r w:rsidR="002D143B"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</w:t>
              </w:r>
            </w:ins>
            <w:ins w:id="82" w:author="ZTE(Yuan)" w:date="2021-11-11T09:27:00Z"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Determination</w:t>
              </w:r>
            </w:ins>
          </w:p>
          <w:p w14:paraId="5409D9B7" w14:textId="1A273E1A" w:rsidR="00053629" w:rsidRPr="006E7614" w:rsidRDefault="00053629" w:rsidP="000536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83" w:author="ZTE(Yuan)" w:date="2021-11-11T09:27:00Z">
              <w:r>
                <w:rPr>
                  <w:rFonts w:ascii="Arial" w:eastAsia="Times New Roman" w:hAnsi="Arial"/>
                  <w:sz w:val="18"/>
                  <w:lang w:eastAsia="ja-JP"/>
                </w:rPr>
                <w:t>Indicates whether the UE supports to use the same i_s</w:t>
              </w:r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to determine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in RRC_INACTIVE state as in RRC_IDLE state.</w:t>
              </w:r>
            </w:ins>
          </w:p>
        </w:tc>
      </w:tr>
    </w:tbl>
    <w:p w14:paraId="4AEE6515" w14:textId="77777777" w:rsidR="006E7614" w:rsidRPr="006E7614" w:rsidRDefault="006E7614">
      <w:pPr>
        <w:spacing w:line="240" w:lineRule="auto"/>
        <w:rPr>
          <w:rFonts w:eastAsia="Times New Roman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p w14:paraId="7096BF31" w14:textId="77777777" w:rsidR="00290CA9" w:rsidRDefault="004B4833" w:rsidP="004B4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sz w:val="32"/>
          <w:lang w:val="en-US" w:eastAsia="zh-CN"/>
        </w:rPr>
        <w:t xml:space="preserve">End of </w:t>
      </w:r>
      <w:r w:rsidR="000D7185">
        <w:rPr>
          <w:sz w:val="32"/>
          <w:lang w:eastAsia="zh-CN"/>
        </w:rPr>
        <w:t>c</w:t>
      </w:r>
      <w:r w:rsidR="000D7185">
        <w:rPr>
          <w:rFonts w:hint="eastAsia"/>
          <w:sz w:val="32"/>
          <w:lang w:val="en-US" w:eastAsia="zh-CN"/>
        </w:rPr>
        <w:t>hange</w:t>
      </w:r>
    </w:p>
    <w:sectPr w:rsidR="00290CA9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C67B4" w14:textId="77777777" w:rsidR="000E1579" w:rsidRDefault="000E1579">
      <w:pPr>
        <w:spacing w:after="0" w:line="240" w:lineRule="auto"/>
      </w:pPr>
      <w:r>
        <w:separator/>
      </w:r>
    </w:p>
  </w:endnote>
  <w:endnote w:type="continuationSeparator" w:id="0">
    <w:p w14:paraId="6EBE9164" w14:textId="77777777" w:rsidR="000E1579" w:rsidRDefault="000E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14FBA" w14:textId="77777777" w:rsidR="000E1579" w:rsidRDefault="000E1579">
      <w:pPr>
        <w:spacing w:after="0" w:line="240" w:lineRule="auto"/>
      </w:pPr>
      <w:r>
        <w:separator/>
      </w:r>
    </w:p>
  </w:footnote>
  <w:footnote w:type="continuationSeparator" w:id="0">
    <w:p w14:paraId="4C3D72DA" w14:textId="77777777" w:rsidR="000E1579" w:rsidRDefault="000E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1008" w14:textId="77777777" w:rsidR="00290CA9" w:rsidRDefault="000D718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5F21" w14:textId="77777777" w:rsidR="00290CA9" w:rsidRDefault="00290C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5C017" w14:textId="77777777" w:rsidR="00290CA9" w:rsidRDefault="000D7185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6754" w14:textId="77777777" w:rsidR="00290CA9" w:rsidRDefault="00290C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73E1C"/>
    <w:multiLevelType w:val="singleLevel"/>
    <w:tmpl w:val="75E73E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an">
    <w15:presenceInfo w15:providerId="None" w15:userId="ZTE-Yuan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8C"/>
    <w:rsid w:val="00006ADC"/>
    <w:rsid w:val="0001298D"/>
    <w:rsid w:val="000161C1"/>
    <w:rsid w:val="0001728B"/>
    <w:rsid w:val="0002161B"/>
    <w:rsid w:val="00022E4A"/>
    <w:rsid w:val="0003108F"/>
    <w:rsid w:val="00032ABE"/>
    <w:rsid w:val="00042F69"/>
    <w:rsid w:val="000439F6"/>
    <w:rsid w:val="00053629"/>
    <w:rsid w:val="00062F87"/>
    <w:rsid w:val="000641CC"/>
    <w:rsid w:val="00067148"/>
    <w:rsid w:val="00083460"/>
    <w:rsid w:val="00084C85"/>
    <w:rsid w:val="00090F79"/>
    <w:rsid w:val="00092E27"/>
    <w:rsid w:val="00096A7C"/>
    <w:rsid w:val="000A4DAA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D7185"/>
    <w:rsid w:val="000E1579"/>
    <w:rsid w:val="000E1DB8"/>
    <w:rsid w:val="000F241A"/>
    <w:rsid w:val="000F3848"/>
    <w:rsid w:val="000F66AB"/>
    <w:rsid w:val="0010195E"/>
    <w:rsid w:val="001031B0"/>
    <w:rsid w:val="0010391C"/>
    <w:rsid w:val="00110B13"/>
    <w:rsid w:val="00112464"/>
    <w:rsid w:val="001126A5"/>
    <w:rsid w:val="00113F55"/>
    <w:rsid w:val="00121EA7"/>
    <w:rsid w:val="001237A1"/>
    <w:rsid w:val="0013245E"/>
    <w:rsid w:val="00134315"/>
    <w:rsid w:val="00140197"/>
    <w:rsid w:val="00145484"/>
    <w:rsid w:val="00145D43"/>
    <w:rsid w:val="00151743"/>
    <w:rsid w:val="00152033"/>
    <w:rsid w:val="00155A1A"/>
    <w:rsid w:val="00171BC1"/>
    <w:rsid w:val="00172A27"/>
    <w:rsid w:val="00177A5D"/>
    <w:rsid w:val="00180354"/>
    <w:rsid w:val="0018564E"/>
    <w:rsid w:val="00186B6A"/>
    <w:rsid w:val="001879D0"/>
    <w:rsid w:val="00192C46"/>
    <w:rsid w:val="00192EEA"/>
    <w:rsid w:val="00196F8A"/>
    <w:rsid w:val="001A08B3"/>
    <w:rsid w:val="001A4B70"/>
    <w:rsid w:val="001A7B60"/>
    <w:rsid w:val="001B0145"/>
    <w:rsid w:val="001B2431"/>
    <w:rsid w:val="001B2CFD"/>
    <w:rsid w:val="001B52F0"/>
    <w:rsid w:val="001B7A65"/>
    <w:rsid w:val="001C205D"/>
    <w:rsid w:val="001C3E6A"/>
    <w:rsid w:val="001D0AAD"/>
    <w:rsid w:val="001E1329"/>
    <w:rsid w:val="001E236A"/>
    <w:rsid w:val="001E2379"/>
    <w:rsid w:val="001E2859"/>
    <w:rsid w:val="001E41F3"/>
    <w:rsid w:val="001E6A1E"/>
    <w:rsid w:val="001F14AE"/>
    <w:rsid w:val="001F1A7F"/>
    <w:rsid w:val="001F515F"/>
    <w:rsid w:val="0020197D"/>
    <w:rsid w:val="002059DC"/>
    <w:rsid w:val="00205F46"/>
    <w:rsid w:val="0020740B"/>
    <w:rsid w:val="002128E1"/>
    <w:rsid w:val="002150CF"/>
    <w:rsid w:val="00216763"/>
    <w:rsid w:val="00220E0E"/>
    <w:rsid w:val="00225404"/>
    <w:rsid w:val="0022759B"/>
    <w:rsid w:val="0023001E"/>
    <w:rsid w:val="00232AEE"/>
    <w:rsid w:val="00232EE1"/>
    <w:rsid w:val="00233511"/>
    <w:rsid w:val="00237A94"/>
    <w:rsid w:val="00246887"/>
    <w:rsid w:val="002503D5"/>
    <w:rsid w:val="002517CC"/>
    <w:rsid w:val="00255A36"/>
    <w:rsid w:val="0026004D"/>
    <w:rsid w:val="00262DA0"/>
    <w:rsid w:val="00263D9B"/>
    <w:rsid w:val="002640DD"/>
    <w:rsid w:val="0026676B"/>
    <w:rsid w:val="00267D67"/>
    <w:rsid w:val="00271689"/>
    <w:rsid w:val="00272782"/>
    <w:rsid w:val="00275D12"/>
    <w:rsid w:val="00280C0E"/>
    <w:rsid w:val="002813C5"/>
    <w:rsid w:val="00284FEB"/>
    <w:rsid w:val="00285390"/>
    <w:rsid w:val="002860C4"/>
    <w:rsid w:val="00286249"/>
    <w:rsid w:val="0029079A"/>
    <w:rsid w:val="00290CA9"/>
    <w:rsid w:val="002A2758"/>
    <w:rsid w:val="002A6976"/>
    <w:rsid w:val="002A6BF2"/>
    <w:rsid w:val="002B16BB"/>
    <w:rsid w:val="002B1C0D"/>
    <w:rsid w:val="002B41A6"/>
    <w:rsid w:val="002B488B"/>
    <w:rsid w:val="002B5741"/>
    <w:rsid w:val="002C0EF8"/>
    <w:rsid w:val="002C4264"/>
    <w:rsid w:val="002C5B18"/>
    <w:rsid w:val="002D143B"/>
    <w:rsid w:val="002D7E36"/>
    <w:rsid w:val="002F0D00"/>
    <w:rsid w:val="002F2107"/>
    <w:rsid w:val="003004FF"/>
    <w:rsid w:val="003034DE"/>
    <w:rsid w:val="00305409"/>
    <w:rsid w:val="003076C8"/>
    <w:rsid w:val="00310C08"/>
    <w:rsid w:val="003202D5"/>
    <w:rsid w:val="003209F8"/>
    <w:rsid w:val="003248B5"/>
    <w:rsid w:val="00326DC6"/>
    <w:rsid w:val="0033152B"/>
    <w:rsid w:val="003357A6"/>
    <w:rsid w:val="0034088F"/>
    <w:rsid w:val="003451A5"/>
    <w:rsid w:val="00345381"/>
    <w:rsid w:val="003502F2"/>
    <w:rsid w:val="00353CD0"/>
    <w:rsid w:val="0035776A"/>
    <w:rsid w:val="003609EF"/>
    <w:rsid w:val="0036231A"/>
    <w:rsid w:val="0036359A"/>
    <w:rsid w:val="00374DD4"/>
    <w:rsid w:val="0037662A"/>
    <w:rsid w:val="00381E31"/>
    <w:rsid w:val="003840F5"/>
    <w:rsid w:val="00385258"/>
    <w:rsid w:val="00392117"/>
    <w:rsid w:val="0039334C"/>
    <w:rsid w:val="003937CB"/>
    <w:rsid w:val="00393E14"/>
    <w:rsid w:val="003A59A0"/>
    <w:rsid w:val="003A7CF4"/>
    <w:rsid w:val="003B368F"/>
    <w:rsid w:val="003C1E84"/>
    <w:rsid w:val="003C424B"/>
    <w:rsid w:val="003C4935"/>
    <w:rsid w:val="003D06D3"/>
    <w:rsid w:val="003D5829"/>
    <w:rsid w:val="003E1A36"/>
    <w:rsid w:val="003E3F8E"/>
    <w:rsid w:val="003E6F3F"/>
    <w:rsid w:val="003F5B80"/>
    <w:rsid w:val="003F6B96"/>
    <w:rsid w:val="00402DBC"/>
    <w:rsid w:val="00410371"/>
    <w:rsid w:val="00412C43"/>
    <w:rsid w:val="00415849"/>
    <w:rsid w:val="00421FC3"/>
    <w:rsid w:val="00423300"/>
    <w:rsid w:val="004242F1"/>
    <w:rsid w:val="0042434D"/>
    <w:rsid w:val="0042481D"/>
    <w:rsid w:val="00427873"/>
    <w:rsid w:val="00433EB3"/>
    <w:rsid w:val="00435588"/>
    <w:rsid w:val="00435FAD"/>
    <w:rsid w:val="004405D3"/>
    <w:rsid w:val="00441717"/>
    <w:rsid w:val="0044780F"/>
    <w:rsid w:val="004506CF"/>
    <w:rsid w:val="0045346E"/>
    <w:rsid w:val="00453650"/>
    <w:rsid w:val="0046090D"/>
    <w:rsid w:val="00460A46"/>
    <w:rsid w:val="0046756C"/>
    <w:rsid w:val="00470378"/>
    <w:rsid w:val="004765A2"/>
    <w:rsid w:val="00477F39"/>
    <w:rsid w:val="00480399"/>
    <w:rsid w:val="0048532F"/>
    <w:rsid w:val="0049311C"/>
    <w:rsid w:val="00494FDC"/>
    <w:rsid w:val="004A105E"/>
    <w:rsid w:val="004A1D46"/>
    <w:rsid w:val="004A5991"/>
    <w:rsid w:val="004B1C79"/>
    <w:rsid w:val="004B4833"/>
    <w:rsid w:val="004B726C"/>
    <w:rsid w:val="004B75B7"/>
    <w:rsid w:val="004C00A9"/>
    <w:rsid w:val="004C0AA8"/>
    <w:rsid w:val="004D2493"/>
    <w:rsid w:val="004D62CE"/>
    <w:rsid w:val="004E2387"/>
    <w:rsid w:val="004F2425"/>
    <w:rsid w:val="004F3289"/>
    <w:rsid w:val="004F4BD6"/>
    <w:rsid w:val="004F5E5A"/>
    <w:rsid w:val="005001B8"/>
    <w:rsid w:val="00504BFB"/>
    <w:rsid w:val="0051580D"/>
    <w:rsid w:val="00537D6D"/>
    <w:rsid w:val="005468FE"/>
    <w:rsid w:val="00547111"/>
    <w:rsid w:val="00560095"/>
    <w:rsid w:val="00562CF8"/>
    <w:rsid w:val="0056345E"/>
    <w:rsid w:val="00563CD5"/>
    <w:rsid w:val="005640FB"/>
    <w:rsid w:val="005703C0"/>
    <w:rsid w:val="005731C1"/>
    <w:rsid w:val="00574C2D"/>
    <w:rsid w:val="00580D65"/>
    <w:rsid w:val="00582D77"/>
    <w:rsid w:val="00592D74"/>
    <w:rsid w:val="0059367F"/>
    <w:rsid w:val="00593A95"/>
    <w:rsid w:val="00593F19"/>
    <w:rsid w:val="005A09E5"/>
    <w:rsid w:val="005A19A4"/>
    <w:rsid w:val="005A4462"/>
    <w:rsid w:val="005A4AF2"/>
    <w:rsid w:val="005B12C0"/>
    <w:rsid w:val="005B4AC1"/>
    <w:rsid w:val="005C4C43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DCB"/>
    <w:rsid w:val="00655DC1"/>
    <w:rsid w:val="006600E1"/>
    <w:rsid w:val="00664028"/>
    <w:rsid w:val="00666B16"/>
    <w:rsid w:val="00667F60"/>
    <w:rsid w:val="0067205F"/>
    <w:rsid w:val="00673309"/>
    <w:rsid w:val="0067410F"/>
    <w:rsid w:val="00681B62"/>
    <w:rsid w:val="006831BE"/>
    <w:rsid w:val="00695808"/>
    <w:rsid w:val="00695EED"/>
    <w:rsid w:val="006B0F48"/>
    <w:rsid w:val="006B22FE"/>
    <w:rsid w:val="006B352E"/>
    <w:rsid w:val="006B46FB"/>
    <w:rsid w:val="006B5C8F"/>
    <w:rsid w:val="006B6FB1"/>
    <w:rsid w:val="006C089C"/>
    <w:rsid w:val="006C3F36"/>
    <w:rsid w:val="006C4204"/>
    <w:rsid w:val="006C786C"/>
    <w:rsid w:val="006D1636"/>
    <w:rsid w:val="006D1676"/>
    <w:rsid w:val="006D390F"/>
    <w:rsid w:val="006D7756"/>
    <w:rsid w:val="006E21FB"/>
    <w:rsid w:val="006E7614"/>
    <w:rsid w:val="006F17D9"/>
    <w:rsid w:val="006F2A07"/>
    <w:rsid w:val="007056DA"/>
    <w:rsid w:val="0070599A"/>
    <w:rsid w:val="00706FEA"/>
    <w:rsid w:val="00707B6E"/>
    <w:rsid w:val="007106FA"/>
    <w:rsid w:val="00710DB8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43499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52F4"/>
    <w:rsid w:val="0077752E"/>
    <w:rsid w:val="007779F5"/>
    <w:rsid w:val="00786487"/>
    <w:rsid w:val="007917F8"/>
    <w:rsid w:val="00792342"/>
    <w:rsid w:val="007977A8"/>
    <w:rsid w:val="007A1F9C"/>
    <w:rsid w:val="007A2A7C"/>
    <w:rsid w:val="007A7BD3"/>
    <w:rsid w:val="007B3F9D"/>
    <w:rsid w:val="007B512A"/>
    <w:rsid w:val="007C0651"/>
    <w:rsid w:val="007C2097"/>
    <w:rsid w:val="007C5819"/>
    <w:rsid w:val="007D0759"/>
    <w:rsid w:val="007D0D08"/>
    <w:rsid w:val="007D2685"/>
    <w:rsid w:val="007D3EA0"/>
    <w:rsid w:val="007D54CF"/>
    <w:rsid w:val="007D6A07"/>
    <w:rsid w:val="007E0D89"/>
    <w:rsid w:val="007F0781"/>
    <w:rsid w:val="007F07AF"/>
    <w:rsid w:val="007F2A79"/>
    <w:rsid w:val="007F7259"/>
    <w:rsid w:val="007F794D"/>
    <w:rsid w:val="007F7E73"/>
    <w:rsid w:val="00800D25"/>
    <w:rsid w:val="00801889"/>
    <w:rsid w:val="00803CEE"/>
    <w:rsid w:val="008040A8"/>
    <w:rsid w:val="00813471"/>
    <w:rsid w:val="008152E4"/>
    <w:rsid w:val="00821B60"/>
    <w:rsid w:val="008279FA"/>
    <w:rsid w:val="00841BFB"/>
    <w:rsid w:val="0084246D"/>
    <w:rsid w:val="00854048"/>
    <w:rsid w:val="00855AF9"/>
    <w:rsid w:val="008560A4"/>
    <w:rsid w:val="008626E7"/>
    <w:rsid w:val="00863437"/>
    <w:rsid w:val="0086460D"/>
    <w:rsid w:val="00870EE7"/>
    <w:rsid w:val="00884DB9"/>
    <w:rsid w:val="008863B9"/>
    <w:rsid w:val="008908C7"/>
    <w:rsid w:val="008953B9"/>
    <w:rsid w:val="008A0421"/>
    <w:rsid w:val="008A2875"/>
    <w:rsid w:val="008A45A6"/>
    <w:rsid w:val="008B046D"/>
    <w:rsid w:val="008C5C2E"/>
    <w:rsid w:val="008D3D1B"/>
    <w:rsid w:val="008E64D5"/>
    <w:rsid w:val="008F633F"/>
    <w:rsid w:val="008F686C"/>
    <w:rsid w:val="0090028C"/>
    <w:rsid w:val="00902DC0"/>
    <w:rsid w:val="00911FB6"/>
    <w:rsid w:val="009148DE"/>
    <w:rsid w:val="00917EFE"/>
    <w:rsid w:val="00927326"/>
    <w:rsid w:val="009311F4"/>
    <w:rsid w:val="0093222F"/>
    <w:rsid w:val="009406ED"/>
    <w:rsid w:val="00941E30"/>
    <w:rsid w:val="00952487"/>
    <w:rsid w:val="0096399C"/>
    <w:rsid w:val="009660DC"/>
    <w:rsid w:val="009706B0"/>
    <w:rsid w:val="009777D9"/>
    <w:rsid w:val="009829AF"/>
    <w:rsid w:val="009831AE"/>
    <w:rsid w:val="00984C59"/>
    <w:rsid w:val="00984FC8"/>
    <w:rsid w:val="0098600B"/>
    <w:rsid w:val="00991B88"/>
    <w:rsid w:val="00995918"/>
    <w:rsid w:val="009A5753"/>
    <w:rsid w:val="009A579D"/>
    <w:rsid w:val="009A6EA0"/>
    <w:rsid w:val="009C1287"/>
    <w:rsid w:val="009C722D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05252"/>
    <w:rsid w:val="00A13ED0"/>
    <w:rsid w:val="00A14958"/>
    <w:rsid w:val="00A171FF"/>
    <w:rsid w:val="00A210E4"/>
    <w:rsid w:val="00A2288F"/>
    <w:rsid w:val="00A23125"/>
    <w:rsid w:val="00A24119"/>
    <w:rsid w:val="00A246B6"/>
    <w:rsid w:val="00A246BB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23F6"/>
    <w:rsid w:val="00A856CE"/>
    <w:rsid w:val="00A91C6E"/>
    <w:rsid w:val="00A92114"/>
    <w:rsid w:val="00A92A72"/>
    <w:rsid w:val="00A937DF"/>
    <w:rsid w:val="00A97E14"/>
    <w:rsid w:val="00AA2CBC"/>
    <w:rsid w:val="00AA43BF"/>
    <w:rsid w:val="00AA7F85"/>
    <w:rsid w:val="00AB0BE3"/>
    <w:rsid w:val="00AB2446"/>
    <w:rsid w:val="00AC1806"/>
    <w:rsid w:val="00AC5820"/>
    <w:rsid w:val="00AC69B9"/>
    <w:rsid w:val="00AD196C"/>
    <w:rsid w:val="00AD1CD8"/>
    <w:rsid w:val="00AD3A4D"/>
    <w:rsid w:val="00AD6CB4"/>
    <w:rsid w:val="00AF1EED"/>
    <w:rsid w:val="00B00716"/>
    <w:rsid w:val="00B0365B"/>
    <w:rsid w:val="00B04FD3"/>
    <w:rsid w:val="00B174C5"/>
    <w:rsid w:val="00B1750F"/>
    <w:rsid w:val="00B2167D"/>
    <w:rsid w:val="00B2405E"/>
    <w:rsid w:val="00B25878"/>
    <w:rsid w:val="00B258BB"/>
    <w:rsid w:val="00B3167C"/>
    <w:rsid w:val="00B355F3"/>
    <w:rsid w:val="00B36702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31EE"/>
    <w:rsid w:val="00B74A4F"/>
    <w:rsid w:val="00B74F51"/>
    <w:rsid w:val="00B75B91"/>
    <w:rsid w:val="00B76EA9"/>
    <w:rsid w:val="00B76EDB"/>
    <w:rsid w:val="00B80E3E"/>
    <w:rsid w:val="00B869D3"/>
    <w:rsid w:val="00B9030C"/>
    <w:rsid w:val="00B94B28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C2EA7"/>
    <w:rsid w:val="00BD279D"/>
    <w:rsid w:val="00BD2FB5"/>
    <w:rsid w:val="00BD2FC6"/>
    <w:rsid w:val="00BD5AB6"/>
    <w:rsid w:val="00BD6BB8"/>
    <w:rsid w:val="00BE3329"/>
    <w:rsid w:val="00BE5471"/>
    <w:rsid w:val="00BE5C44"/>
    <w:rsid w:val="00BE7BCA"/>
    <w:rsid w:val="00BF0BF2"/>
    <w:rsid w:val="00BF28A2"/>
    <w:rsid w:val="00BF7831"/>
    <w:rsid w:val="00C02FAD"/>
    <w:rsid w:val="00C03117"/>
    <w:rsid w:val="00C1035C"/>
    <w:rsid w:val="00C1088C"/>
    <w:rsid w:val="00C20910"/>
    <w:rsid w:val="00C23377"/>
    <w:rsid w:val="00C23BF9"/>
    <w:rsid w:val="00C33EDB"/>
    <w:rsid w:val="00C3404F"/>
    <w:rsid w:val="00C37328"/>
    <w:rsid w:val="00C40135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A7268"/>
    <w:rsid w:val="00CA7724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1550"/>
    <w:rsid w:val="00CE5BA1"/>
    <w:rsid w:val="00CF3CD5"/>
    <w:rsid w:val="00D01079"/>
    <w:rsid w:val="00D03F9A"/>
    <w:rsid w:val="00D06D51"/>
    <w:rsid w:val="00D07AA7"/>
    <w:rsid w:val="00D11453"/>
    <w:rsid w:val="00D16758"/>
    <w:rsid w:val="00D17DCD"/>
    <w:rsid w:val="00D22FCA"/>
    <w:rsid w:val="00D23A30"/>
    <w:rsid w:val="00D24991"/>
    <w:rsid w:val="00D3104B"/>
    <w:rsid w:val="00D3118C"/>
    <w:rsid w:val="00D312BF"/>
    <w:rsid w:val="00D408AE"/>
    <w:rsid w:val="00D472A9"/>
    <w:rsid w:val="00D50255"/>
    <w:rsid w:val="00D517C9"/>
    <w:rsid w:val="00D525BE"/>
    <w:rsid w:val="00D542AA"/>
    <w:rsid w:val="00D628D2"/>
    <w:rsid w:val="00D63CD0"/>
    <w:rsid w:val="00D66520"/>
    <w:rsid w:val="00D67623"/>
    <w:rsid w:val="00D679C7"/>
    <w:rsid w:val="00D7260F"/>
    <w:rsid w:val="00D74D9F"/>
    <w:rsid w:val="00D80A1A"/>
    <w:rsid w:val="00D82F7E"/>
    <w:rsid w:val="00D85767"/>
    <w:rsid w:val="00D859A9"/>
    <w:rsid w:val="00D905CA"/>
    <w:rsid w:val="00D97941"/>
    <w:rsid w:val="00DB6710"/>
    <w:rsid w:val="00DC299A"/>
    <w:rsid w:val="00DC6416"/>
    <w:rsid w:val="00DD22C3"/>
    <w:rsid w:val="00DD2BFA"/>
    <w:rsid w:val="00DD5C5C"/>
    <w:rsid w:val="00DE34CF"/>
    <w:rsid w:val="00DE35F1"/>
    <w:rsid w:val="00DE514D"/>
    <w:rsid w:val="00DE7260"/>
    <w:rsid w:val="00DF0AC8"/>
    <w:rsid w:val="00DF155C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532E1"/>
    <w:rsid w:val="00E6559C"/>
    <w:rsid w:val="00E716AA"/>
    <w:rsid w:val="00E724C0"/>
    <w:rsid w:val="00E80098"/>
    <w:rsid w:val="00E835FB"/>
    <w:rsid w:val="00E873D5"/>
    <w:rsid w:val="00E87CC3"/>
    <w:rsid w:val="00E957F7"/>
    <w:rsid w:val="00E97555"/>
    <w:rsid w:val="00EB09AE"/>
    <w:rsid w:val="00EB09B7"/>
    <w:rsid w:val="00EB1689"/>
    <w:rsid w:val="00EB2D79"/>
    <w:rsid w:val="00EB7C6E"/>
    <w:rsid w:val="00EC7CE8"/>
    <w:rsid w:val="00ED2940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26BE"/>
    <w:rsid w:val="00F35626"/>
    <w:rsid w:val="00F377DB"/>
    <w:rsid w:val="00F37945"/>
    <w:rsid w:val="00F41373"/>
    <w:rsid w:val="00F42389"/>
    <w:rsid w:val="00F509A0"/>
    <w:rsid w:val="00F5645F"/>
    <w:rsid w:val="00F63DED"/>
    <w:rsid w:val="00F67CB8"/>
    <w:rsid w:val="00F70DAB"/>
    <w:rsid w:val="00F7702F"/>
    <w:rsid w:val="00F90DBE"/>
    <w:rsid w:val="00F918D7"/>
    <w:rsid w:val="00F91FD6"/>
    <w:rsid w:val="00F9487C"/>
    <w:rsid w:val="00F95108"/>
    <w:rsid w:val="00F957D6"/>
    <w:rsid w:val="00F96122"/>
    <w:rsid w:val="00FA022D"/>
    <w:rsid w:val="00FA1051"/>
    <w:rsid w:val="00FA2311"/>
    <w:rsid w:val="00FA5792"/>
    <w:rsid w:val="00FB01A2"/>
    <w:rsid w:val="00FB6386"/>
    <w:rsid w:val="00FB658A"/>
    <w:rsid w:val="00FB708D"/>
    <w:rsid w:val="00FC28E0"/>
    <w:rsid w:val="00FC4DE8"/>
    <w:rsid w:val="00FC58CA"/>
    <w:rsid w:val="00FC61F2"/>
    <w:rsid w:val="00FD059D"/>
    <w:rsid w:val="00FD20DE"/>
    <w:rsid w:val="00FD6873"/>
    <w:rsid w:val="00FE265D"/>
    <w:rsid w:val="00FE2EB3"/>
    <w:rsid w:val="00FE46C9"/>
    <w:rsid w:val="00FF3C92"/>
    <w:rsid w:val="00FF5D71"/>
    <w:rsid w:val="00FF799A"/>
    <w:rsid w:val="00FF7FA6"/>
    <w:rsid w:val="0143411D"/>
    <w:rsid w:val="02787FDC"/>
    <w:rsid w:val="033C2749"/>
    <w:rsid w:val="0723042B"/>
    <w:rsid w:val="07E453DD"/>
    <w:rsid w:val="08D63542"/>
    <w:rsid w:val="09953DFD"/>
    <w:rsid w:val="0A3829DA"/>
    <w:rsid w:val="0AFF1B4D"/>
    <w:rsid w:val="0BE36AC5"/>
    <w:rsid w:val="14061248"/>
    <w:rsid w:val="151C6319"/>
    <w:rsid w:val="1649436A"/>
    <w:rsid w:val="17DF64D5"/>
    <w:rsid w:val="180724CF"/>
    <w:rsid w:val="182A123D"/>
    <w:rsid w:val="196C1A7B"/>
    <w:rsid w:val="1A832DC4"/>
    <w:rsid w:val="1AF84A3D"/>
    <w:rsid w:val="1C3C6FD0"/>
    <w:rsid w:val="1DD37913"/>
    <w:rsid w:val="1EC11B38"/>
    <w:rsid w:val="1F225736"/>
    <w:rsid w:val="20013B3E"/>
    <w:rsid w:val="20C75A28"/>
    <w:rsid w:val="21686A58"/>
    <w:rsid w:val="22C721B3"/>
    <w:rsid w:val="22DD1A14"/>
    <w:rsid w:val="24344ABB"/>
    <w:rsid w:val="27276286"/>
    <w:rsid w:val="294C12DF"/>
    <w:rsid w:val="2C140033"/>
    <w:rsid w:val="2D274EB0"/>
    <w:rsid w:val="2DA040E2"/>
    <w:rsid w:val="33BD57B6"/>
    <w:rsid w:val="38B11B17"/>
    <w:rsid w:val="3AC31BA8"/>
    <w:rsid w:val="3C935E9B"/>
    <w:rsid w:val="3DBA04CA"/>
    <w:rsid w:val="3DEF2038"/>
    <w:rsid w:val="40C82DA4"/>
    <w:rsid w:val="41881063"/>
    <w:rsid w:val="44104B39"/>
    <w:rsid w:val="44A533E1"/>
    <w:rsid w:val="46143D29"/>
    <w:rsid w:val="46276BCE"/>
    <w:rsid w:val="46416193"/>
    <w:rsid w:val="47204444"/>
    <w:rsid w:val="47AE5221"/>
    <w:rsid w:val="4CA25B26"/>
    <w:rsid w:val="4CF545D5"/>
    <w:rsid w:val="4FFA1D69"/>
    <w:rsid w:val="5032052A"/>
    <w:rsid w:val="51A40177"/>
    <w:rsid w:val="535B0E1F"/>
    <w:rsid w:val="53D9512E"/>
    <w:rsid w:val="547B4937"/>
    <w:rsid w:val="574528A5"/>
    <w:rsid w:val="58891B58"/>
    <w:rsid w:val="5A126F96"/>
    <w:rsid w:val="5B2725BB"/>
    <w:rsid w:val="5B550779"/>
    <w:rsid w:val="5C6C30FD"/>
    <w:rsid w:val="5DD700EB"/>
    <w:rsid w:val="60CB2FEC"/>
    <w:rsid w:val="622F6BE2"/>
    <w:rsid w:val="668626A0"/>
    <w:rsid w:val="67DA3CA4"/>
    <w:rsid w:val="68F875EC"/>
    <w:rsid w:val="6B9D39A0"/>
    <w:rsid w:val="6BD6785C"/>
    <w:rsid w:val="6E5F024A"/>
    <w:rsid w:val="6ED65330"/>
    <w:rsid w:val="6F6B477F"/>
    <w:rsid w:val="70953BA2"/>
    <w:rsid w:val="711A651B"/>
    <w:rsid w:val="753F547F"/>
    <w:rsid w:val="76017F2D"/>
    <w:rsid w:val="7682117E"/>
    <w:rsid w:val="778F4952"/>
    <w:rsid w:val="792417D5"/>
    <w:rsid w:val="797B0771"/>
    <w:rsid w:val="7A18047E"/>
    <w:rsid w:val="7B372318"/>
    <w:rsid w:val="7CAA21CE"/>
    <w:rsid w:val="7CCD3D8C"/>
    <w:rsid w:val="7D7D2617"/>
    <w:rsid w:val="7D823C8F"/>
    <w:rsid w:val="7DF72A4C"/>
    <w:rsid w:val="7E2A41CD"/>
    <w:rsid w:val="7FC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2BE54"/>
  <w15:docId w15:val="{0F8DA826-A3CF-4821-91F9-C2FE836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3048A-6D2C-48EF-BFE1-8E933397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3565</Words>
  <Characters>20321</Characters>
  <Application>Microsoft Office Word</Application>
  <DocSecurity>0</DocSecurity>
  <Lines>169</Lines>
  <Paragraphs>47</Paragraphs>
  <ScaleCrop>false</ScaleCrop>
  <Company>3GPP Support Team</Company>
  <LinksUpToDate>false</LinksUpToDate>
  <CharactersWithSpaces>23839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131</cp:revision>
  <cp:lastPrinted>2411-12-31T15:59:00Z</cp:lastPrinted>
  <dcterms:created xsi:type="dcterms:W3CDTF">2021-04-30T15:44:00Z</dcterms:created>
  <dcterms:modified xsi:type="dcterms:W3CDTF">2021-11-12T02:00:00Z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