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68F2" w14:textId="46C319AA" w:rsidR="00290CA9" w:rsidRDefault="000D718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312B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3C4935" w:rsidRPr="003C4935">
        <w:rPr>
          <w:b/>
          <w:i/>
          <w:sz w:val="24"/>
          <w:szCs w:val="24"/>
        </w:rPr>
        <w:t>R2-21</w:t>
      </w:r>
      <w:r w:rsidR="002F2107">
        <w:rPr>
          <w:b/>
          <w:i/>
          <w:sz w:val="24"/>
          <w:szCs w:val="24"/>
        </w:rPr>
        <w:t>xxxxx</w:t>
      </w:r>
    </w:p>
    <w:p w14:paraId="406ED365" w14:textId="5BBBD07D" w:rsidR="00290CA9" w:rsidRDefault="00F918D7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312B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312BF">
        <w:rPr>
          <w:b/>
          <w:sz w:val="24"/>
        </w:rPr>
        <w:t xml:space="preserve">12th November </w:t>
      </w:r>
      <w:r w:rsidRPr="00F918D7">
        <w:rPr>
          <w:b/>
          <w:sz w:val="24"/>
        </w:rPr>
        <w:t>2021</w:t>
      </w:r>
      <w:r w:rsidR="000D7185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0CA9" w14:paraId="7322173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E78" w14:textId="77777777" w:rsidR="00290CA9" w:rsidRDefault="000D718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290CA9" w14:paraId="32006AF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E0BEB0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0CA9" w14:paraId="5E06AC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133C8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18B5D56" w14:textId="77777777">
        <w:tc>
          <w:tcPr>
            <w:tcW w:w="142" w:type="dxa"/>
            <w:tcBorders>
              <w:left w:val="single" w:sz="4" w:space="0" w:color="auto"/>
            </w:tcBorders>
          </w:tcPr>
          <w:p w14:paraId="4101D12C" w14:textId="77777777" w:rsidR="00290CA9" w:rsidRDefault="00290CA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DC255E7" w14:textId="77777777" w:rsidR="00290CA9" w:rsidRDefault="000D7185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236685B7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248EA1" w14:textId="25B0B367" w:rsidR="00290CA9" w:rsidRDefault="002F2107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28808577" w14:textId="77777777" w:rsidR="00290CA9" w:rsidRDefault="000D718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8CEAF0" w14:textId="77777777" w:rsidR="00290CA9" w:rsidRDefault="000D718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1DE8AE" w14:textId="77777777" w:rsidR="00290CA9" w:rsidRDefault="000D718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743FD8" w14:textId="2D502575" w:rsidR="00290CA9" w:rsidRDefault="0056345E" w:rsidP="002F210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 w:rsidR="000D7185">
              <w:rPr>
                <w:b/>
                <w:sz w:val="28"/>
              </w:rPr>
              <w:t>.</w:t>
            </w:r>
            <w:r w:rsidR="002F2107">
              <w:rPr>
                <w:b/>
                <w:sz w:val="28"/>
                <w:lang w:val="en-US" w:eastAsia="zh-CN"/>
              </w:rPr>
              <w:t>6</w:t>
            </w:r>
            <w:r w:rsidR="000D7185">
              <w:rPr>
                <w:b/>
                <w:sz w:val="28"/>
              </w:rPr>
              <w:t>.</w:t>
            </w:r>
            <w:r w:rsidR="00D97941">
              <w:rPr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C1F2C6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7324FE7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88A0D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21B3DCE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424091" w14:textId="77777777" w:rsidR="00290CA9" w:rsidRDefault="000D718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0CA9" w14:paraId="71391023" w14:textId="77777777">
        <w:tc>
          <w:tcPr>
            <w:tcW w:w="9641" w:type="dxa"/>
            <w:gridSpan w:val="9"/>
          </w:tcPr>
          <w:p w14:paraId="0C2E8F38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52D02C8" w14:textId="77777777" w:rsidR="00290CA9" w:rsidRDefault="00290CA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0CA9" w14:paraId="1F2CF3B5" w14:textId="77777777">
        <w:tc>
          <w:tcPr>
            <w:tcW w:w="2835" w:type="dxa"/>
          </w:tcPr>
          <w:p w14:paraId="1AD07412" w14:textId="77777777" w:rsidR="00290CA9" w:rsidRDefault="000D71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A019FF8" w14:textId="77777777" w:rsidR="00290CA9" w:rsidRDefault="000D718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62C73C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20FFA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ABD917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2B41714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E63E4C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F0AFE4" w14:textId="77777777" w:rsidR="00290CA9" w:rsidRDefault="000D718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8A633" w14:textId="77777777" w:rsidR="00290CA9" w:rsidRDefault="00290CA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A8E1FED" w14:textId="77777777" w:rsidR="00290CA9" w:rsidRDefault="00290CA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0CA9" w14:paraId="0EB123E4" w14:textId="77777777">
        <w:tc>
          <w:tcPr>
            <w:tcW w:w="9640" w:type="dxa"/>
            <w:gridSpan w:val="11"/>
          </w:tcPr>
          <w:p w14:paraId="596B914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BA36E8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BAA62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565E8" w14:textId="77777777" w:rsidR="00290CA9" w:rsidRDefault="000D7185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290CA9" w14:paraId="06A244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D393BE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D7DF6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512072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1DDF9E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187A82" w14:textId="06DF48C5" w:rsidR="00290CA9" w:rsidRDefault="00560095" w:rsidP="002F210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560095">
              <w:t>ZTE corporation, Sanechips</w:t>
            </w:r>
          </w:p>
        </w:tc>
      </w:tr>
      <w:tr w:rsidR="00290CA9" w14:paraId="792B0A0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E842B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54CC36" w14:textId="77777777" w:rsidR="00290CA9" w:rsidRDefault="000D7185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290CA9" w14:paraId="52407D8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2BD921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3577C4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020BDD3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1DC240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B1C8ED" w14:textId="7A403C6B" w:rsidR="00290CA9" w:rsidRDefault="002C4264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675DE00" w14:textId="77777777" w:rsidR="00290CA9" w:rsidRDefault="00290CA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D27ECB" w14:textId="77777777" w:rsidR="00290CA9" w:rsidRDefault="000D718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56EE96" w14:textId="40B2DAE8" w:rsidR="00290CA9" w:rsidRDefault="000D7185" w:rsidP="00D07AA7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D07AA7">
              <w:rPr>
                <w:lang w:val="en-US" w:eastAsia="zh-CN"/>
              </w:rPr>
              <w:t>10</w:t>
            </w:r>
            <w:r>
              <w:t>-</w:t>
            </w:r>
            <w:r w:rsidR="00D07AA7">
              <w:rPr>
                <w:lang w:val="en-US" w:eastAsia="zh-CN"/>
              </w:rPr>
              <w:t>20</w:t>
            </w:r>
          </w:p>
        </w:tc>
      </w:tr>
      <w:tr w:rsidR="00290CA9" w14:paraId="3D1B6B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3266F7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A4DF5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199DCB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C7589F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9FD0D5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2FDE4C9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AEFC6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9D6C7A" w14:textId="77777777" w:rsidR="00290CA9" w:rsidRDefault="000D718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574D3A" w14:textId="77777777" w:rsidR="00290CA9" w:rsidRDefault="00290CA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3A79CB" w14:textId="77777777" w:rsidR="00290CA9" w:rsidRDefault="000D718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5F44C7" w14:textId="6CDBB79E" w:rsidR="00290CA9" w:rsidRDefault="000D7185">
            <w:pPr>
              <w:pStyle w:val="CRCoverPage"/>
              <w:spacing w:after="0"/>
              <w:ind w:left="100"/>
            </w:pPr>
            <w:r>
              <w:t>Rel-1</w:t>
            </w:r>
            <w:r w:rsidR="002C4264">
              <w:rPr>
                <w:lang w:eastAsia="zh-CN"/>
              </w:rPr>
              <w:t>7</w:t>
            </w:r>
          </w:p>
        </w:tc>
      </w:tr>
      <w:tr w:rsidR="00290CA9" w14:paraId="25ADB60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C8BC6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FB2C1C" w14:textId="77777777" w:rsidR="00290CA9" w:rsidRDefault="000D718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7D7E757" w14:textId="77777777" w:rsidR="00290CA9" w:rsidRDefault="000D718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D2E526" w14:textId="77777777" w:rsidR="00290CA9" w:rsidRDefault="000D71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290CA9" w14:paraId="63B640FA" w14:textId="77777777">
        <w:tc>
          <w:tcPr>
            <w:tcW w:w="1843" w:type="dxa"/>
          </w:tcPr>
          <w:p w14:paraId="142DE2F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6A150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84F52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E7ABEE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BBC5FF" w14:textId="77777777" w:rsidR="00290CA9" w:rsidRDefault="000D7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31A776C5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14:paraId="008420B6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(SFN + PF_offset) mod T = (T div N)*(UE_ID mod N)</w:t>
            </w:r>
          </w:p>
          <w:p w14:paraId="67E7A1FC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(i_s), indicating the index of the PO is determined by:</w:t>
            </w:r>
          </w:p>
          <w:p w14:paraId="3C3E1F68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i_s = floor (UE_ID/N) mod Ns</w:t>
            </w:r>
          </w:p>
          <w:p w14:paraId="3647BC70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>T is determined by the shortest of the UE specific DRX value(s), if configured by RRC and/or upper layers, and a default DRX value broadcast in system information. In RRC_IDLE state, if UE specific DRX is not confi</w:t>
            </w:r>
            <w:r>
              <w:rPr>
                <w:rFonts w:ascii="Arial" w:hAnsi="Arial" w:cs="Arial"/>
                <w:lang w:val="en-US" w:eastAsia="zh-CN"/>
              </w:rPr>
              <w:t>g</w:t>
            </w:r>
            <w:r>
              <w:rPr>
                <w:rFonts w:ascii="Arial" w:hAnsi="Arial" w:cs="Arial"/>
              </w:rPr>
              <w:t>ured by upper layers, the default value is applied).</w:t>
            </w:r>
          </w:p>
          <w:p w14:paraId="7914DE7D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 with value T, T/2, T/4, T/8, or T/16)</w:t>
            </w:r>
          </w:p>
          <w:p w14:paraId="30A85E64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4639FB45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As a result, the index of the PO (i.e. the i_s) would be different for inactive state and idle state as the N is a value related to the T while the T has different value in idle and inactive state, which deviates from the intention that the POs of a UE for CN-initiated and RAN-initiated paging should be overlapped.</w:t>
            </w:r>
          </w:p>
          <w:p w14:paraId="396950D8" w14:textId="13021738" w:rsidR="00290CA9" w:rsidRDefault="000D7185" w:rsidP="0042434D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lastRenderedPageBreak/>
              <w:t xml:space="preserve">To solve this PO mismatch for CN paging and RAN paging, it has been proposed that UE in inactive mode use the same i_s as </w:t>
            </w:r>
            <w:r>
              <w:rPr>
                <w:rFonts w:ascii="Arial" w:hAnsi="Arial" w:cs="Arial"/>
                <w:lang w:val="en-US" w:eastAsia="zh-CN"/>
              </w:rPr>
              <w:t>in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idle mode to determine the PO. And a UE capability should be introduced to show UE support for such behavior. Network would indicate </w:t>
            </w:r>
            <w:r>
              <w:rPr>
                <w:rFonts w:ascii="Arial" w:hAnsi="Arial" w:cs="Arial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lang w:val="en-US" w:eastAsia="zh-CN"/>
              </w:rPr>
              <w:t>useIdlePO</w:t>
            </w:r>
            <w:r>
              <w:rPr>
                <w:rFonts w:ascii="Arial" w:hAnsi="Arial" w:cs="Arial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when releasing UE from RRC_CONNECTED to RRC_INACTIVE if UE indicates support.</w:t>
            </w:r>
          </w:p>
        </w:tc>
      </w:tr>
      <w:tr w:rsidR="00290CA9" w14:paraId="61A8D9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2DFE02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6626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CC4D0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D969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EB3D45" w14:textId="77777777" w:rsidR="00D7260F" w:rsidRDefault="00D7260F" w:rsidP="00D7260F">
            <w:pPr>
              <w:pStyle w:val="CRCoverPage"/>
              <w:spacing w:after="0"/>
              <w:ind w:left="420"/>
              <w:rPr>
                <w:i/>
                <w:iCs/>
                <w:lang w:val="en-US" w:eastAsia="zh-CN"/>
              </w:rPr>
            </w:pPr>
          </w:p>
          <w:p w14:paraId="407A9F50" w14:textId="77777777" w:rsidR="00D7260F" w:rsidRDefault="00D7260F" w:rsidP="00D726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Introduce UE capability to indicate support for UE in inactive mode to use the same i_s  in PO determination as idle mode.</w:t>
            </w:r>
          </w:p>
          <w:p w14:paraId="3B3EA631" w14:textId="7D77616B" w:rsidR="00D7260F" w:rsidRPr="00D7260F" w:rsidRDefault="00D7260F" w:rsidP="00385258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Broadcast </w:t>
            </w:r>
            <w:r>
              <w:rPr>
                <w:lang w:val="en-US" w:eastAsia="zh-CN"/>
              </w:rPr>
              <w:t>“</w:t>
            </w:r>
            <w:r w:rsidRPr="00D7260F">
              <w:rPr>
                <w:lang w:val="en-US" w:eastAsia="zh-CN"/>
              </w:rPr>
              <w:t>ranPagingInIdlePO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</w:t>
            </w:r>
            <w:r w:rsidR="00385258" w:rsidRPr="00385258">
              <w:rPr>
                <w:lang w:val="en-US" w:eastAsia="zh-CN"/>
              </w:rPr>
              <w:t>PCCH-Config</w:t>
            </w:r>
            <w:r>
              <w:rPr>
                <w:rFonts w:hint="eastAsia"/>
                <w:lang w:val="en-US" w:eastAsia="zh-CN"/>
              </w:rPr>
              <w:t xml:space="preserve"> to i</w:t>
            </w:r>
            <w:r w:rsidRPr="00D7260F">
              <w:rPr>
                <w:lang w:val="en-US" w:eastAsia="zh-CN"/>
              </w:rPr>
              <w:t>ndicate that the network supports to send RAN paging in PO that corresponds to the i_s as determined by UE in RRC_IDLE state</w:t>
            </w:r>
          </w:p>
          <w:p w14:paraId="6D7A6F61" w14:textId="77777777" w:rsidR="00290CA9" w:rsidRDefault="00290CA9">
            <w:pPr>
              <w:pStyle w:val="CRCoverPage"/>
              <w:spacing w:after="0"/>
            </w:pPr>
          </w:p>
          <w:p w14:paraId="0D0FC451" w14:textId="77777777" w:rsidR="00290CA9" w:rsidRDefault="000D7185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</w:t>
            </w:r>
            <w:r>
              <w:rPr>
                <w:b/>
                <w:bCs/>
              </w:rPr>
              <w:t>mpact Analysis</w:t>
            </w:r>
          </w:p>
          <w:p w14:paraId="30EB1671" w14:textId="77777777" w:rsidR="00290CA9" w:rsidRDefault="000D7185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u w:val="single"/>
              </w:rPr>
              <w:t>Impacted 5G architecture options:</w:t>
            </w:r>
          </w:p>
          <w:p w14:paraId="45C8BDAC" w14:textId="77777777" w:rsidR="00290CA9" w:rsidRDefault="000D718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 xml:space="preserve">SA, </w:t>
            </w:r>
            <w:r>
              <w:rPr>
                <w:rFonts w:hint="eastAsia"/>
                <w:lang w:val="en-US" w:eastAsia="zh-CN"/>
              </w:rPr>
              <w:t>NR-DC,EUTRA/5GC</w:t>
            </w:r>
          </w:p>
          <w:p w14:paraId="41215A68" w14:textId="77777777" w:rsidR="00290CA9" w:rsidRDefault="000D7185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37962957" w14:textId="77777777" w:rsidR="00290CA9" w:rsidRDefault="000D7185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14:paraId="16BCB51E" w14:textId="77777777" w:rsidR="00290CA9" w:rsidRDefault="000D718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Paging </w:t>
            </w:r>
          </w:p>
          <w:p w14:paraId="607CF073" w14:textId="77777777" w:rsidR="00290CA9" w:rsidRDefault="000D7185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14:paraId="34216097" w14:textId="77777777" w:rsidR="00290CA9" w:rsidRDefault="000D7185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6E40C491" w14:textId="77777777" w:rsidR="00290CA9" w:rsidRDefault="000D7185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UE is implemented according to this CR while NW is not, NW would not be able to interpret the new capability.</w:t>
            </w:r>
          </w:p>
          <w:p w14:paraId="45C1D0C2" w14:textId="77777777" w:rsidR="00290CA9" w:rsidRDefault="000D7185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NW is implemented according to this CR while UE is not, UE would not report such capability to NW.</w:t>
            </w:r>
          </w:p>
          <w:p w14:paraId="3772737A" w14:textId="77777777" w:rsidR="00290CA9" w:rsidRDefault="00290CA9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</w:p>
        </w:tc>
      </w:tr>
      <w:tr w:rsidR="00290CA9" w14:paraId="314D1E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A265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1EF942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42F7AA3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8FB10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8769EF" w14:textId="77777777" w:rsidR="00290CA9" w:rsidRDefault="000D718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NW is not aware whether a UE support to use the same T in both inactive and idle mode to determine the index of PO.</w:t>
            </w:r>
          </w:p>
        </w:tc>
      </w:tr>
      <w:tr w:rsidR="00290CA9" w14:paraId="710A40BF" w14:textId="77777777">
        <w:tc>
          <w:tcPr>
            <w:tcW w:w="2694" w:type="dxa"/>
            <w:gridSpan w:val="2"/>
          </w:tcPr>
          <w:p w14:paraId="32493F18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6557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BABDA1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62E343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B54F31" w14:textId="459B725F" w:rsidR="00290CA9" w:rsidRDefault="000D7185" w:rsidP="009311F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6.</w:t>
            </w:r>
            <w:r w:rsidR="009311F4"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.2, 6.3.3</w:t>
            </w:r>
          </w:p>
        </w:tc>
      </w:tr>
      <w:tr w:rsidR="00290CA9" w14:paraId="5D4F86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D9EB7D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BD32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DDA66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D7BF7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8873A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89DDB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15C8F9C" w14:textId="77777777" w:rsidR="00290CA9" w:rsidRDefault="00290CA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FE1E3A" w14:textId="77777777" w:rsidR="00290CA9" w:rsidRDefault="00290CA9">
            <w:pPr>
              <w:pStyle w:val="CRCoverPage"/>
              <w:spacing w:after="0"/>
              <w:ind w:left="99"/>
            </w:pPr>
          </w:p>
        </w:tc>
      </w:tr>
      <w:tr w:rsidR="00290CA9" w14:paraId="7836100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09E09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B8DDF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DE6C3F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EEB6443" w14:textId="77777777" w:rsidR="00290CA9" w:rsidRDefault="000D718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721ABB" w14:textId="6B64095E" w:rsidR="00290CA9" w:rsidRDefault="000D7185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</w:t>
            </w:r>
            <w:r w:rsidR="00AA43BF">
              <w:rPr>
                <w:lang w:val="en-US" w:eastAsia="zh-CN"/>
              </w:rPr>
              <w:t>04 CR</w:t>
            </w:r>
            <w:r>
              <w:t xml:space="preserve"> </w:t>
            </w:r>
            <w:r w:rsidR="00EB2D79" w:rsidRPr="00EB2D79">
              <w:t>0213</w:t>
            </w:r>
            <w:r>
              <w:t xml:space="preserve"> </w:t>
            </w:r>
          </w:p>
          <w:p w14:paraId="6F786135" w14:textId="293FDF7C" w:rsidR="00AA43BF" w:rsidRDefault="00AA43BF" w:rsidP="00EB2D79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38.306 </w:t>
            </w:r>
            <w:r>
              <w:t xml:space="preserve">CR </w:t>
            </w:r>
            <w:r w:rsidR="00EB2D79">
              <w:t>0614</w:t>
            </w:r>
          </w:p>
        </w:tc>
      </w:tr>
      <w:tr w:rsidR="00290CA9" w14:paraId="69C6DD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204C2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D5813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8A352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DE7981" w14:textId="77777777" w:rsidR="00290CA9" w:rsidRDefault="000D718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E7EEF3" w14:textId="77777777" w:rsidR="00290CA9" w:rsidRDefault="00AA43BF">
            <w:pPr>
              <w:pStyle w:val="CRCoverPage"/>
              <w:spacing w:after="0"/>
              <w:ind w:left="99"/>
            </w:pPr>
            <w:r>
              <w:t>TS/TR... CR ...</w:t>
            </w:r>
          </w:p>
        </w:tc>
      </w:tr>
      <w:tr w:rsidR="00290CA9" w14:paraId="25685C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D51B8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D4AB74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C2500A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8573BD" w14:textId="77777777" w:rsidR="00290CA9" w:rsidRDefault="000D718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B5E6E9" w14:textId="77777777" w:rsidR="00290CA9" w:rsidRDefault="000D7185" w:rsidP="00CA7724">
            <w:pPr>
              <w:pStyle w:val="CRCoverPage"/>
              <w:spacing w:after="0"/>
              <w:ind w:left="99"/>
            </w:pPr>
            <w:r>
              <w:t>TS/TR</w:t>
            </w:r>
            <w:r w:rsidR="00CA7724">
              <w:t>...</w:t>
            </w:r>
            <w:r>
              <w:t xml:space="preserve"> CR ... </w:t>
            </w:r>
          </w:p>
        </w:tc>
      </w:tr>
      <w:tr w:rsidR="00290CA9" w14:paraId="284B4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0BEBE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625B0A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14B82B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47A3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1B5CB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  <w:tr w:rsidR="00290CA9" w14:paraId="5FB441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619E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CC0A4E" w14:textId="77777777" w:rsidR="00290CA9" w:rsidRDefault="00290CA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0CA9" w14:paraId="24F53A1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FE74B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8EE28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</w:tbl>
    <w:p w14:paraId="6EC1673A" w14:textId="77777777" w:rsidR="00290CA9" w:rsidRDefault="00290CA9">
      <w:pPr>
        <w:pStyle w:val="CRCoverPage"/>
        <w:spacing w:after="0"/>
        <w:rPr>
          <w:sz w:val="8"/>
          <w:szCs w:val="8"/>
        </w:rPr>
      </w:pPr>
    </w:p>
    <w:p w14:paraId="0CA22019" w14:textId="77777777" w:rsidR="00290CA9" w:rsidRDefault="00290CA9">
      <w:pPr>
        <w:sectPr w:rsidR="00290CA9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B2234C6" w14:textId="77777777" w:rsidR="00290CA9" w:rsidRDefault="000D7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bookmarkStart w:id="2" w:name="_Toc20425829"/>
      <w:bookmarkStart w:id="3" w:name="_Toc37067798"/>
      <w:bookmarkStart w:id="4" w:name="_Toc20425880"/>
      <w:bookmarkStart w:id="5" w:name="_Toc36836532"/>
      <w:bookmarkStart w:id="6" w:name="_Toc29321225"/>
      <w:bookmarkStart w:id="7" w:name="_Toc36756991"/>
      <w:bookmarkStart w:id="8" w:name="_Toc29321276"/>
      <w:bookmarkStart w:id="9" w:name="_Toc36843509"/>
      <w:bookmarkStart w:id="10" w:name="_Toc60781779"/>
      <w:bookmarkStart w:id="11" w:name="_Toc46489776"/>
      <w:bookmarkStart w:id="12" w:name="_Toc67915826"/>
      <w:bookmarkStart w:id="13" w:name="_Toc46449989"/>
      <w:bookmarkStart w:id="14" w:name="_Toc36513930"/>
      <w:bookmarkStart w:id="15" w:name="_Toc36220510"/>
      <w:bookmarkStart w:id="16" w:name="_Toc36219834"/>
      <w:bookmarkStart w:id="17" w:name="_Toc52495610"/>
      <w:bookmarkStart w:id="18" w:name="_Toc29321651"/>
      <w:bookmarkStart w:id="19" w:name="_Toc20426254"/>
      <w:r>
        <w:rPr>
          <w:rFonts w:hint="eastAsia"/>
          <w:sz w:val="32"/>
          <w:lang w:val="en-US" w:eastAsia="zh-CN"/>
        </w:rPr>
        <w:lastRenderedPageBreak/>
        <w:t xml:space="preserve">Start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p w14:paraId="30A183E3" w14:textId="77777777" w:rsidR="00F326BE" w:rsidRPr="00F326BE" w:rsidRDefault="00F326BE" w:rsidP="00F326B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0" w:name="_Toc60777158"/>
      <w:bookmarkStart w:id="21" w:name="_Toc76423444"/>
      <w:bookmarkStart w:id="22" w:name="_Hlk54206873"/>
      <w:bookmarkStart w:id="23" w:name="_Toc36220165"/>
      <w:bookmarkStart w:id="24" w:name="_Toc20425910"/>
      <w:bookmarkStart w:id="25" w:name="_Toc29321306"/>
      <w:bookmarkStart w:id="26" w:name="_Toc36219489"/>
      <w:bookmarkStart w:id="27" w:name="_Toc46489430"/>
      <w:bookmarkStart w:id="28" w:name="_Toc60781433"/>
      <w:bookmarkStart w:id="29" w:name="_Toc52495264"/>
      <w:bookmarkStart w:id="30" w:name="_Toc46449643"/>
      <w:bookmarkStart w:id="31" w:name="_Toc36513585"/>
      <w:bookmarkStart w:id="32" w:name="_Toc67915480"/>
      <w:bookmarkStart w:id="33" w:name="_GoBack"/>
      <w:bookmarkEnd w:id="33"/>
      <w:r w:rsidRPr="00F326BE">
        <w:rPr>
          <w:rFonts w:ascii="Arial" w:eastAsia="Times New Roman" w:hAnsi="Arial"/>
          <w:sz w:val="28"/>
          <w:lang w:eastAsia="ja-JP"/>
        </w:rPr>
        <w:t>6.3.2</w:t>
      </w:r>
      <w:r w:rsidRPr="00F326BE">
        <w:rPr>
          <w:rFonts w:ascii="Arial" w:eastAsia="Times New Roman" w:hAnsi="Arial"/>
          <w:sz w:val="28"/>
          <w:lang w:eastAsia="ja-JP"/>
        </w:rPr>
        <w:tab/>
        <w:t>Radio resource control information elements</w:t>
      </w:r>
      <w:bookmarkEnd w:id="20"/>
      <w:bookmarkEnd w:id="21"/>
    </w:p>
    <w:p w14:paraId="3FB883E9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4" w:name="_Toc83740186"/>
      <w:bookmarkStart w:id="35" w:name="_Toc60777231"/>
      <w:bookmarkStart w:id="36" w:name="_Toc76423517"/>
      <w:bookmarkStart w:id="37" w:name="_Toc60777125"/>
      <w:bookmarkStart w:id="38" w:name="_Toc68015065"/>
      <w:bookmarkEnd w:id="22"/>
      <w:r w:rsidRPr="00FE2EB3">
        <w:rPr>
          <w:rFonts w:ascii="Arial" w:eastAsia="Times New Roman" w:hAnsi="Arial"/>
          <w:sz w:val="24"/>
          <w:lang w:eastAsia="ja-JP"/>
        </w:rPr>
        <w:t>–</w:t>
      </w:r>
      <w:r w:rsidRPr="00FE2EB3">
        <w:rPr>
          <w:rFonts w:ascii="Arial" w:eastAsia="Times New Roman" w:hAnsi="Arial"/>
          <w:sz w:val="24"/>
          <w:lang w:eastAsia="ja-JP"/>
        </w:rPr>
        <w:tab/>
      </w:r>
      <w:r w:rsidRPr="00FE2EB3">
        <w:rPr>
          <w:rFonts w:ascii="Arial" w:eastAsia="Times New Roman" w:hAnsi="Arial"/>
          <w:i/>
          <w:sz w:val="24"/>
          <w:lang w:eastAsia="ja-JP"/>
        </w:rPr>
        <w:t>DownlinkConfigCommonSIB</w:t>
      </w:r>
      <w:bookmarkEnd w:id="34"/>
    </w:p>
    <w:p w14:paraId="24A94A67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FE2EB3">
        <w:rPr>
          <w:rFonts w:eastAsia="Times New Roman"/>
          <w:lang w:eastAsia="ja-JP"/>
        </w:rPr>
        <w:t xml:space="preserve">The IE </w:t>
      </w:r>
      <w:r w:rsidRPr="00FE2EB3">
        <w:rPr>
          <w:rFonts w:eastAsia="Times New Roman"/>
          <w:i/>
          <w:lang w:eastAsia="ja-JP"/>
        </w:rPr>
        <w:t xml:space="preserve">DownlinkConfigCommonSIB </w:t>
      </w:r>
      <w:r w:rsidRPr="00FE2EB3">
        <w:rPr>
          <w:rFonts w:eastAsia="Times New Roman"/>
          <w:lang w:eastAsia="ja-JP"/>
        </w:rPr>
        <w:t>provides common downlink parameters of a cell.</w:t>
      </w:r>
    </w:p>
    <w:p w14:paraId="0D981335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FE2EB3">
        <w:rPr>
          <w:rFonts w:ascii="Arial" w:eastAsia="Times New Roman" w:hAnsi="Arial"/>
          <w:b/>
          <w:i/>
          <w:lang w:eastAsia="ja-JP"/>
        </w:rPr>
        <w:t>DownlinkConfigCommonSIB</w:t>
      </w:r>
      <w:r w:rsidRPr="00FE2EB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E259E2A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243176C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TAG-DOWNLINKCONFIGCOMMONSIB-START</w:t>
      </w:r>
    </w:p>
    <w:p w14:paraId="18A712C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C89202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DownlinkConfigCommonSIB ::=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3A2942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frequencyInfoDL                 FrequencyInfoDL-SIB,</w:t>
      </w:r>
    </w:p>
    <w:p w14:paraId="5F19F01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initialDownlinkBWP              BWP-DownlinkCommon,</w:t>
      </w:r>
    </w:p>
    <w:p w14:paraId="011D43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bcch-Config                         BCCH-Config,</w:t>
      </w:r>
    </w:p>
    <w:p w14:paraId="5AB383D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pcch-Config                         PCCH-Config,</w:t>
      </w:r>
    </w:p>
    <w:p w14:paraId="33D53F4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16EA1F6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2EC36F4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A9023B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6B6530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BCCH-Config ::=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B9B4A6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modificationPeriodCoeff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{n2, n4, n8, n16},</w:t>
      </w:r>
    </w:p>
    <w:p w14:paraId="4F82CAC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67AA215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04CCDE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290A39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1E0462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PCCH-Config ::=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3F0E4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defaultPagingCycle                  PagingCycle,</w:t>
      </w:r>
    </w:p>
    <w:p w14:paraId="5B8AEA8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nAndPagingFrameOffset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54311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oneT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FE2EB3">
        <w:rPr>
          <w:rFonts w:ascii="Courier New" w:eastAsia="Times New Roman" w:hAnsi="Courier New"/>
          <w:sz w:val="16"/>
          <w:lang w:eastAsia="en-GB"/>
        </w:rPr>
        <w:t>,</w:t>
      </w:r>
    </w:p>
    <w:p w14:paraId="67ECC0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halfT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(0..1),</w:t>
      </w:r>
    </w:p>
    <w:p w14:paraId="00A2240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quarterT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(0..3),</w:t>
      </w:r>
    </w:p>
    <w:p w14:paraId="674DE4F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oneEighthT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(0..7),</w:t>
      </w:r>
    </w:p>
    <w:p w14:paraId="32565E5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oneSixteenthT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(0..15)</w:t>
      </w:r>
    </w:p>
    <w:p w14:paraId="366EA0F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},</w:t>
      </w:r>
    </w:p>
    <w:p w14:paraId="4D21669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ns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{four, two, one},</w:t>
      </w:r>
    </w:p>
    <w:p w14:paraId="1569804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firstPDCCH-MonitoringOccasionOfPO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B6BF4D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sCS15KHZoneT          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(0..139),</w:t>
      </w:r>
    </w:p>
    <w:p w14:paraId="479BF6E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sCS30KHZoneT-SCS15KHZhalfT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(0..279),</w:t>
      </w:r>
    </w:p>
    <w:p w14:paraId="455AE05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sCS60KHZoneT-SCS30KHZhalfT-SCS15KHZquarterT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(0..559),</w:t>
      </w:r>
    </w:p>
    <w:p w14:paraId="4A5E4CB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sCS120KHZoneT-SCS60KHZhalfT-SCS30KHZquarterT-SCS15KHZoneEighthT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(0..1119),</w:t>
      </w:r>
    </w:p>
    <w:p w14:paraId="1EB0F446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sCS120KHZhalfT-SCS60KHZquarterT-SCS30KHZoneEighthT-SCS15KHZoneSixteenthT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(0..2239),</w:t>
      </w:r>
    </w:p>
    <w:p w14:paraId="0597F0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sCS120KHZquarterT-SCS60KHZoneEighthT-SCS30KHZoneSixteenthT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(0..4479),</w:t>
      </w:r>
    </w:p>
    <w:p w14:paraId="30EBAA9F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sCS120KHZoneEighthT-SCS60KHZoneSixteenthT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(0..8959),</w:t>
      </w:r>
    </w:p>
    <w:p w14:paraId="5BFD630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sCS120KHZoneSixteenthT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(0..17919)</w:t>
      </w:r>
    </w:p>
    <w:p w14:paraId="22CC4E5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,         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Need R</w:t>
      </w:r>
    </w:p>
    <w:p w14:paraId="12E6612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14:paraId="2B2A178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lastRenderedPageBreak/>
        <w:t xml:space="preserve">    [[</w:t>
      </w:r>
    </w:p>
    <w:p w14:paraId="08D60B7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nrofPDCCH-MonitoringOccasionPerSSB-InPO-r16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(2..4)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Cond SharedSpectrum2</w:t>
      </w:r>
    </w:p>
    <w:p w14:paraId="1681764C" w14:textId="4B58B8AA" w:rsid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9" w:author="ZTE-Yuan" w:date="2021-10-20T15:01:00Z"/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]]</w:t>
      </w:r>
    </w:p>
    <w:p w14:paraId="56D41C69" w14:textId="77777777" w:rsid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0" w:author="ZTE-Yuan" w:date="2021-10-20T15:01:00Z"/>
          <w:rFonts w:ascii="Courier New" w:hAnsi="Courier New"/>
          <w:noProof/>
          <w:sz w:val="16"/>
          <w:lang w:eastAsia="zh-CN"/>
        </w:rPr>
      </w:pPr>
      <w:ins w:id="41" w:author="ZTE-Yuan" w:date="2021-10-20T15:01:00Z">
        <w:r>
          <w:rPr>
            <w:rFonts w:ascii="Courier New" w:hAnsi="Courier New"/>
            <w:noProof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sz w:val="16"/>
            <w:lang w:eastAsia="zh-CN"/>
          </w:rPr>
          <w:t>[</w:t>
        </w:r>
        <w:r>
          <w:rPr>
            <w:rFonts w:ascii="Courier New" w:hAnsi="Courier New"/>
            <w:noProof/>
            <w:sz w:val="16"/>
            <w:lang w:eastAsia="zh-CN"/>
          </w:rPr>
          <w:t>[</w:t>
        </w:r>
      </w:ins>
    </w:p>
    <w:p w14:paraId="2252C61B" w14:textId="117120AD" w:rsidR="00FE2EB3" w:rsidRPr="00F326BE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535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42" w:author="ZTE-Yuan" w:date="2021-10-20T15:01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3" w:author="ZTE-Yuan" w:date="2021-10-20T15:01:00Z">
        <w:r>
          <w:rPr>
            <w:rFonts w:ascii="Courier New" w:eastAsia="Times New Roman" w:hAnsi="Courier New"/>
            <w:noProof/>
            <w:sz w:val="16"/>
            <w:lang w:eastAsia="en-GB"/>
          </w:rPr>
          <w:t>ranPagingInIdlePO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</w:ins>
      <w:ins w:id="44" w:author="ZTE-Yuan" w:date="2021-10-20T15:03:00Z">
        <w:r>
          <w:rPr>
            <w:rFonts w:ascii="Courier New" w:eastAsia="Times New Roman" w:hAnsi="Courier New"/>
            <w:noProof/>
            <w:sz w:val="16"/>
            <w:lang w:eastAsia="en-GB"/>
          </w:rPr>
          <w:t>6</w:t>
        </w:r>
      </w:ins>
      <w:ins w:id="45" w:author="ZTE-Yuan" w:date="2021-10-20T15:01:00Z"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{true}  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</w:t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,  </w:t>
        </w:r>
        <w:r w:rsidRPr="00CE155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5C86CB1B" w14:textId="77777777" w:rsidR="00FE2EB3" w:rsidRPr="00F326BE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6" w:author="ZTE-Yuan" w:date="2021-10-20T15:01:00Z"/>
          <w:rFonts w:ascii="Courier New" w:hAnsi="Courier New"/>
          <w:noProof/>
          <w:sz w:val="16"/>
          <w:lang w:eastAsia="zh-CN"/>
        </w:rPr>
      </w:pPr>
      <w:ins w:id="47" w:author="ZTE-Yuan" w:date="2021-10-20T15:01:00Z">
        <w:r>
          <w:rPr>
            <w:rFonts w:ascii="Courier New" w:hAnsi="Courier New"/>
            <w:noProof/>
            <w:sz w:val="16"/>
            <w:lang w:eastAsia="zh-CN"/>
          </w:rPr>
          <w:tab/>
          <w:t>]]</w:t>
        </w:r>
      </w:ins>
    </w:p>
    <w:p w14:paraId="362883E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FA3F4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4FE15FF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42B163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TAG-DOWNLINKCONFIGCOMMONSIB-STOP</w:t>
      </w:r>
    </w:p>
    <w:p w14:paraId="5401130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4842D5F8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79655D9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54F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DownlinkConfigCommonSIB</w:t>
            </w:r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328E13A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0F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bcch-Config</w:t>
            </w:r>
          </w:p>
          <w:p w14:paraId="75F77D4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modification period related configuration.</w:t>
            </w:r>
          </w:p>
        </w:tc>
      </w:tr>
      <w:tr w:rsidR="00FE2EB3" w:rsidRPr="00FE2EB3" w14:paraId="1CCF96A1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8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frequencyInfoDL-SIB</w:t>
            </w:r>
          </w:p>
          <w:p w14:paraId="6AB0D45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Basic parameters of a downlink carrier and transmission thereon.</w:t>
            </w:r>
          </w:p>
        </w:tc>
      </w:tr>
      <w:tr w:rsidR="00FE2EB3" w:rsidRPr="00FE2EB3" w14:paraId="44F34AE5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3B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initialDownlinkBWP</w:t>
            </w:r>
          </w:p>
          <w:p w14:paraId="3C4883C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The initial downlink BWP configuration for a PCell. The network configures the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so that the initial downlink BWP contains the entire CORESET#0 of this serving cell in the frequency domain. The UE applies the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upon reception of this field (e.g. to determine the frequency position of signals described in relation to this </w:t>
            </w:r>
            <w:r w:rsidRPr="00FE2EB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 but it keeps CORESET#0 until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after reception of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RRCSetup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>/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RRCResume/RRCReestablishment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FE2EB3" w:rsidRPr="00FE2EB3" w14:paraId="41D12B8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D7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  <w:t>nrofPDCCH-MonitoringOccasionPerSSB-InPO</w:t>
            </w:r>
          </w:p>
          <w:p w14:paraId="724AFC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The number of PDCCH monitoring occasions corresponding to an SSB 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>within a Paging Occasion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, see TS 38.304 [20], clause 7.1.</w:t>
            </w:r>
          </w:p>
        </w:tc>
      </w:tr>
      <w:tr w:rsidR="00FE2EB3" w:rsidRPr="00FE2EB3" w14:paraId="6D9EE0B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E0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pcch-Config</w:t>
            </w:r>
          </w:p>
          <w:p w14:paraId="6482165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paging related configuration.</w:t>
            </w:r>
          </w:p>
        </w:tc>
      </w:tr>
    </w:tbl>
    <w:p w14:paraId="03209F29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81A5C26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BF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BCCH-Config </w:t>
            </w:r>
            <w:r w:rsidRPr="00FE2EB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E2EB3" w:rsidRPr="00FE2EB3" w14:paraId="529417A4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39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modificationPeriodCoeff</w:t>
            </w:r>
          </w:p>
          <w:p w14:paraId="0C52766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Actual modification period, expressed in number of radio frames m = </w:t>
            </w:r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modificationPeriodCoeff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* </w:t>
            </w:r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defaultPagingCycle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>, see clause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5.2.2.2.2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n2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2,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n4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4, and so on.</w:t>
            </w:r>
          </w:p>
        </w:tc>
      </w:tr>
    </w:tbl>
    <w:p w14:paraId="165BD575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398CE0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C0A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lastRenderedPageBreak/>
              <w:t>PCCH-Config</w:t>
            </w:r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10BE8D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0F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defaultPagingCycle</w:t>
            </w:r>
          </w:p>
          <w:p w14:paraId="1B185D43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Default paging cycle, used to derive 'T' in TS 38.304 [20].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rf32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32 radio frames,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rf64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64 radio frames and so on.</w:t>
            </w:r>
          </w:p>
        </w:tc>
      </w:tr>
      <w:tr w:rsidR="00FE2EB3" w:rsidRPr="00FE2EB3" w14:paraId="238198D2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57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firstPDCCH-MonitoringOccasionOfPO</w:t>
            </w:r>
          </w:p>
          <w:p w14:paraId="4DBE95B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Points out the first PDCCH monitoring occasion for paging of each PO of the PF, see TS 38.304 [20].</w:t>
            </w:r>
          </w:p>
        </w:tc>
      </w:tr>
      <w:tr w:rsidR="00FE2EB3" w:rsidRPr="00FE2EB3" w14:paraId="7B09CF9F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AE2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nAndPagingFrameOffset</w:t>
            </w:r>
          </w:p>
          <w:p w14:paraId="7FA13B9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Used to derive the number of total paging </w:t>
            </w:r>
            <w:r w:rsidRPr="00FE2EB3">
              <w:rPr>
                <w:rFonts w:ascii="Arial" w:eastAsia="Times New Roman" w:hAnsi="Arial"/>
                <w:bCs/>
                <w:sz w:val="18"/>
                <w:lang w:eastAsia="ko-KR"/>
              </w:rPr>
              <w:t>frames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in T (corresponding to parameter N in TS 38.304 [20]) and paging frame offset (corresponding to parameter PF_offset in TS 38.304 [20]). A value of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corresponds to T / 16, a value of oneEighthT corresponds to T / 8, and so on.</w:t>
            </w:r>
          </w:p>
          <w:p w14:paraId="6777E16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2 or 3 (as specified in TS 38.213 [13]):</w:t>
            </w:r>
          </w:p>
          <w:p w14:paraId="7D0E11B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5 or 10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oneT, 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FC989C5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20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1B715B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40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7C914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80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82FD7F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160 ms, N can be set to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</w:p>
          <w:p w14:paraId="1E7CC9E4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1 (as specified in TS 38.213 [13]),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459FB4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not set to zero, N can be configured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oneT, 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</w:tc>
      </w:tr>
      <w:tr w:rsidR="00FE2EB3" w:rsidRPr="00FE2EB3" w14:paraId="31FB5954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82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ns</w:t>
            </w:r>
          </w:p>
          <w:p w14:paraId="3631DD1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Number of paging occasions per paging frame.</w:t>
            </w:r>
          </w:p>
        </w:tc>
      </w:tr>
      <w:tr w:rsidR="00FE2EB3" w:rsidRPr="00FE2EB3" w14:paraId="0854C2CB" w14:textId="77777777" w:rsidTr="005F20A2">
        <w:trPr>
          <w:ins w:id="48" w:author="ZTE-Yuan" w:date="2021-10-20T15:03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ADF" w14:textId="77777777" w:rsid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ZTE-Yuan" w:date="2021-10-20T15:03:00Z"/>
                <w:rFonts w:ascii="Arial" w:eastAsia="Times New Roman" w:hAnsi="Arial"/>
                <w:b/>
                <w:bCs/>
                <w:i/>
                <w:sz w:val="18"/>
                <w:szCs w:val="22"/>
                <w:lang w:eastAsia="en-GB"/>
              </w:rPr>
            </w:pPr>
            <w:ins w:id="50" w:author="ZTE-Yuan" w:date="2021-10-20T15:03:00Z">
              <w:r>
                <w:rPr>
                  <w:rFonts w:ascii="Arial" w:eastAsia="Times New Roman" w:hAnsi="Arial" w:hint="eastAsia"/>
                  <w:b/>
                  <w:bCs/>
                  <w:i/>
                  <w:sz w:val="18"/>
                  <w:szCs w:val="22"/>
                  <w:lang w:eastAsia="en-GB"/>
                </w:rPr>
                <w:t>ranPagingInIdlePO</w:t>
              </w:r>
            </w:ins>
          </w:p>
          <w:p w14:paraId="2EF501DA" w14:textId="3C5F2E89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1" w:author="ZTE-Yuan" w:date="2021-10-20T15:03:00Z"/>
                <w:rFonts w:ascii="Arial" w:eastAsia="Times New Roman" w:hAnsi="Arial"/>
                <w:b/>
                <w:i/>
                <w:sz w:val="18"/>
                <w:lang w:eastAsia="sv-SE"/>
              </w:rPr>
            </w:pPr>
            <w:ins w:id="52" w:author="ZTE-Yuan" w:date="2021-10-20T15:03:00Z"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Indicates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the network supports to send RAN paging in PO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corresponds to the i_s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as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determined by UE in RRC_IDLE state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>, see TS38.304 [20]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.</w:t>
              </w:r>
            </w:ins>
          </w:p>
        </w:tc>
      </w:tr>
    </w:tbl>
    <w:p w14:paraId="129EB82C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2EB3" w:rsidRPr="00FE2EB3" w14:paraId="67000AC3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C7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39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Explanation</w:t>
            </w:r>
          </w:p>
        </w:tc>
      </w:tr>
      <w:tr w:rsidR="00FE2EB3" w:rsidRPr="00FE2EB3" w14:paraId="6EFD7326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9E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FE2EB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89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ja-JP"/>
              </w:rPr>
              <w:t>The field is optional present, Need R, if this cell operates with shared spectrum channel access. Otherwise, it is absent, Need R.</w:t>
            </w:r>
          </w:p>
        </w:tc>
      </w:tr>
      <w:bookmarkEnd w:id="35"/>
      <w:bookmarkEnd w:id="36"/>
    </w:tbl>
    <w:p w14:paraId="49FD1398" w14:textId="77777777" w:rsidR="00902DC0" w:rsidRPr="00FD20DE" w:rsidRDefault="00902DC0" w:rsidP="00FD20D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Mincho"/>
          <w:lang w:eastAsia="ja-JP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7"/>
    <w:bookmarkEnd w:id="38"/>
    <w:p w14:paraId="19813524" w14:textId="77777777" w:rsidR="00F91FD6" w:rsidRDefault="000A4DAA" w:rsidP="00F9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r>
        <w:rPr>
          <w:sz w:val="32"/>
          <w:lang w:val="en-US" w:eastAsia="zh-CN"/>
        </w:rPr>
        <w:t>Next</w:t>
      </w:r>
      <w:r w:rsidR="00F91FD6">
        <w:rPr>
          <w:rFonts w:hint="eastAsia"/>
          <w:sz w:val="32"/>
          <w:lang w:val="en-US" w:eastAsia="zh-CN"/>
        </w:rPr>
        <w:t xml:space="preserve"> </w:t>
      </w:r>
      <w:r w:rsidR="00F91FD6">
        <w:rPr>
          <w:sz w:val="32"/>
          <w:lang w:eastAsia="zh-CN"/>
        </w:rPr>
        <w:t>c</w:t>
      </w:r>
      <w:r w:rsidR="00F91FD6">
        <w:rPr>
          <w:rFonts w:hint="eastAsia"/>
          <w:sz w:val="32"/>
          <w:lang w:val="en-US" w:eastAsia="zh-CN"/>
        </w:rPr>
        <w:t>hange</w:t>
      </w:r>
    </w:p>
    <w:p w14:paraId="0CE0750E" w14:textId="77777777" w:rsidR="00290CA9" w:rsidRDefault="000D7185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r>
        <w:rPr>
          <w:rFonts w:ascii="Arial" w:eastAsia="Times New Roman" w:hAnsi="Arial"/>
          <w:sz w:val="28"/>
          <w:lang w:eastAsia="zh-CN"/>
        </w:rPr>
        <w:t>6.3.3</w:t>
      </w:r>
      <w:r>
        <w:rPr>
          <w:rFonts w:ascii="Arial" w:eastAsia="Times New Roman" w:hAnsi="Arial"/>
          <w:sz w:val="28"/>
          <w:lang w:eastAsia="zh-CN"/>
        </w:rPr>
        <w:tab/>
        <w:t>UE capability information elements</w:t>
      </w:r>
    </w:p>
    <w:p w14:paraId="52C15EA8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1237A1">
        <w:rPr>
          <w:rFonts w:ascii="Arial" w:eastAsia="Times New Roman" w:hAnsi="Arial"/>
          <w:sz w:val="24"/>
          <w:lang w:eastAsia="ja-JP"/>
        </w:rPr>
        <w:t>–</w:t>
      </w:r>
      <w:r w:rsidRPr="001237A1">
        <w:rPr>
          <w:rFonts w:ascii="Arial" w:eastAsia="Times New Roman" w:hAnsi="Arial"/>
          <w:sz w:val="24"/>
          <w:lang w:eastAsia="ja-JP"/>
        </w:rPr>
        <w:tab/>
      </w:r>
      <w:r w:rsidRPr="001237A1">
        <w:rPr>
          <w:rFonts w:ascii="Arial" w:eastAsia="Times New Roman" w:hAnsi="Arial"/>
          <w:i/>
          <w:sz w:val="24"/>
          <w:lang w:eastAsia="ja-JP"/>
        </w:rPr>
        <w:t>UE-NR-Capability</w:t>
      </w:r>
    </w:p>
    <w:p w14:paraId="5F592394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1237A1">
        <w:rPr>
          <w:rFonts w:eastAsia="Times New Roman"/>
          <w:lang w:eastAsia="ja-JP"/>
        </w:rPr>
        <w:t xml:space="preserve">The IE </w:t>
      </w:r>
      <w:r w:rsidRPr="001237A1">
        <w:rPr>
          <w:rFonts w:eastAsia="Times New Roman"/>
          <w:i/>
          <w:lang w:eastAsia="ja-JP"/>
        </w:rPr>
        <w:t>UE-NR-Capability</w:t>
      </w:r>
      <w:r w:rsidRPr="001237A1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79B6C8B7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237A1">
        <w:rPr>
          <w:rFonts w:ascii="Arial" w:eastAsia="Times New Roman" w:hAnsi="Arial"/>
          <w:b/>
          <w:i/>
          <w:lang w:eastAsia="ja-JP"/>
        </w:rPr>
        <w:t>UE-NR-Capability</w:t>
      </w:r>
      <w:r w:rsidRPr="001237A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43F208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34CF7A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TAG-UE-NR-CAPABILITY-START</w:t>
      </w:r>
    </w:p>
    <w:p w14:paraId="16AA3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B3124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 ::=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75E40F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accessStratumRelease            AccessStratumRelease,</w:t>
      </w:r>
    </w:p>
    <w:p w14:paraId="05EF11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pdcp-Parameters                 PDCP-Parameters,</w:t>
      </w:r>
    </w:p>
    <w:p w14:paraId="3F8AF00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rlc-Parameters                  RLC-Parameters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0269DA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mac-Parameters                  MAC-Parameters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7BAF9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                  Phy-Parameters,</w:t>
      </w:r>
    </w:p>
    <w:p w14:paraId="480D1BF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rf-Parameters                   RF-Parameters,</w:t>
      </w:r>
    </w:p>
    <w:p w14:paraId="39F685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            MeasAndMobParameters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5972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fdd-Add-UE-NR-Capabilities      UE-NR-CapabilityAddXDD-Mode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F9D6F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tdd-Add-UE-NR-Capabilities      UE-NR-CapabilityAddXDD-Mode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5C13F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      UE-NR-CapabilityAddFRX-Mode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1A9BD1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      UE-NR-CapabilityAddFRX-Mode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7C6F1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featureSets                     FeatureSets   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3110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featureSetCombinations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(1..maxFeatureSetCombinations))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FeatureSetCombination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35F25E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lateNonCriticalExtension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UE-NR-Capability-v15c0)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3CD73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UE-NR-Capability-v1530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D18645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BCD587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FC762F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7F2C44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UE-NR-Capability-v1530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057056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fdd-Add-UE-NR-Capabilities-v1530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576C6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tdd-Add-UE-NR-Capabilities-v1530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8AF37F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dummy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50346B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interRAT-Parameters                      InterRAT-Parameters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BCAC9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inactiveState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366CC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delayBudgetReporting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0F8108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UE-NR-Capability-v1540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79E8C5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79DC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61231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UE-NR-Capability-v1540 ::=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303F45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sdap-Parameters                         SDAP-Parameters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1B30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overheatingInd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FEE6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ims-Parameters                          IMS-Parameters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E9CBB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fr1-Add-UE-NR-Capabilities-v1540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33A46D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fr2-Add-UE-NR-Capabilities-v1540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BC618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fr1-fr2-Add-UE-NR-Capabilities          UE-NR-CapabilityAddFRX-Mode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EF62D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52CBC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03F99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2DD917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UE-NR-Capability-v1550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22040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reducedCP-Latency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901768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UE-NR-Capability-v1560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82E02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2864B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0AC5BC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UE-NR-Capability-v1560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F48D9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                         NRDC-Parameters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8CADE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receivedFilters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UECapabilityEnquiry-v1560-IEs)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8B6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UE-NR-Capability-v1570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3FC90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B37A3D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09499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UE-NR-Capability-v1570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FDBAB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nrdc-Parameters-v1570                   NRDC-Parameters-v1570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96068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UE-NR-Capability-v1610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2963E4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DF4D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9AF29C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Late non-critical extensions:</w:t>
      </w:r>
    </w:p>
    <w:p w14:paraId="0FE2DE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UE-NR-Capability-v15c0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D8891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nrdc-Parameters-v15c0                    NRDC-Parameters-v15c0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B31214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partialFR2-FallbackRX-Req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{true}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D733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{}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D90B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9A40C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58274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58C51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UE-NR-Capability-v1610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D4D852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inDeviceCoexInd-r16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F97F3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dl-DedicatedMessageSegmentation-r16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B91F8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nrdc-Parameters-v1610                   NRDC-Parameters-v1610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05CD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powSav-Parameters-r16                   PowSav-Parameters-r16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B3C5F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fr1-Add-UE-NR-Capabilities-v1610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BEB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fr2-Add-UE-NR-Capabilities-v1610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2BC7D6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bh-RLF-Indication-r16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424A3C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directSN-AdditionFirstRRC-IAB-r16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CAADED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bap-Parameters-r16                      BAP-Parameters-r16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233624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referenceTimeProvision-r16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84F04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sidelinkParameters-r16                  SidelinkParameters-r16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68DAD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highSpeedParameters-r16                 HighSpeedParameters-r16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A0CB9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mac-Parameters-v1610                    MAC-Parameters-v1610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AAE42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mcgRLF-RecoveryViaSCG-r16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A3A3DF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resumeWithStoredMCG-SCells-r16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768AE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resumeWithStoredSCG-r16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5F4DF2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resumeWithSCG-Config-r16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E21A0B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ue-BasedPerfMeas-Parameters-r16         UE-BasedPerfMeas-Parameters-r16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1EE2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son-Parameters-r16                      SON-Parameters-r16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E20D1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onDemandSIB-Connected-r16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1C6DB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UE-NR-Capability-v1640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6A8E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8992C3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741EB9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UE-NR-Capability-v1640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6F796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redirectAtResumeByNAS-r16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52077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phy-ParametersSharedSpectrumChAccess-r16  Phy-ParametersSharedSpectrumChAccess-r16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CF571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F1C35F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8502DA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6F484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UE-NR-Capability-v1650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D97DFE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mpsPriorityIndication-r16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676620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highSpeedParameters-v1650                HighSpeedParameters-v1650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69CC6E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ins w:id="53" w:author="ZTE-Yuan" w:date="2021-10-20T15:00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</w:ins>
      <w:del w:id="54" w:author="ZTE-Yuan" w:date="2021-10-20T15:00:00Z">
        <w:r w:rsidRPr="001237A1" w:rsidDel="001237A1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1237A1" w:rsidDel="001237A1"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7880DA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5981535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166A12B" w14:textId="77777777" w:rsidR="0023001E" w:rsidRPr="00402DBC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" w:author="ZTE-Yuan" w:date="2021-10-20T14:59:00Z"/>
          <w:rFonts w:ascii="Courier New" w:eastAsia="Times New Roman" w:hAnsi="Courier New"/>
          <w:noProof/>
          <w:sz w:val="16"/>
          <w:lang w:eastAsia="en-GB"/>
        </w:rPr>
      </w:pPr>
      <w:ins w:id="56" w:author="ZTE-Yuan" w:date="2021-10-20T14:59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941DEC9" w14:textId="77777777" w:rsidR="0023001E" w:rsidRPr="00402DBC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" w:author="ZTE-Yuan" w:date="2021-10-20T14:59:00Z"/>
          <w:rFonts w:ascii="Courier New" w:eastAsia="Times New Roman" w:hAnsi="Courier New"/>
          <w:noProof/>
          <w:sz w:val="16"/>
          <w:lang w:eastAsia="en-GB"/>
        </w:rPr>
      </w:pPr>
      <w:ins w:id="58" w:author="ZTE-Yuan" w:date="2021-10-20T14:5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inactiveStatePODetermination-r1</w:t>
        </w:r>
      </w:ins>
      <w:ins w:id="59" w:author="ZTE-Yuan" w:date="2021-10-20T15:00:00Z">
        <w:r>
          <w:rPr>
            <w:rFonts w:ascii="Courier New" w:eastAsia="Times New Roman" w:hAnsi="Courier New"/>
            <w:noProof/>
            <w:sz w:val="16"/>
            <w:lang w:eastAsia="en-GB"/>
          </w:rPr>
          <w:t>7</w:t>
        </w:r>
      </w:ins>
      <w:ins w:id="60" w:author="ZTE-Yuan" w:date="2021-10-20T14:59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F0CC201" w14:textId="77777777" w:rsidR="0023001E" w:rsidRPr="00402DBC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" w:author="ZTE-Yuan" w:date="2021-10-20T14:59:00Z"/>
          <w:rFonts w:ascii="Courier New" w:eastAsia="Times New Roman" w:hAnsi="Courier New"/>
          <w:noProof/>
          <w:sz w:val="16"/>
          <w:lang w:eastAsia="en-GB"/>
        </w:rPr>
      </w:pPr>
      <w:ins w:id="62" w:author="ZTE-Yuan" w:date="2021-10-20T14:59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77B52F1" w14:textId="77777777" w:rsidR="0023001E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3" w:author="ZTE-Yuan" w:date="2021-10-20T15:00:00Z"/>
          <w:rFonts w:ascii="Courier New" w:eastAsia="Times New Roman" w:hAnsi="Courier New"/>
          <w:noProof/>
          <w:sz w:val="16"/>
          <w:lang w:eastAsia="en-GB"/>
        </w:rPr>
      </w:pPr>
      <w:ins w:id="64" w:author="ZTE-Yuan" w:date="2021-10-20T14:59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129B254" w14:textId="77777777" w:rsidR="0023001E" w:rsidRPr="00402DBC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" w:author="ZTE-Yuan" w:date="2021-10-20T14:59:00Z"/>
          <w:rFonts w:ascii="Courier New" w:eastAsia="Times New Roman" w:hAnsi="Courier New"/>
          <w:noProof/>
          <w:sz w:val="16"/>
          <w:lang w:eastAsia="en-GB"/>
        </w:rPr>
      </w:pPr>
    </w:p>
    <w:p w14:paraId="17AB24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UE-NR-CapabilityAddXDD-Mode ::=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BB7145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phy-ParametersXDD-Diff                  Phy-ParametersXDD-Diff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9529C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mac-ParametersXDD-Diff                  MAC-ParametersXDD-Diff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71542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measAndMobParametersXDD-Diff            MeasAndMobParametersXDD-Diff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B6E6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BB14BF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BBC211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UE-NR-CapabilityAddXDD-Mode-v1530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4D56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eutra-ParametersXDD-Diff                 EUTRA-ParametersXDD-Diff</w:t>
      </w:r>
    </w:p>
    <w:p w14:paraId="610D97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16A666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E88DA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 ::=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99058D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phy-ParametersFRX-Diff              Phy-ParametersFRX-Diff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1AD7AB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measAndMobParametersFRX-Diff        MeasAndMobParametersFRX-Diff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7497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8B8B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C6CFE7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UE-NR-CapabilityAddFRX-Mode-v1540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6BED9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ims-ParametersFRX-Diff                   IMS-ParametersFRX-Diff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38738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58549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55B458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UE-NR-CapabilityAddFRX-Mode-v1610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872B5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powSav-ParametersFRX-Diff-r16            PowSav-ParametersFRX-Diff-r16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96F7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mac-ParametersFRX-Diff-r16               MAC-ParametersFRX-Diff-r16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79B57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7D7267D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905942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BAP-Parameters-r16 ::=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611136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flowControlBH-RLC-ChannelBased-r16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822269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flowControlRouting-ID-Based-r16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12F5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00FCEC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7D52B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TAG-UE-NR-CAPABILITY-STOP</w:t>
      </w:r>
    </w:p>
    <w:p w14:paraId="67DBC77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75809F49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3001E" w:rsidRPr="001237A1" w14:paraId="54DB3FFE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90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1237A1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3001E" w:rsidRPr="001237A1" w14:paraId="46D248A6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CEB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0C5227E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r w:rsidRPr="001237A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0C39DFD3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3001E" w:rsidRPr="001237A1" w14:paraId="43509A5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B20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23001E" w:rsidRPr="001237A1" w14:paraId="06C9632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80A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6738BD77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UE-NR-CapabilityAddFRX-Mode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csi-RS-IM-ReceptionForFeedback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csi-RS-ProcFrameworkForSRS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tbl>
    <w:p w14:paraId="475968C3" w14:textId="77777777" w:rsidR="004B4833" w:rsidRDefault="004B4833">
      <w:pPr>
        <w:spacing w:line="240" w:lineRule="auto"/>
        <w:rPr>
          <w:rFonts w:eastAsia="Times New Roman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p w14:paraId="7096BF31" w14:textId="77777777" w:rsidR="00290CA9" w:rsidRDefault="004B4833" w:rsidP="004B4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sz w:val="32"/>
          <w:lang w:val="en-US" w:eastAsia="zh-CN"/>
        </w:rPr>
        <w:t xml:space="preserve">End of </w:t>
      </w:r>
      <w:r w:rsidR="000D7185">
        <w:rPr>
          <w:sz w:val="32"/>
          <w:lang w:eastAsia="zh-CN"/>
        </w:rPr>
        <w:t>c</w:t>
      </w:r>
      <w:r w:rsidR="000D7185">
        <w:rPr>
          <w:rFonts w:hint="eastAsia"/>
          <w:sz w:val="32"/>
          <w:lang w:val="en-US" w:eastAsia="zh-CN"/>
        </w:rPr>
        <w:t>hange</w:t>
      </w:r>
    </w:p>
    <w:sectPr w:rsidR="00290CA9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55A2" w14:textId="77777777" w:rsidR="00421FC3" w:rsidRDefault="00421FC3">
      <w:pPr>
        <w:spacing w:after="0" w:line="240" w:lineRule="auto"/>
      </w:pPr>
      <w:r>
        <w:separator/>
      </w:r>
    </w:p>
  </w:endnote>
  <w:endnote w:type="continuationSeparator" w:id="0">
    <w:p w14:paraId="6F94FE8A" w14:textId="77777777" w:rsidR="00421FC3" w:rsidRDefault="0042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5A931" w14:textId="77777777" w:rsidR="00421FC3" w:rsidRDefault="00421FC3">
      <w:pPr>
        <w:spacing w:after="0" w:line="240" w:lineRule="auto"/>
      </w:pPr>
      <w:r>
        <w:separator/>
      </w:r>
    </w:p>
  </w:footnote>
  <w:footnote w:type="continuationSeparator" w:id="0">
    <w:p w14:paraId="4AF6F0A5" w14:textId="77777777" w:rsidR="00421FC3" w:rsidRDefault="0042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1008" w14:textId="77777777" w:rsidR="00290CA9" w:rsidRDefault="000D718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5F21" w14:textId="77777777" w:rsidR="00290CA9" w:rsidRDefault="00290C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5C017" w14:textId="77777777" w:rsidR="00290CA9" w:rsidRDefault="000D7185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6754" w14:textId="77777777" w:rsidR="00290CA9" w:rsidRDefault="00290C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73E1C"/>
    <w:multiLevelType w:val="singleLevel"/>
    <w:tmpl w:val="75E73E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an">
    <w15:presenceInfo w15:providerId="None" w15:userId="ZTE-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8C"/>
    <w:rsid w:val="00006ADC"/>
    <w:rsid w:val="0001298D"/>
    <w:rsid w:val="000161C1"/>
    <w:rsid w:val="0002161B"/>
    <w:rsid w:val="00022E4A"/>
    <w:rsid w:val="00032ABE"/>
    <w:rsid w:val="00042F69"/>
    <w:rsid w:val="000439F6"/>
    <w:rsid w:val="00062F87"/>
    <w:rsid w:val="000641CC"/>
    <w:rsid w:val="00067148"/>
    <w:rsid w:val="00083460"/>
    <w:rsid w:val="00084C85"/>
    <w:rsid w:val="00090F79"/>
    <w:rsid w:val="00092E27"/>
    <w:rsid w:val="00096A7C"/>
    <w:rsid w:val="000A4DAA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D7185"/>
    <w:rsid w:val="000E1DB8"/>
    <w:rsid w:val="000F241A"/>
    <w:rsid w:val="000F3848"/>
    <w:rsid w:val="000F66AB"/>
    <w:rsid w:val="0010195E"/>
    <w:rsid w:val="001031B0"/>
    <w:rsid w:val="0010391C"/>
    <w:rsid w:val="00110B13"/>
    <w:rsid w:val="00112464"/>
    <w:rsid w:val="001126A5"/>
    <w:rsid w:val="00113F55"/>
    <w:rsid w:val="00121EA7"/>
    <w:rsid w:val="001237A1"/>
    <w:rsid w:val="0013245E"/>
    <w:rsid w:val="00134315"/>
    <w:rsid w:val="00140197"/>
    <w:rsid w:val="00145484"/>
    <w:rsid w:val="00145D43"/>
    <w:rsid w:val="00151743"/>
    <w:rsid w:val="00152033"/>
    <w:rsid w:val="00155A1A"/>
    <w:rsid w:val="00171BC1"/>
    <w:rsid w:val="00172A27"/>
    <w:rsid w:val="00177A5D"/>
    <w:rsid w:val="00180354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431"/>
    <w:rsid w:val="001B2CFD"/>
    <w:rsid w:val="001B52F0"/>
    <w:rsid w:val="001B7A65"/>
    <w:rsid w:val="001C205D"/>
    <w:rsid w:val="001C3E6A"/>
    <w:rsid w:val="001D0AAD"/>
    <w:rsid w:val="001E1329"/>
    <w:rsid w:val="001E236A"/>
    <w:rsid w:val="001E2379"/>
    <w:rsid w:val="001E2859"/>
    <w:rsid w:val="001E41F3"/>
    <w:rsid w:val="001E6A1E"/>
    <w:rsid w:val="001F14AE"/>
    <w:rsid w:val="001F1A7F"/>
    <w:rsid w:val="001F515F"/>
    <w:rsid w:val="0020197D"/>
    <w:rsid w:val="002059DC"/>
    <w:rsid w:val="00205F46"/>
    <w:rsid w:val="0020740B"/>
    <w:rsid w:val="002128E1"/>
    <w:rsid w:val="002150CF"/>
    <w:rsid w:val="00216763"/>
    <w:rsid w:val="00220E0E"/>
    <w:rsid w:val="00225404"/>
    <w:rsid w:val="0022759B"/>
    <w:rsid w:val="0023001E"/>
    <w:rsid w:val="00232AEE"/>
    <w:rsid w:val="00232EE1"/>
    <w:rsid w:val="00233511"/>
    <w:rsid w:val="00237A94"/>
    <w:rsid w:val="00246887"/>
    <w:rsid w:val="002503D5"/>
    <w:rsid w:val="002517CC"/>
    <w:rsid w:val="00255A36"/>
    <w:rsid w:val="0026004D"/>
    <w:rsid w:val="00262DA0"/>
    <w:rsid w:val="00263D9B"/>
    <w:rsid w:val="002640DD"/>
    <w:rsid w:val="0026676B"/>
    <w:rsid w:val="00267D67"/>
    <w:rsid w:val="00271689"/>
    <w:rsid w:val="00272782"/>
    <w:rsid w:val="00275D12"/>
    <w:rsid w:val="00280C0E"/>
    <w:rsid w:val="00284FEB"/>
    <w:rsid w:val="00285390"/>
    <w:rsid w:val="002860C4"/>
    <w:rsid w:val="00286249"/>
    <w:rsid w:val="0029079A"/>
    <w:rsid w:val="00290CA9"/>
    <w:rsid w:val="002A2758"/>
    <w:rsid w:val="002A6976"/>
    <w:rsid w:val="002A6BF2"/>
    <w:rsid w:val="002B16BB"/>
    <w:rsid w:val="002B1C0D"/>
    <w:rsid w:val="002B41A6"/>
    <w:rsid w:val="002B488B"/>
    <w:rsid w:val="002B5741"/>
    <w:rsid w:val="002C0EF8"/>
    <w:rsid w:val="002C4264"/>
    <w:rsid w:val="002C5B18"/>
    <w:rsid w:val="002D7E36"/>
    <w:rsid w:val="002F0D00"/>
    <w:rsid w:val="002F2107"/>
    <w:rsid w:val="003004FF"/>
    <w:rsid w:val="003034DE"/>
    <w:rsid w:val="00305409"/>
    <w:rsid w:val="003076C8"/>
    <w:rsid w:val="00310C08"/>
    <w:rsid w:val="003202D5"/>
    <w:rsid w:val="003209F8"/>
    <w:rsid w:val="003248B5"/>
    <w:rsid w:val="00326DC6"/>
    <w:rsid w:val="0033152B"/>
    <w:rsid w:val="003357A6"/>
    <w:rsid w:val="0034088F"/>
    <w:rsid w:val="003451A5"/>
    <w:rsid w:val="00345381"/>
    <w:rsid w:val="003502F2"/>
    <w:rsid w:val="00353CD0"/>
    <w:rsid w:val="0035776A"/>
    <w:rsid w:val="003609EF"/>
    <w:rsid w:val="0036231A"/>
    <w:rsid w:val="0036359A"/>
    <w:rsid w:val="00374DD4"/>
    <w:rsid w:val="0037662A"/>
    <w:rsid w:val="00381E31"/>
    <w:rsid w:val="003840F5"/>
    <w:rsid w:val="00385258"/>
    <w:rsid w:val="00392117"/>
    <w:rsid w:val="0039334C"/>
    <w:rsid w:val="003937CB"/>
    <w:rsid w:val="00393E14"/>
    <w:rsid w:val="003A59A0"/>
    <w:rsid w:val="003A7CF4"/>
    <w:rsid w:val="003B368F"/>
    <w:rsid w:val="003C1E84"/>
    <w:rsid w:val="003C424B"/>
    <w:rsid w:val="003C4935"/>
    <w:rsid w:val="003D06D3"/>
    <w:rsid w:val="003D5829"/>
    <w:rsid w:val="003E1A36"/>
    <w:rsid w:val="003E3F8E"/>
    <w:rsid w:val="003E6F3F"/>
    <w:rsid w:val="003F6B96"/>
    <w:rsid w:val="00402DBC"/>
    <w:rsid w:val="00410371"/>
    <w:rsid w:val="00412C43"/>
    <w:rsid w:val="00415849"/>
    <w:rsid w:val="00421FC3"/>
    <w:rsid w:val="00423300"/>
    <w:rsid w:val="004242F1"/>
    <w:rsid w:val="0042434D"/>
    <w:rsid w:val="0042481D"/>
    <w:rsid w:val="00427873"/>
    <w:rsid w:val="00433EB3"/>
    <w:rsid w:val="00435588"/>
    <w:rsid w:val="00435FAD"/>
    <w:rsid w:val="004405D3"/>
    <w:rsid w:val="00441717"/>
    <w:rsid w:val="0044780F"/>
    <w:rsid w:val="004506CF"/>
    <w:rsid w:val="0045346E"/>
    <w:rsid w:val="0046090D"/>
    <w:rsid w:val="00460A46"/>
    <w:rsid w:val="0046756C"/>
    <w:rsid w:val="00470378"/>
    <w:rsid w:val="004765A2"/>
    <w:rsid w:val="00477F39"/>
    <w:rsid w:val="00480399"/>
    <w:rsid w:val="0048532F"/>
    <w:rsid w:val="0049311C"/>
    <w:rsid w:val="00494FDC"/>
    <w:rsid w:val="004A1D46"/>
    <w:rsid w:val="004A5991"/>
    <w:rsid w:val="004B1C79"/>
    <w:rsid w:val="004B4833"/>
    <w:rsid w:val="004B726C"/>
    <w:rsid w:val="004B75B7"/>
    <w:rsid w:val="004C00A9"/>
    <w:rsid w:val="004C0AA8"/>
    <w:rsid w:val="004D2493"/>
    <w:rsid w:val="004D62CE"/>
    <w:rsid w:val="004E2387"/>
    <w:rsid w:val="004F2425"/>
    <w:rsid w:val="004F4BD6"/>
    <w:rsid w:val="004F5E5A"/>
    <w:rsid w:val="00504BFB"/>
    <w:rsid w:val="0051580D"/>
    <w:rsid w:val="00537D6D"/>
    <w:rsid w:val="005468FE"/>
    <w:rsid w:val="00547111"/>
    <w:rsid w:val="00560095"/>
    <w:rsid w:val="00562CF8"/>
    <w:rsid w:val="0056345E"/>
    <w:rsid w:val="00563CD5"/>
    <w:rsid w:val="005640FB"/>
    <w:rsid w:val="005703C0"/>
    <w:rsid w:val="005731C1"/>
    <w:rsid w:val="00574C2D"/>
    <w:rsid w:val="00580D65"/>
    <w:rsid w:val="00582D77"/>
    <w:rsid w:val="00592D74"/>
    <w:rsid w:val="0059367F"/>
    <w:rsid w:val="00593A95"/>
    <w:rsid w:val="00593F19"/>
    <w:rsid w:val="005A09E5"/>
    <w:rsid w:val="005A19A4"/>
    <w:rsid w:val="005A4462"/>
    <w:rsid w:val="005A4AF2"/>
    <w:rsid w:val="005B4AC1"/>
    <w:rsid w:val="005C4C43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DCB"/>
    <w:rsid w:val="00655DC1"/>
    <w:rsid w:val="006600E1"/>
    <w:rsid w:val="00664028"/>
    <w:rsid w:val="00666B16"/>
    <w:rsid w:val="00667F60"/>
    <w:rsid w:val="0067205F"/>
    <w:rsid w:val="00673309"/>
    <w:rsid w:val="0067410F"/>
    <w:rsid w:val="006831BE"/>
    <w:rsid w:val="00695808"/>
    <w:rsid w:val="00695EED"/>
    <w:rsid w:val="006B0F48"/>
    <w:rsid w:val="006B352E"/>
    <w:rsid w:val="006B46FB"/>
    <w:rsid w:val="006B5C8F"/>
    <w:rsid w:val="006C089C"/>
    <w:rsid w:val="006C3F36"/>
    <w:rsid w:val="006C4204"/>
    <w:rsid w:val="006C786C"/>
    <w:rsid w:val="006D1676"/>
    <w:rsid w:val="006D390F"/>
    <w:rsid w:val="006D7756"/>
    <w:rsid w:val="006E21FB"/>
    <w:rsid w:val="006F17D9"/>
    <w:rsid w:val="006F2A07"/>
    <w:rsid w:val="007056DA"/>
    <w:rsid w:val="0070599A"/>
    <w:rsid w:val="00706FEA"/>
    <w:rsid w:val="00707B6E"/>
    <w:rsid w:val="00710DB8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43499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52F4"/>
    <w:rsid w:val="0077752E"/>
    <w:rsid w:val="007779F5"/>
    <w:rsid w:val="00786487"/>
    <w:rsid w:val="007917F8"/>
    <w:rsid w:val="00792342"/>
    <w:rsid w:val="007977A8"/>
    <w:rsid w:val="007A1F9C"/>
    <w:rsid w:val="007A2A7C"/>
    <w:rsid w:val="007A7BD3"/>
    <w:rsid w:val="007B3F9D"/>
    <w:rsid w:val="007B512A"/>
    <w:rsid w:val="007C0651"/>
    <w:rsid w:val="007C2097"/>
    <w:rsid w:val="007C5819"/>
    <w:rsid w:val="007D0759"/>
    <w:rsid w:val="007D0D08"/>
    <w:rsid w:val="007D2685"/>
    <w:rsid w:val="007D3EA0"/>
    <w:rsid w:val="007D54CF"/>
    <w:rsid w:val="007D6A07"/>
    <w:rsid w:val="007E0D89"/>
    <w:rsid w:val="007F0781"/>
    <w:rsid w:val="007F07AF"/>
    <w:rsid w:val="007F2A79"/>
    <w:rsid w:val="007F7259"/>
    <w:rsid w:val="007F794D"/>
    <w:rsid w:val="007F7E73"/>
    <w:rsid w:val="00800D25"/>
    <w:rsid w:val="00801889"/>
    <w:rsid w:val="00803CEE"/>
    <w:rsid w:val="008040A8"/>
    <w:rsid w:val="00813471"/>
    <w:rsid w:val="008152E4"/>
    <w:rsid w:val="00821B60"/>
    <w:rsid w:val="008279FA"/>
    <w:rsid w:val="00841BFB"/>
    <w:rsid w:val="0084246D"/>
    <w:rsid w:val="00854048"/>
    <w:rsid w:val="008560A4"/>
    <w:rsid w:val="008626E7"/>
    <w:rsid w:val="00863437"/>
    <w:rsid w:val="0086460D"/>
    <w:rsid w:val="00870EE7"/>
    <w:rsid w:val="00884DB9"/>
    <w:rsid w:val="008863B9"/>
    <w:rsid w:val="008908C7"/>
    <w:rsid w:val="008A0421"/>
    <w:rsid w:val="008A2875"/>
    <w:rsid w:val="008A45A6"/>
    <w:rsid w:val="008B046D"/>
    <w:rsid w:val="008C5C2E"/>
    <w:rsid w:val="008D3D1B"/>
    <w:rsid w:val="008E64D5"/>
    <w:rsid w:val="008F633F"/>
    <w:rsid w:val="008F686C"/>
    <w:rsid w:val="0090028C"/>
    <w:rsid w:val="00902DC0"/>
    <w:rsid w:val="00911FB6"/>
    <w:rsid w:val="009148DE"/>
    <w:rsid w:val="00917EFE"/>
    <w:rsid w:val="00927326"/>
    <w:rsid w:val="009311F4"/>
    <w:rsid w:val="0093222F"/>
    <w:rsid w:val="009406ED"/>
    <w:rsid w:val="00941E30"/>
    <w:rsid w:val="00952487"/>
    <w:rsid w:val="0096399C"/>
    <w:rsid w:val="009706B0"/>
    <w:rsid w:val="009777D9"/>
    <w:rsid w:val="009829AF"/>
    <w:rsid w:val="009831AE"/>
    <w:rsid w:val="00984C59"/>
    <w:rsid w:val="00984FC8"/>
    <w:rsid w:val="0098600B"/>
    <w:rsid w:val="00991B88"/>
    <w:rsid w:val="00995918"/>
    <w:rsid w:val="009A5753"/>
    <w:rsid w:val="009A579D"/>
    <w:rsid w:val="009A6EA0"/>
    <w:rsid w:val="009C1287"/>
    <w:rsid w:val="009C722D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05252"/>
    <w:rsid w:val="00A13ED0"/>
    <w:rsid w:val="00A14958"/>
    <w:rsid w:val="00A171FF"/>
    <w:rsid w:val="00A210E4"/>
    <w:rsid w:val="00A2288F"/>
    <w:rsid w:val="00A23125"/>
    <w:rsid w:val="00A24119"/>
    <w:rsid w:val="00A246B6"/>
    <w:rsid w:val="00A246BB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56CE"/>
    <w:rsid w:val="00A91C6E"/>
    <w:rsid w:val="00A92114"/>
    <w:rsid w:val="00A92A72"/>
    <w:rsid w:val="00A937DF"/>
    <w:rsid w:val="00A97E14"/>
    <w:rsid w:val="00AA2CBC"/>
    <w:rsid w:val="00AA43BF"/>
    <w:rsid w:val="00AA7F85"/>
    <w:rsid w:val="00AB0BE3"/>
    <w:rsid w:val="00AB2446"/>
    <w:rsid w:val="00AC1806"/>
    <w:rsid w:val="00AC5820"/>
    <w:rsid w:val="00AC69B9"/>
    <w:rsid w:val="00AD196C"/>
    <w:rsid w:val="00AD1CD8"/>
    <w:rsid w:val="00AD3A4D"/>
    <w:rsid w:val="00AD6CB4"/>
    <w:rsid w:val="00AF1EED"/>
    <w:rsid w:val="00B00716"/>
    <w:rsid w:val="00B0365B"/>
    <w:rsid w:val="00B04FD3"/>
    <w:rsid w:val="00B174C5"/>
    <w:rsid w:val="00B1750F"/>
    <w:rsid w:val="00B2167D"/>
    <w:rsid w:val="00B2405E"/>
    <w:rsid w:val="00B25878"/>
    <w:rsid w:val="00B258BB"/>
    <w:rsid w:val="00B3167C"/>
    <w:rsid w:val="00B355F3"/>
    <w:rsid w:val="00B36702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31EE"/>
    <w:rsid w:val="00B74A4F"/>
    <w:rsid w:val="00B74F51"/>
    <w:rsid w:val="00B75B91"/>
    <w:rsid w:val="00B76EA9"/>
    <w:rsid w:val="00B76EDB"/>
    <w:rsid w:val="00B80E3E"/>
    <w:rsid w:val="00B869D3"/>
    <w:rsid w:val="00B94B28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D279D"/>
    <w:rsid w:val="00BD2FB5"/>
    <w:rsid w:val="00BD2FC6"/>
    <w:rsid w:val="00BD5AB6"/>
    <w:rsid w:val="00BD6BB8"/>
    <w:rsid w:val="00BE3329"/>
    <w:rsid w:val="00BE5471"/>
    <w:rsid w:val="00BE5C44"/>
    <w:rsid w:val="00BE7BCA"/>
    <w:rsid w:val="00BF0BF2"/>
    <w:rsid w:val="00BF28A2"/>
    <w:rsid w:val="00BF7831"/>
    <w:rsid w:val="00C02FAD"/>
    <w:rsid w:val="00C1035C"/>
    <w:rsid w:val="00C1088C"/>
    <w:rsid w:val="00C20910"/>
    <w:rsid w:val="00C23377"/>
    <w:rsid w:val="00C23BF9"/>
    <w:rsid w:val="00C33EDB"/>
    <w:rsid w:val="00C3404F"/>
    <w:rsid w:val="00C37328"/>
    <w:rsid w:val="00C40135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A7268"/>
    <w:rsid w:val="00CA7724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1550"/>
    <w:rsid w:val="00CE5BA1"/>
    <w:rsid w:val="00CF3CD5"/>
    <w:rsid w:val="00D01079"/>
    <w:rsid w:val="00D03F9A"/>
    <w:rsid w:val="00D06D51"/>
    <w:rsid w:val="00D07AA7"/>
    <w:rsid w:val="00D11453"/>
    <w:rsid w:val="00D16758"/>
    <w:rsid w:val="00D17DCD"/>
    <w:rsid w:val="00D22FCA"/>
    <w:rsid w:val="00D23A30"/>
    <w:rsid w:val="00D24991"/>
    <w:rsid w:val="00D3104B"/>
    <w:rsid w:val="00D3118C"/>
    <w:rsid w:val="00D312BF"/>
    <w:rsid w:val="00D408AE"/>
    <w:rsid w:val="00D472A9"/>
    <w:rsid w:val="00D50255"/>
    <w:rsid w:val="00D517C9"/>
    <w:rsid w:val="00D525BE"/>
    <w:rsid w:val="00D542AA"/>
    <w:rsid w:val="00D628D2"/>
    <w:rsid w:val="00D63CD0"/>
    <w:rsid w:val="00D66520"/>
    <w:rsid w:val="00D67623"/>
    <w:rsid w:val="00D679C7"/>
    <w:rsid w:val="00D7260F"/>
    <w:rsid w:val="00D74D9F"/>
    <w:rsid w:val="00D80A1A"/>
    <w:rsid w:val="00D82F7E"/>
    <w:rsid w:val="00D85767"/>
    <w:rsid w:val="00D859A9"/>
    <w:rsid w:val="00D905CA"/>
    <w:rsid w:val="00D97941"/>
    <w:rsid w:val="00DB6710"/>
    <w:rsid w:val="00DC299A"/>
    <w:rsid w:val="00DC6416"/>
    <w:rsid w:val="00DD22C3"/>
    <w:rsid w:val="00DD2BFA"/>
    <w:rsid w:val="00DD5C5C"/>
    <w:rsid w:val="00DE34CF"/>
    <w:rsid w:val="00DE35F1"/>
    <w:rsid w:val="00DE514D"/>
    <w:rsid w:val="00DE7260"/>
    <w:rsid w:val="00DF0AC8"/>
    <w:rsid w:val="00DF155C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6559C"/>
    <w:rsid w:val="00E724C0"/>
    <w:rsid w:val="00E80098"/>
    <w:rsid w:val="00E873D5"/>
    <w:rsid w:val="00E87CC3"/>
    <w:rsid w:val="00E957F7"/>
    <w:rsid w:val="00E97555"/>
    <w:rsid w:val="00EB09AE"/>
    <w:rsid w:val="00EB09B7"/>
    <w:rsid w:val="00EB1689"/>
    <w:rsid w:val="00EB2D79"/>
    <w:rsid w:val="00EB7C6E"/>
    <w:rsid w:val="00EC7CE8"/>
    <w:rsid w:val="00ED2940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26BE"/>
    <w:rsid w:val="00F35626"/>
    <w:rsid w:val="00F377DB"/>
    <w:rsid w:val="00F37945"/>
    <w:rsid w:val="00F41373"/>
    <w:rsid w:val="00F42389"/>
    <w:rsid w:val="00F509A0"/>
    <w:rsid w:val="00F5645F"/>
    <w:rsid w:val="00F63DED"/>
    <w:rsid w:val="00F67CB8"/>
    <w:rsid w:val="00F70DAB"/>
    <w:rsid w:val="00F7702F"/>
    <w:rsid w:val="00F90DBE"/>
    <w:rsid w:val="00F918D7"/>
    <w:rsid w:val="00F91FD6"/>
    <w:rsid w:val="00F9487C"/>
    <w:rsid w:val="00F95108"/>
    <w:rsid w:val="00F96122"/>
    <w:rsid w:val="00FA022D"/>
    <w:rsid w:val="00FA1051"/>
    <w:rsid w:val="00FA2311"/>
    <w:rsid w:val="00FA5792"/>
    <w:rsid w:val="00FB01A2"/>
    <w:rsid w:val="00FB6386"/>
    <w:rsid w:val="00FB658A"/>
    <w:rsid w:val="00FB708D"/>
    <w:rsid w:val="00FC28E0"/>
    <w:rsid w:val="00FC4DE8"/>
    <w:rsid w:val="00FC58CA"/>
    <w:rsid w:val="00FC61F2"/>
    <w:rsid w:val="00FD059D"/>
    <w:rsid w:val="00FD20DE"/>
    <w:rsid w:val="00FD6873"/>
    <w:rsid w:val="00FE265D"/>
    <w:rsid w:val="00FE2EB3"/>
    <w:rsid w:val="00FE46C9"/>
    <w:rsid w:val="00FF3C92"/>
    <w:rsid w:val="00FF5D71"/>
    <w:rsid w:val="00FF799A"/>
    <w:rsid w:val="00FF7FA6"/>
    <w:rsid w:val="0143411D"/>
    <w:rsid w:val="02787FDC"/>
    <w:rsid w:val="033C2749"/>
    <w:rsid w:val="0723042B"/>
    <w:rsid w:val="07E453DD"/>
    <w:rsid w:val="08D63542"/>
    <w:rsid w:val="09953DFD"/>
    <w:rsid w:val="0A3829DA"/>
    <w:rsid w:val="0AFF1B4D"/>
    <w:rsid w:val="0BE36AC5"/>
    <w:rsid w:val="14061248"/>
    <w:rsid w:val="151C6319"/>
    <w:rsid w:val="1649436A"/>
    <w:rsid w:val="17DF64D5"/>
    <w:rsid w:val="180724CF"/>
    <w:rsid w:val="182A123D"/>
    <w:rsid w:val="196C1A7B"/>
    <w:rsid w:val="1A832DC4"/>
    <w:rsid w:val="1AF84A3D"/>
    <w:rsid w:val="1C3C6FD0"/>
    <w:rsid w:val="1DD37913"/>
    <w:rsid w:val="1EC11B38"/>
    <w:rsid w:val="1F225736"/>
    <w:rsid w:val="20013B3E"/>
    <w:rsid w:val="20C75A28"/>
    <w:rsid w:val="21686A58"/>
    <w:rsid w:val="22C721B3"/>
    <w:rsid w:val="22DD1A14"/>
    <w:rsid w:val="24344ABB"/>
    <w:rsid w:val="27276286"/>
    <w:rsid w:val="294C12DF"/>
    <w:rsid w:val="2C140033"/>
    <w:rsid w:val="2D274EB0"/>
    <w:rsid w:val="2DA040E2"/>
    <w:rsid w:val="33BD57B6"/>
    <w:rsid w:val="38B11B17"/>
    <w:rsid w:val="3AC31BA8"/>
    <w:rsid w:val="3C935E9B"/>
    <w:rsid w:val="3DBA04CA"/>
    <w:rsid w:val="3DEF2038"/>
    <w:rsid w:val="40C82DA4"/>
    <w:rsid w:val="41881063"/>
    <w:rsid w:val="44104B39"/>
    <w:rsid w:val="44A533E1"/>
    <w:rsid w:val="46143D29"/>
    <w:rsid w:val="46276BCE"/>
    <w:rsid w:val="46416193"/>
    <w:rsid w:val="47204444"/>
    <w:rsid w:val="47AE5221"/>
    <w:rsid w:val="4CA25B26"/>
    <w:rsid w:val="4CF545D5"/>
    <w:rsid w:val="4FFA1D69"/>
    <w:rsid w:val="5032052A"/>
    <w:rsid w:val="51A40177"/>
    <w:rsid w:val="535B0E1F"/>
    <w:rsid w:val="53D9512E"/>
    <w:rsid w:val="547B4937"/>
    <w:rsid w:val="574528A5"/>
    <w:rsid w:val="58891B58"/>
    <w:rsid w:val="5A126F96"/>
    <w:rsid w:val="5B2725BB"/>
    <w:rsid w:val="5B550779"/>
    <w:rsid w:val="5C6C30FD"/>
    <w:rsid w:val="5DD700EB"/>
    <w:rsid w:val="60CB2FEC"/>
    <w:rsid w:val="622F6BE2"/>
    <w:rsid w:val="668626A0"/>
    <w:rsid w:val="67DA3CA4"/>
    <w:rsid w:val="68F875EC"/>
    <w:rsid w:val="6B9D39A0"/>
    <w:rsid w:val="6BD6785C"/>
    <w:rsid w:val="6E5F024A"/>
    <w:rsid w:val="6ED65330"/>
    <w:rsid w:val="6F6B477F"/>
    <w:rsid w:val="70953BA2"/>
    <w:rsid w:val="711A651B"/>
    <w:rsid w:val="753F547F"/>
    <w:rsid w:val="76017F2D"/>
    <w:rsid w:val="7682117E"/>
    <w:rsid w:val="778F4952"/>
    <w:rsid w:val="792417D5"/>
    <w:rsid w:val="797B0771"/>
    <w:rsid w:val="7A18047E"/>
    <w:rsid w:val="7B372318"/>
    <w:rsid w:val="7CAA21CE"/>
    <w:rsid w:val="7CCD3D8C"/>
    <w:rsid w:val="7D7D2617"/>
    <w:rsid w:val="7D823C8F"/>
    <w:rsid w:val="7DF72A4C"/>
    <w:rsid w:val="7E2A41CD"/>
    <w:rsid w:val="7FC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2BE54"/>
  <w15:docId w15:val="{0F8DA826-A3CF-4821-91F9-C2FE836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E69E3-EFD2-4F6B-9714-B9BE53C3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3098</Words>
  <Characters>17663</Characters>
  <Application>Microsoft Office Word</Application>
  <DocSecurity>0</DocSecurity>
  <Lines>147</Lines>
  <Paragraphs>41</Paragraphs>
  <ScaleCrop>false</ScaleCrop>
  <Company>3GPP Support Team</Company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98</cp:revision>
  <cp:lastPrinted>2411-12-31T15:59:00Z</cp:lastPrinted>
  <dcterms:created xsi:type="dcterms:W3CDTF">2021-04-30T15:44:00Z</dcterms:created>
  <dcterms:modified xsi:type="dcterms:W3CDTF">2021-11-08T16:03:00Z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