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F607E" w14:textId="04A86A44" w:rsidR="000C3DB1" w:rsidRDefault="0041432C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WG2</w:t>
      </w:r>
      <w:r>
        <w:t xml:space="preserve"> </w:t>
      </w:r>
      <w:r>
        <w:rPr>
          <w:b/>
          <w:sz w:val="24"/>
        </w:rPr>
        <w:t>Meeting #11</w:t>
      </w:r>
      <w:r w:rsidR="000747F0">
        <w:rPr>
          <w:b/>
          <w:sz w:val="24"/>
          <w:lang w:eastAsia="zh-CN"/>
        </w:rPr>
        <w:t>6</w:t>
      </w:r>
      <w:r>
        <w:rPr>
          <w:b/>
          <w:sz w:val="24"/>
          <w:lang w:eastAsia="zh-CN"/>
        </w:rPr>
        <w:t>-e</w:t>
      </w:r>
      <w:r>
        <w:rPr>
          <w:b/>
          <w:i/>
          <w:sz w:val="28"/>
        </w:rPr>
        <w:tab/>
      </w:r>
      <w:r w:rsidR="00D25C03" w:rsidRPr="00D25C03">
        <w:rPr>
          <w:b/>
          <w:i/>
          <w:sz w:val="24"/>
          <w:szCs w:val="24"/>
        </w:rPr>
        <w:t>R2-21</w:t>
      </w:r>
      <w:r w:rsidR="005A7E2B">
        <w:rPr>
          <w:b/>
          <w:i/>
          <w:sz w:val="24"/>
          <w:szCs w:val="24"/>
        </w:rPr>
        <w:t>xxxxx</w:t>
      </w:r>
    </w:p>
    <w:p w14:paraId="40858668" w14:textId="77777777" w:rsidR="000C3DB1" w:rsidRDefault="0016439A">
      <w:pPr>
        <w:pStyle w:val="CRCoverPage"/>
        <w:outlineLvl w:val="0"/>
        <w:rPr>
          <w:b/>
          <w:sz w:val="24"/>
        </w:rPr>
      </w:pPr>
      <w:r w:rsidRPr="00F918D7">
        <w:rPr>
          <w:b/>
          <w:sz w:val="24"/>
        </w:rPr>
        <w:t xml:space="preserve">Electronic, </w:t>
      </w:r>
      <w:r w:rsidR="000747F0">
        <w:rPr>
          <w:b/>
          <w:sz w:val="24"/>
        </w:rPr>
        <w:t>1s</w:t>
      </w:r>
      <w:r w:rsidRPr="00F918D7">
        <w:rPr>
          <w:b/>
          <w:sz w:val="24"/>
        </w:rPr>
        <w:t xml:space="preserve">t </w:t>
      </w:r>
      <w:r w:rsidR="000747F0">
        <w:rPr>
          <w:b/>
          <w:sz w:val="24"/>
        </w:rPr>
        <w:t>–</w:t>
      </w:r>
      <w:r w:rsidRPr="00F918D7">
        <w:rPr>
          <w:b/>
          <w:sz w:val="24"/>
        </w:rPr>
        <w:t xml:space="preserve"> </w:t>
      </w:r>
      <w:r w:rsidR="000747F0">
        <w:rPr>
          <w:b/>
          <w:sz w:val="24"/>
        </w:rPr>
        <w:t>12t</w:t>
      </w:r>
      <w:r w:rsidRPr="00F918D7">
        <w:rPr>
          <w:b/>
          <w:sz w:val="24"/>
        </w:rPr>
        <w:t xml:space="preserve">h </w:t>
      </w:r>
      <w:r w:rsidR="000747F0">
        <w:rPr>
          <w:b/>
          <w:sz w:val="24"/>
        </w:rPr>
        <w:t xml:space="preserve">November </w:t>
      </w:r>
      <w:r w:rsidRPr="00F918D7">
        <w:rPr>
          <w:b/>
          <w:sz w:val="24"/>
        </w:rPr>
        <w:t>2021</w:t>
      </w:r>
      <w:r>
        <w:rPr>
          <w:b/>
          <w:sz w:val="24"/>
        </w:rPr>
        <w:t xml:space="preserve"> </w:t>
      </w:r>
      <w:r w:rsidR="0041432C">
        <w:rPr>
          <w:b/>
          <w:sz w:val="24"/>
        </w:rPr>
        <w:t xml:space="preserve">                  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C3DB1" w14:paraId="65EA9515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22C4E" w14:textId="77777777" w:rsidR="000C3DB1" w:rsidRDefault="0041432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0C3DB1" w14:paraId="35566F7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664448" w14:textId="77777777" w:rsidR="000C3DB1" w:rsidRDefault="0041432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0C3DB1" w14:paraId="6BEF5E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FFE5AD4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18BE8FD0" w14:textId="77777777">
        <w:tc>
          <w:tcPr>
            <w:tcW w:w="142" w:type="dxa"/>
            <w:tcBorders>
              <w:left w:val="single" w:sz="4" w:space="0" w:color="auto"/>
            </w:tcBorders>
          </w:tcPr>
          <w:p w14:paraId="59173B0C" w14:textId="77777777" w:rsidR="000C3DB1" w:rsidRDefault="000C3DB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B411173" w14:textId="77777777" w:rsidR="000C3DB1" w:rsidRDefault="0041432C">
            <w:pPr>
              <w:pStyle w:val="CRCoverPage"/>
              <w:spacing w:after="0"/>
              <w:ind w:right="281"/>
              <w:jc w:val="right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t>38.30</w:t>
            </w:r>
            <w:r>
              <w:rPr>
                <w:rFonts w:hint="eastAsia"/>
                <w:b/>
                <w:sz w:val="28"/>
                <w:lang w:val="en-US" w:eastAsia="zh-CN"/>
              </w:rPr>
              <w:t>6</w:t>
            </w:r>
          </w:p>
        </w:tc>
        <w:tc>
          <w:tcPr>
            <w:tcW w:w="709" w:type="dxa"/>
          </w:tcPr>
          <w:p w14:paraId="3A475DAB" w14:textId="77777777" w:rsidR="000C3DB1" w:rsidRDefault="0041432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EE12A62" w14:textId="3C32F2CA" w:rsidR="000C3DB1" w:rsidRDefault="001D7A08" w:rsidP="000747F0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 w:rsidRPr="001D7A08">
              <w:rPr>
                <w:b/>
                <w:sz w:val="28"/>
                <w:lang w:eastAsia="zh-CN"/>
              </w:rPr>
              <w:t>0665</w:t>
            </w:r>
          </w:p>
        </w:tc>
        <w:tc>
          <w:tcPr>
            <w:tcW w:w="709" w:type="dxa"/>
          </w:tcPr>
          <w:p w14:paraId="7F23D374" w14:textId="77777777" w:rsidR="000C3DB1" w:rsidRDefault="0041432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7411E3" w14:textId="74316B90" w:rsidR="000C3DB1" w:rsidRDefault="005A7E2B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2BDEF7F9" w14:textId="77777777" w:rsidR="000C3DB1" w:rsidRDefault="0041432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3DBE260" w14:textId="359B917A" w:rsidR="000C3DB1" w:rsidRDefault="0041432C" w:rsidP="00875D0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16</w:t>
            </w:r>
            <w:r>
              <w:rPr>
                <w:b/>
                <w:sz w:val="28"/>
              </w:rPr>
              <w:t>.</w:t>
            </w:r>
            <w:r w:rsidR="00190E73">
              <w:rPr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5884B53" w14:textId="77777777" w:rsidR="000C3DB1" w:rsidRDefault="000C3DB1">
            <w:pPr>
              <w:pStyle w:val="CRCoverPage"/>
              <w:spacing w:after="0"/>
            </w:pPr>
          </w:p>
        </w:tc>
      </w:tr>
      <w:tr w:rsidR="000C3DB1" w14:paraId="4D1B46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9FDE2D" w14:textId="77777777" w:rsidR="000C3DB1" w:rsidRDefault="000C3DB1">
            <w:pPr>
              <w:pStyle w:val="CRCoverPage"/>
              <w:spacing w:after="0"/>
            </w:pPr>
          </w:p>
        </w:tc>
      </w:tr>
      <w:tr w:rsidR="000C3DB1" w14:paraId="46ECE6A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A66DB04" w14:textId="77777777" w:rsidR="000C3DB1" w:rsidRDefault="0041432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0C3DB1" w14:paraId="3A13171B" w14:textId="77777777">
        <w:tc>
          <w:tcPr>
            <w:tcW w:w="9641" w:type="dxa"/>
            <w:gridSpan w:val="9"/>
          </w:tcPr>
          <w:p w14:paraId="095918A5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96A443F" w14:textId="77777777" w:rsidR="000C3DB1" w:rsidRDefault="000C3DB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C3DB1" w14:paraId="7AC61137" w14:textId="77777777">
        <w:tc>
          <w:tcPr>
            <w:tcW w:w="2835" w:type="dxa"/>
          </w:tcPr>
          <w:p w14:paraId="4CC8EBC5" w14:textId="77777777" w:rsidR="000C3DB1" w:rsidRDefault="0041432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309B7F6" w14:textId="77777777" w:rsidR="000C3DB1" w:rsidRDefault="0041432C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E33893" w14:textId="77777777" w:rsidR="000C3DB1" w:rsidRDefault="000C3DB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5FE41EF" w14:textId="77777777" w:rsidR="000C3DB1" w:rsidRDefault="0041432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6344232" w14:textId="77777777" w:rsidR="000C3DB1" w:rsidRDefault="0041432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5DDC3FDE" w14:textId="77777777" w:rsidR="000C3DB1" w:rsidRDefault="0041432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58B2154" w14:textId="77777777" w:rsidR="000C3DB1" w:rsidRDefault="0041432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58A931F" w14:textId="77777777" w:rsidR="000C3DB1" w:rsidRDefault="0041432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3ACC8D" w14:textId="77777777" w:rsidR="000C3DB1" w:rsidRDefault="000C3DB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B8F5C93" w14:textId="77777777" w:rsidR="000C3DB1" w:rsidRDefault="000C3DB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C3DB1" w14:paraId="3EFFBF19" w14:textId="77777777">
        <w:tc>
          <w:tcPr>
            <w:tcW w:w="9640" w:type="dxa"/>
            <w:gridSpan w:val="11"/>
          </w:tcPr>
          <w:p w14:paraId="65DF34F6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56E5BCC2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452F3FA" w14:textId="77777777" w:rsidR="000C3DB1" w:rsidRDefault="004143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66AC1E" w14:textId="77777777" w:rsidR="000C3DB1" w:rsidRDefault="0041432C">
            <w:pPr>
              <w:pStyle w:val="CRCoverPage"/>
              <w:spacing w:after="0"/>
              <w:ind w:left="100"/>
            </w:pPr>
            <w:r>
              <w:t>Correction on PO determination for UE in inactive state</w:t>
            </w:r>
          </w:p>
        </w:tc>
      </w:tr>
      <w:tr w:rsidR="000C3DB1" w14:paraId="2B40CA6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68751B7" w14:textId="77777777"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56C141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2D5F2D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A1D1EB" w14:textId="77777777" w:rsidR="000C3DB1" w:rsidRDefault="004143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DFF11EB" w14:textId="49E9EF9E" w:rsidR="000C3DB1" w:rsidRDefault="00307857" w:rsidP="000747F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307857">
              <w:t xml:space="preserve">ZTE corporation, Ericsson, vivo, CMCC, China Telecom, China Unicom, </w:t>
            </w:r>
            <w:proofErr w:type="spellStart"/>
            <w:r w:rsidRPr="00307857">
              <w:t>Sanechips</w:t>
            </w:r>
            <w:proofErr w:type="spellEnd"/>
          </w:p>
        </w:tc>
      </w:tr>
      <w:tr w:rsidR="000C3DB1" w14:paraId="0D5F753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5E8C42" w14:textId="77777777" w:rsidR="000C3DB1" w:rsidRDefault="004143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379BC4" w14:textId="77777777" w:rsidR="000C3DB1" w:rsidRDefault="0041432C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lang w:val="en-US" w:eastAsia="zh-CN"/>
              </w:rPr>
              <w:t>R2</w:t>
            </w:r>
          </w:p>
        </w:tc>
      </w:tr>
      <w:tr w:rsidR="000C3DB1" w14:paraId="2491D8E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216022" w14:textId="77777777"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571A9F3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622811A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A3BA324" w14:textId="77777777" w:rsidR="000C3DB1" w:rsidRDefault="004143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EE418B" w14:textId="77777777" w:rsidR="000C3DB1" w:rsidRDefault="00135E50" w:rsidP="00135E50">
            <w:pPr>
              <w:pStyle w:val="CRCoverPage"/>
              <w:spacing w:after="0"/>
              <w:ind w:left="100"/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4B554471" w14:textId="77777777" w:rsidR="000C3DB1" w:rsidRDefault="000C3DB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2F7FD0" w14:textId="77777777" w:rsidR="000C3DB1" w:rsidRDefault="0041432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6472375" w14:textId="0ED5BE01" w:rsidR="000C3DB1" w:rsidRDefault="0041432C" w:rsidP="00AA41DB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 w:rsidR="00AA41DB">
              <w:rPr>
                <w:lang w:val="en-US" w:eastAsia="zh-CN"/>
              </w:rPr>
              <w:t>11</w:t>
            </w:r>
            <w:r>
              <w:t>-</w:t>
            </w:r>
            <w:r w:rsidR="00AA41DB">
              <w:rPr>
                <w:lang w:eastAsia="zh-CN"/>
              </w:rPr>
              <w:t>11</w:t>
            </w:r>
          </w:p>
        </w:tc>
      </w:tr>
      <w:tr w:rsidR="000C3DB1" w14:paraId="1BB3B1E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63903F6" w14:textId="77777777"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459D03B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496356F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8CC089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C3201D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191790BE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BDD68B" w14:textId="77777777" w:rsidR="000C3DB1" w:rsidRDefault="004143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8DC7F98" w14:textId="77777777" w:rsidR="000C3DB1" w:rsidRDefault="0041432C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E17AFAE" w14:textId="77777777" w:rsidR="000C3DB1" w:rsidRDefault="000C3DB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BB684C" w14:textId="77777777" w:rsidR="000C3DB1" w:rsidRDefault="0041432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9D0D63" w14:textId="77777777" w:rsidR="000C3DB1" w:rsidRDefault="0041432C">
            <w:pPr>
              <w:pStyle w:val="CRCoverPage"/>
              <w:spacing w:after="0"/>
              <w:ind w:left="100"/>
            </w:pPr>
            <w:r>
              <w:t>Rel-1</w:t>
            </w:r>
            <w:r w:rsidR="000747F0">
              <w:rPr>
                <w:lang w:eastAsia="zh-CN"/>
              </w:rPr>
              <w:t>7</w:t>
            </w:r>
          </w:p>
        </w:tc>
      </w:tr>
      <w:tr w:rsidR="000C3DB1" w14:paraId="0FEC90DA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8189394" w14:textId="77777777" w:rsidR="000C3DB1" w:rsidRDefault="000C3DB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1E26457" w14:textId="77777777" w:rsidR="000C3DB1" w:rsidRDefault="0041432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53033B4" w14:textId="77777777" w:rsidR="000C3DB1" w:rsidRDefault="0041432C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53C288E" w14:textId="77777777" w:rsidR="000C3DB1" w:rsidRDefault="0041432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0C3DB1" w14:paraId="1139F03A" w14:textId="77777777">
        <w:tc>
          <w:tcPr>
            <w:tcW w:w="1843" w:type="dxa"/>
          </w:tcPr>
          <w:p w14:paraId="017DB6B1" w14:textId="77777777"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D66051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4B83479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C1961E" w14:textId="77777777"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A8EDD0" w14:textId="77777777" w:rsidR="000C3DB1" w:rsidRDefault="004143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PF</w:t>
            </w:r>
            <w:r>
              <w:rPr>
                <w:rFonts w:ascii="Arial" w:hAnsi="Arial" w:cs="Arial"/>
                <w:lang w:eastAsia="zh-CN"/>
              </w:rPr>
              <w:t xml:space="preserve"> and</w:t>
            </w:r>
            <w:r>
              <w:rPr>
                <w:rFonts w:ascii="Arial" w:hAnsi="Arial" w:cs="Arial"/>
              </w:rPr>
              <w:t xml:space="preserve"> PO for paging</w:t>
            </w:r>
            <w:r>
              <w:rPr>
                <w:rFonts w:ascii="Arial" w:hAnsi="Arial" w:cs="Arial"/>
                <w:lang w:eastAsia="zh-CN"/>
              </w:rPr>
              <w:t xml:space="preserve"> are</w:t>
            </w:r>
            <w:r>
              <w:rPr>
                <w:rFonts w:ascii="Arial" w:hAnsi="Arial" w:cs="Arial"/>
              </w:rPr>
              <w:t xml:space="preserve"> determined by the following formulae:</w:t>
            </w:r>
          </w:p>
          <w:p w14:paraId="1AB83A94" w14:textId="77777777" w:rsidR="000C3DB1" w:rsidRDefault="0041432C">
            <w:pPr>
              <w:pStyle w:val="B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SFN for the PF is determined by:</w:t>
            </w:r>
          </w:p>
          <w:p w14:paraId="28ABF68A" w14:textId="77777777" w:rsidR="000C3DB1" w:rsidRDefault="0041432C">
            <w:pPr>
              <w:pStyle w:val="B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(SFN + </w:t>
            </w:r>
            <w:proofErr w:type="spellStart"/>
            <w:r>
              <w:rPr>
                <w:rFonts w:ascii="Arial" w:hAnsi="Arial" w:cs="Arial"/>
              </w:rPr>
              <w:t>PF_offset</w:t>
            </w:r>
            <w:proofErr w:type="spellEnd"/>
            <w:r>
              <w:rPr>
                <w:rFonts w:ascii="Arial" w:hAnsi="Arial" w:cs="Arial"/>
              </w:rPr>
              <w:t>) mod T = (T div N)*(UE_ID mod N)</w:t>
            </w:r>
          </w:p>
          <w:p w14:paraId="681DDD81" w14:textId="77777777" w:rsidR="000C3DB1" w:rsidRDefault="0041432C">
            <w:pPr>
              <w:pStyle w:val="B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Index (</w:t>
            </w:r>
            <w:proofErr w:type="spellStart"/>
            <w:r>
              <w:rPr>
                <w:rFonts w:ascii="Arial" w:hAnsi="Arial" w:cs="Arial"/>
              </w:rPr>
              <w:t>i_s</w:t>
            </w:r>
            <w:proofErr w:type="spellEnd"/>
            <w:r>
              <w:rPr>
                <w:rFonts w:ascii="Arial" w:hAnsi="Arial" w:cs="Arial"/>
              </w:rPr>
              <w:t>), indicating the index of the PO is determined by:</w:t>
            </w:r>
          </w:p>
          <w:p w14:paraId="5CC781BE" w14:textId="77777777" w:rsidR="000C3DB1" w:rsidRDefault="0041432C">
            <w:pPr>
              <w:pStyle w:val="B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i_s</w:t>
            </w:r>
            <w:proofErr w:type="spellEnd"/>
            <w:r>
              <w:rPr>
                <w:rFonts w:ascii="Arial" w:hAnsi="Arial" w:cs="Arial"/>
              </w:rPr>
              <w:t xml:space="preserve"> = floor (UE_ID/N) mod Ns</w:t>
            </w:r>
          </w:p>
          <w:p w14:paraId="6CC934BB" w14:textId="77777777" w:rsidR="000C3DB1" w:rsidRDefault="0041432C">
            <w:pPr>
              <w:pStyle w:val="B2"/>
              <w:ind w:left="0" w:firstLine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Cs/>
              </w:rPr>
              <w:t>T: DRX cycle of the UE (</w:t>
            </w:r>
            <w:r>
              <w:rPr>
                <w:rFonts w:ascii="Arial" w:hAnsi="Arial" w:cs="Arial"/>
              </w:rPr>
              <w:t xml:space="preserve">T is determined by the shortest of the UE specific DRX value(s), if configured by RRC and/or upper layers, and a default DRX value broadcast in system information. In RRC_IDLE state, if UE specific DRX is not </w:t>
            </w:r>
            <w:proofErr w:type="spellStart"/>
            <w:r>
              <w:rPr>
                <w:rFonts w:ascii="Arial" w:hAnsi="Arial" w:cs="Arial"/>
              </w:rPr>
              <w:t>confi</w:t>
            </w:r>
            <w:proofErr w:type="spellEnd"/>
            <w:r>
              <w:rPr>
                <w:rFonts w:ascii="Arial" w:hAnsi="Arial" w:cs="Arial"/>
                <w:lang w:val="en-US" w:eastAsia="zh-CN"/>
              </w:rPr>
              <w:t>g</w:t>
            </w:r>
            <w:proofErr w:type="spellStart"/>
            <w:r>
              <w:rPr>
                <w:rFonts w:ascii="Arial" w:hAnsi="Arial" w:cs="Arial"/>
              </w:rPr>
              <w:t>ured</w:t>
            </w:r>
            <w:proofErr w:type="spellEnd"/>
            <w:r>
              <w:rPr>
                <w:rFonts w:ascii="Arial" w:hAnsi="Arial" w:cs="Arial"/>
              </w:rPr>
              <w:t xml:space="preserve"> by upper layers, the default value is applied).</w:t>
            </w:r>
          </w:p>
          <w:p w14:paraId="7DF8DA8C" w14:textId="77777777" w:rsidR="000C3DB1" w:rsidRDefault="0041432C">
            <w:pPr>
              <w:pStyle w:val="B2"/>
              <w:ind w:left="0" w:firstLine="0"/>
              <w:rPr>
                <w:rFonts w:ascii="Arial" w:hAnsi="Arial" w:cs="Arial"/>
                <w:bCs/>
                <w:lang w:val="en-US" w:eastAsia="zh-CN"/>
              </w:rPr>
            </w:pPr>
            <w:r>
              <w:rPr>
                <w:rFonts w:ascii="Arial" w:hAnsi="Arial" w:cs="Arial"/>
                <w:bCs/>
              </w:rPr>
              <w:t xml:space="preserve">N: number of total paging </w:t>
            </w:r>
            <w:r>
              <w:rPr>
                <w:rFonts w:ascii="Arial" w:hAnsi="Arial" w:cs="Arial"/>
                <w:bCs/>
                <w:lang w:eastAsia="ko-KR"/>
              </w:rPr>
              <w:t>frames</w:t>
            </w:r>
            <w:r>
              <w:rPr>
                <w:rFonts w:ascii="Arial" w:hAnsi="Arial" w:cs="Arial"/>
                <w:bCs/>
              </w:rPr>
              <w:t xml:space="preserve"> in T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 xml:space="preserve"> (configured by </w:t>
            </w:r>
            <w:proofErr w:type="spellStart"/>
            <w:r>
              <w:rPr>
                <w:rFonts w:ascii="Arial" w:hAnsi="Arial" w:cs="Arial" w:hint="eastAsia"/>
                <w:bCs/>
                <w:u w:val="single"/>
                <w:lang w:val="en-US" w:eastAsia="zh-CN"/>
              </w:rPr>
              <w:t>n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>AndPagingFrameOffset</w:t>
            </w:r>
            <w:proofErr w:type="spellEnd"/>
            <w:r>
              <w:rPr>
                <w:rFonts w:ascii="Arial" w:hAnsi="Arial" w:cs="Arial" w:hint="eastAsia"/>
                <w:bCs/>
                <w:lang w:val="en-US" w:eastAsia="zh-CN"/>
              </w:rPr>
              <w:t xml:space="preserve"> with value T, T/2, T/4, T/8, or T/16)</w:t>
            </w:r>
          </w:p>
          <w:p w14:paraId="4EE52D5C" w14:textId="77777777" w:rsidR="000C3DB1" w:rsidRDefault="0041432C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For a UE, it is possible that the T used in inactive state is different </w:t>
            </w:r>
            <w:proofErr w:type="gramStart"/>
            <w:r>
              <w:rPr>
                <w:rFonts w:ascii="Arial" w:hAnsi="Arial" w:cs="Arial" w:hint="eastAsia"/>
                <w:lang w:val="en-US" w:eastAsia="zh-CN"/>
              </w:rPr>
              <w:t>from  the</w:t>
            </w:r>
            <w:proofErr w:type="gramEnd"/>
            <w:r>
              <w:rPr>
                <w:rFonts w:ascii="Arial" w:hAnsi="Arial" w:cs="Arial" w:hint="eastAsia"/>
                <w:lang w:val="en-US" w:eastAsia="zh-CN"/>
              </w:rPr>
              <w:t xml:space="preserve"> T used in idle mode as NW is allowed to configure a RAN paging cycle different from the UE specific paging cycle configured by upper layer or the default value in system information while the N used in calculation is still the one broadcast in SIB1 with value 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>T, T/2, T/4, T/8, or T/16</w:t>
            </w:r>
            <w:r>
              <w:rPr>
                <w:rFonts w:ascii="Arial" w:hAnsi="Arial" w:cs="Arial" w:hint="eastAsia"/>
                <w:lang w:val="en-US" w:eastAsia="zh-CN"/>
              </w:rPr>
              <w:t>.</w:t>
            </w:r>
          </w:p>
          <w:p w14:paraId="490A100B" w14:textId="77777777" w:rsidR="000C3DB1" w:rsidRDefault="0041432C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As a result, the index of the PO (i.e. the </w:t>
            </w:r>
            <w:proofErr w:type="spellStart"/>
            <w:r>
              <w:rPr>
                <w:rFonts w:ascii="Arial" w:hAnsi="Arial" w:cs="Arial" w:hint="eastAsia"/>
                <w:lang w:val="en-US" w:eastAsia="zh-CN"/>
              </w:rPr>
              <w:t>i_s</w:t>
            </w:r>
            <w:proofErr w:type="spellEnd"/>
            <w:r>
              <w:rPr>
                <w:rFonts w:ascii="Arial" w:hAnsi="Arial" w:cs="Arial" w:hint="eastAsia"/>
                <w:lang w:val="en-US" w:eastAsia="zh-CN"/>
              </w:rPr>
              <w:t xml:space="preserve">) would be different for inactive state and idle state as the N is a value related to the T while the T has different value in idle and inactive state, which deviates </w:t>
            </w:r>
            <w:r>
              <w:rPr>
                <w:rFonts w:ascii="Arial" w:hAnsi="Arial" w:cs="Arial"/>
                <w:lang w:val="en-US" w:eastAsia="zh-CN"/>
              </w:rPr>
              <w:t>from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the intention that the POs of a UE for CN-initiated and RAN-initiated paging should be overlapped.</w:t>
            </w:r>
          </w:p>
          <w:p w14:paraId="221645DF" w14:textId="33118DCD" w:rsidR="000C3DB1" w:rsidRDefault="003B3453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 w:rsidRPr="003B3453">
              <w:rPr>
                <w:rFonts w:ascii="Arial" w:hAnsi="Arial" w:cs="Arial"/>
                <w:lang w:val="en-US" w:eastAsia="zh-CN"/>
              </w:rPr>
              <w:lastRenderedPageBreak/>
              <w:t xml:space="preserve">To solve this PO mismatch for CN paging and RAN paging, the UE in inactive mode shall use the same </w:t>
            </w:r>
            <w:proofErr w:type="spellStart"/>
            <w:r w:rsidRPr="003B3453">
              <w:rPr>
                <w:rFonts w:ascii="Arial" w:hAnsi="Arial" w:cs="Arial"/>
                <w:lang w:val="en-US" w:eastAsia="zh-CN"/>
              </w:rPr>
              <w:t>i_s</w:t>
            </w:r>
            <w:proofErr w:type="spellEnd"/>
            <w:r w:rsidRPr="003B3453">
              <w:rPr>
                <w:rFonts w:ascii="Arial" w:hAnsi="Arial" w:cs="Arial"/>
                <w:lang w:val="en-US" w:eastAsia="zh-CN"/>
              </w:rPr>
              <w:t xml:space="preserve"> as in idle mode. And a UE capability should be introduced to show UE support for such behavior.</w:t>
            </w:r>
          </w:p>
        </w:tc>
      </w:tr>
      <w:tr w:rsidR="000C3DB1" w14:paraId="72DAB25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5F3671" w14:textId="77777777"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B84FD1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7FB8476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F84391" w14:textId="77777777"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45CD0F" w14:textId="18064898" w:rsidR="000C3DB1" w:rsidRDefault="003B3453">
            <w:pPr>
              <w:pStyle w:val="CRCoverPage"/>
              <w:spacing w:after="0"/>
              <w:rPr>
                <w:lang w:val="en-US" w:eastAsia="zh-CN"/>
              </w:rPr>
            </w:pPr>
            <w:r w:rsidRPr="003B3453">
              <w:rPr>
                <w:lang w:val="en-US" w:eastAsia="zh-CN"/>
              </w:rPr>
              <w:t xml:space="preserve">Introduce a UE capability to indicate support for UE in inactive mode to use the same </w:t>
            </w:r>
            <w:proofErr w:type="spellStart"/>
            <w:r w:rsidRPr="003B3453">
              <w:rPr>
                <w:lang w:val="en-US" w:eastAsia="zh-CN"/>
              </w:rPr>
              <w:t>i_s</w:t>
            </w:r>
            <w:proofErr w:type="spellEnd"/>
            <w:r w:rsidRPr="003B3453">
              <w:rPr>
                <w:lang w:val="en-US" w:eastAsia="zh-CN"/>
              </w:rPr>
              <w:t xml:space="preserve"> in PO determination as in idle mode.</w:t>
            </w:r>
          </w:p>
          <w:p w14:paraId="64AB4E40" w14:textId="744E6C0C" w:rsidR="000C3DB1" w:rsidRDefault="000C3DB1" w:rsidP="003B3453">
            <w:pPr>
              <w:pStyle w:val="CRCoverPage"/>
              <w:spacing w:after="0"/>
            </w:pPr>
          </w:p>
          <w:p w14:paraId="1AE5EAE8" w14:textId="77777777" w:rsidR="000C3DB1" w:rsidRDefault="0041432C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586F98C8" w14:textId="77777777" w:rsidR="009122E5" w:rsidRPr="009122E5" w:rsidRDefault="009122E5" w:rsidP="009122E5">
            <w:pPr>
              <w:pStyle w:val="CRCoverPage"/>
              <w:spacing w:after="0"/>
              <w:ind w:left="100"/>
              <w:rPr>
                <w:bCs/>
                <w:lang w:val="en-US" w:eastAsia="zh-CN"/>
              </w:rPr>
            </w:pPr>
            <w:r w:rsidRPr="009122E5">
              <w:rPr>
                <w:bCs/>
                <w:lang w:val="en-US" w:eastAsia="zh-CN"/>
              </w:rPr>
              <w:t>If the UE is implemented according to this CR while the NW is not, there is no interoperability issue.</w:t>
            </w:r>
          </w:p>
          <w:p w14:paraId="34A6D7F9" w14:textId="4C451DD4" w:rsidR="000C3DB1" w:rsidRDefault="009122E5" w:rsidP="009122E5">
            <w:pPr>
              <w:pStyle w:val="CRCoverPage"/>
              <w:spacing w:after="0"/>
              <w:ind w:left="100"/>
              <w:rPr>
                <w:bCs/>
                <w:lang w:val="en-US" w:eastAsia="zh-CN"/>
              </w:rPr>
            </w:pPr>
            <w:r w:rsidRPr="009122E5">
              <w:rPr>
                <w:bCs/>
                <w:lang w:val="en-US" w:eastAsia="zh-CN"/>
              </w:rPr>
              <w:t>If the NW is implemented according to this CR while the UE is not, there is no interoperability issue.</w:t>
            </w:r>
          </w:p>
        </w:tc>
      </w:tr>
      <w:tr w:rsidR="000C3DB1" w14:paraId="54EC7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97C2A9" w14:textId="77777777"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13A6A2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71223FB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4AD7DC" w14:textId="77777777"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47DE26" w14:textId="636B57BA" w:rsidR="000C3DB1" w:rsidRDefault="004C1F18">
            <w:pPr>
              <w:pStyle w:val="CRCoverPage"/>
              <w:spacing w:after="0"/>
              <w:rPr>
                <w:lang w:val="en-US" w:eastAsia="zh-CN"/>
              </w:rPr>
            </w:pPr>
            <w:r w:rsidRPr="004C1F18">
              <w:rPr>
                <w:lang w:val="en-US" w:eastAsia="zh-CN"/>
              </w:rPr>
              <w:t xml:space="preserve">NW is not aware of whether a UE supports to use the same </w:t>
            </w:r>
            <w:proofErr w:type="spellStart"/>
            <w:r w:rsidRPr="004C1F18">
              <w:rPr>
                <w:lang w:val="en-US" w:eastAsia="zh-CN"/>
              </w:rPr>
              <w:t>i_s</w:t>
            </w:r>
            <w:proofErr w:type="spellEnd"/>
            <w:r w:rsidRPr="004C1F18">
              <w:rPr>
                <w:lang w:val="en-US" w:eastAsia="zh-CN"/>
              </w:rPr>
              <w:t xml:space="preserve"> in both inactive and idle mode to determine the index of PO.</w:t>
            </w:r>
          </w:p>
        </w:tc>
      </w:tr>
      <w:tr w:rsidR="000C3DB1" w14:paraId="55B0C1AF" w14:textId="77777777">
        <w:tc>
          <w:tcPr>
            <w:tcW w:w="2694" w:type="dxa"/>
            <w:gridSpan w:val="2"/>
          </w:tcPr>
          <w:p w14:paraId="49F3C04D" w14:textId="77777777"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251C05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37B7BD2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03368E" w14:textId="77777777"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50D994" w14:textId="77777777" w:rsidR="000C3DB1" w:rsidRDefault="0041432C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4.2.2</w:t>
            </w:r>
          </w:p>
        </w:tc>
      </w:tr>
      <w:tr w:rsidR="000C3DB1" w14:paraId="3FAB0D7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DFAE4D" w14:textId="77777777"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62E7780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1975069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306F44" w14:textId="77777777" w:rsidR="000C3DB1" w:rsidRDefault="000C3D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93FCB" w14:textId="77777777" w:rsidR="000C3DB1" w:rsidRDefault="0041432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2814283" w14:textId="77777777" w:rsidR="000C3DB1" w:rsidRDefault="0041432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3E1677F" w14:textId="77777777" w:rsidR="000C3DB1" w:rsidRDefault="000C3DB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94C26B1" w14:textId="77777777" w:rsidR="000C3DB1" w:rsidRDefault="000C3DB1">
            <w:pPr>
              <w:pStyle w:val="CRCoverPage"/>
              <w:spacing w:after="0"/>
              <w:ind w:left="99"/>
            </w:pPr>
          </w:p>
        </w:tc>
      </w:tr>
      <w:tr w:rsidR="000C3DB1" w14:paraId="1F756AF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8A3109" w14:textId="77777777"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87F4E0" w14:textId="77777777" w:rsidR="000C3DB1" w:rsidRDefault="002F2BE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C9D73E" w14:textId="77777777" w:rsidR="000C3DB1" w:rsidRDefault="000C3DB1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14:paraId="19534343" w14:textId="77777777" w:rsidR="000C3DB1" w:rsidRDefault="0041432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481DBC" w14:textId="255BF528" w:rsidR="00482F1F" w:rsidRDefault="0041432C">
            <w:pPr>
              <w:pStyle w:val="CRCoverPage"/>
              <w:spacing w:after="0"/>
              <w:ind w:left="99"/>
            </w:pPr>
            <w:r>
              <w:t>TS/TR</w:t>
            </w:r>
            <w:r>
              <w:rPr>
                <w:rFonts w:hint="eastAsia"/>
                <w:lang w:val="en-US" w:eastAsia="zh-CN"/>
              </w:rPr>
              <w:t>38.331</w:t>
            </w:r>
            <w:r>
              <w:t xml:space="preserve"> CR</w:t>
            </w:r>
            <w:r w:rsidR="00A13EFB">
              <w:t xml:space="preserve"> 2</w:t>
            </w:r>
            <w:r w:rsidR="0005150F">
              <w:t>863</w:t>
            </w:r>
          </w:p>
          <w:p w14:paraId="2BA97836" w14:textId="0D2FC0B2" w:rsidR="000C3DB1" w:rsidRDefault="00482F1F" w:rsidP="0005150F">
            <w:pPr>
              <w:pStyle w:val="CRCoverPage"/>
              <w:spacing w:after="0"/>
              <w:ind w:left="99"/>
            </w:pPr>
            <w:r>
              <w:t>TS/TR</w:t>
            </w:r>
            <w:r>
              <w:rPr>
                <w:rFonts w:hint="eastAsia"/>
                <w:lang w:val="en-US" w:eastAsia="zh-CN"/>
              </w:rPr>
              <w:t>38.30</w:t>
            </w:r>
            <w:r w:rsidR="0005150F">
              <w:rPr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CR </w:t>
            </w:r>
            <w:r w:rsidR="00A13EFB">
              <w:t>02</w:t>
            </w:r>
            <w:r w:rsidR="0005150F">
              <w:t>24</w:t>
            </w:r>
            <w:r w:rsidR="0041432C">
              <w:t xml:space="preserve"> </w:t>
            </w:r>
          </w:p>
        </w:tc>
      </w:tr>
      <w:tr w:rsidR="000C3DB1" w14:paraId="3C60A6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9533CF" w14:textId="77777777" w:rsidR="000C3DB1" w:rsidRDefault="0041432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F1813C" w14:textId="77777777" w:rsidR="000C3DB1" w:rsidRDefault="000C3DB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F7D082" w14:textId="77777777" w:rsidR="000C3DB1" w:rsidRDefault="002F2BE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106F2C6" w14:textId="77777777" w:rsidR="000C3DB1" w:rsidRDefault="0041432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9C972F" w14:textId="77777777" w:rsidR="000C3DB1" w:rsidRDefault="000C3DB1">
            <w:pPr>
              <w:pStyle w:val="CRCoverPage"/>
              <w:spacing w:after="0"/>
              <w:ind w:left="99"/>
            </w:pPr>
          </w:p>
        </w:tc>
      </w:tr>
      <w:tr w:rsidR="000C3DB1" w14:paraId="6C0D314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D831E8" w14:textId="77777777" w:rsidR="000C3DB1" w:rsidRDefault="0041432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FF86FF" w14:textId="77777777" w:rsidR="000C3DB1" w:rsidRDefault="000C3DB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EAA5D3" w14:textId="77777777" w:rsidR="000C3DB1" w:rsidRDefault="002F2BE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FE86A8A" w14:textId="77777777" w:rsidR="000C3DB1" w:rsidRDefault="0041432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4C16A2" w14:textId="77777777" w:rsidR="000C3DB1" w:rsidRDefault="0041432C">
            <w:pPr>
              <w:pStyle w:val="CRCoverPage"/>
              <w:spacing w:after="0"/>
              <w:ind w:left="99"/>
            </w:pPr>
            <w:r>
              <w:t xml:space="preserve">TS/TR... CR ... </w:t>
            </w:r>
          </w:p>
        </w:tc>
      </w:tr>
      <w:tr w:rsidR="000C3DB1" w14:paraId="6A83191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281DF9" w14:textId="77777777" w:rsidR="000C3DB1" w:rsidRDefault="000C3DB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12C7AE" w14:textId="77777777" w:rsidR="000C3DB1" w:rsidRDefault="000C3DB1">
            <w:pPr>
              <w:pStyle w:val="CRCoverPage"/>
              <w:spacing w:after="0"/>
            </w:pPr>
          </w:p>
        </w:tc>
      </w:tr>
      <w:tr w:rsidR="000C3DB1" w14:paraId="6B21181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66F1CE" w14:textId="77777777"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57533E" w14:textId="77777777" w:rsidR="000C3DB1" w:rsidRDefault="000C3DB1">
            <w:pPr>
              <w:pStyle w:val="CRCoverPage"/>
              <w:spacing w:after="0"/>
              <w:ind w:left="100"/>
            </w:pPr>
          </w:p>
        </w:tc>
      </w:tr>
      <w:tr w:rsidR="000C3DB1" w14:paraId="1DEA69F8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A6D8EA" w14:textId="77777777" w:rsidR="000C3DB1" w:rsidRDefault="000C3D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EDC8BC1" w14:textId="77777777" w:rsidR="000C3DB1" w:rsidRDefault="000C3DB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0C3DB1" w14:paraId="0244626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01680" w14:textId="77777777"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9C0A4F" w14:textId="77777777" w:rsidR="000C3DB1" w:rsidRDefault="000C3DB1">
            <w:pPr>
              <w:pStyle w:val="CRCoverPage"/>
              <w:spacing w:after="0"/>
              <w:ind w:left="100"/>
            </w:pPr>
          </w:p>
        </w:tc>
      </w:tr>
    </w:tbl>
    <w:p w14:paraId="1480AE64" w14:textId="77777777" w:rsidR="000C3DB1" w:rsidRDefault="000C3DB1">
      <w:pPr>
        <w:pStyle w:val="CRCoverPage"/>
        <w:spacing w:after="0"/>
        <w:rPr>
          <w:sz w:val="8"/>
          <w:szCs w:val="8"/>
        </w:rPr>
      </w:pPr>
    </w:p>
    <w:p w14:paraId="27AEEE0D" w14:textId="77777777" w:rsidR="000C3DB1" w:rsidRDefault="000C3DB1">
      <w:pPr>
        <w:sectPr w:rsidR="000C3DB1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7E3609E2" w14:textId="77777777" w:rsidR="000C3DB1" w:rsidRDefault="0041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lastRenderedPageBreak/>
        <w:t>Start of</w:t>
      </w:r>
      <w:r>
        <w:rPr>
          <w:sz w:val="32"/>
          <w:lang w:eastAsia="zh-CN"/>
        </w:rPr>
        <w:t xml:space="preserve"> change</w:t>
      </w:r>
    </w:p>
    <w:p w14:paraId="7A261B82" w14:textId="77777777" w:rsidR="00875D06" w:rsidRDefault="0041432C" w:rsidP="00C720A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textAlignment w:val="baseline"/>
        <w:outlineLvl w:val="2"/>
        <w:rPr>
          <w:rFonts w:ascii="Arial" w:eastAsia="MS Mincho" w:hAnsi="Arial"/>
          <w:sz w:val="28"/>
          <w:lang w:eastAsia="ja-JP"/>
        </w:rPr>
      </w:pPr>
      <w:bookmarkStart w:id="2" w:name="_Toc37238758"/>
      <w:bookmarkStart w:id="3" w:name="_Toc52574074"/>
      <w:bookmarkStart w:id="4" w:name="_Toc37238644"/>
      <w:bookmarkStart w:id="5" w:name="_Toc52574160"/>
      <w:bookmarkStart w:id="6" w:name="_Toc46488653"/>
      <w:bookmarkStart w:id="7" w:name="_Toc67919867"/>
      <w:bookmarkStart w:id="8" w:name="_Toc36756991"/>
      <w:bookmarkStart w:id="9" w:name="_Toc20425880"/>
      <w:bookmarkStart w:id="10" w:name="_Toc37067798"/>
      <w:bookmarkStart w:id="11" w:name="_Toc29321225"/>
      <w:bookmarkStart w:id="12" w:name="_Toc29321276"/>
      <w:bookmarkStart w:id="13" w:name="_Toc36836532"/>
      <w:bookmarkStart w:id="14" w:name="_Toc36843509"/>
      <w:bookmarkStart w:id="15" w:name="_Toc20425829"/>
      <w:r>
        <w:rPr>
          <w:rFonts w:ascii="Arial" w:eastAsia="Times New Roman" w:hAnsi="Arial"/>
          <w:sz w:val="28"/>
          <w:lang w:eastAsia="ja-JP"/>
        </w:rPr>
        <w:t>4.2.2</w:t>
      </w:r>
      <w:r>
        <w:rPr>
          <w:rFonts w:ascii="Arial" w:eastAsia="Times New Roman" w:hAnsi="Arial"/>
          <w:sz w:val="28"/>
          <w:lang w:eastAsia="ja-JP"/>
        </w:rPr>
        <w:tab/>
        <w:t>General parameters</w:t>
      </w:r>
      <w:bookmarkEnd w:id="2"/>
      <w:bookmarkEnd w:id="3"/>
      <w:bookmarkEnd w:id="4"/>
      <w:bookmarkEnd w:id="5"/>
      <w:bookmarkEnd w:id="6"/>
      <w:bookmarkEnd w:id="7"/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46"/>
        <w:gridCol w:w="709"/>
        <w:gridCol w:w="567"/>
        <w:gridCol w:w="709"/>
        <w:gridCol w:w="708"/>
      </w:tblGrid>
      <w:tr w:rsidR="009A687C" w:rsidRPr="00875D06" w14:paraId="14AB8845" w14:textId="77777777" w:rsidTr="007017D2">
        <w:trPr>
          <w:cantSplit/>
        </w:trPr>
        <w:tc>
          <w:tcPr>
            <w:tcW w:w="6946" w:type="dxa"/>
          </w:tcPr>
          <w:p w14:paraId="22FA4689" w14:textId="77777777" w:rsidR="009A687C" w:rsidRPr="00F4543C" w:rsidRDefault="009A687C" w:rsidP="009A687C">
            <w:pPr>
              <w:pStyle w:val="TAH"/>
              <w:rPr>
                <w:rFonts w:cs="Arial"/>
                <w:szCs w:val="18"/>
              </w:rPr>
            </w:pPr>
            <w:r w:rsidRPr="00F4543C">
              <w:rPr>
                <w:rFonts w:cs="Arial"/>
                <w:szCs w:val="18"/>
              </w:rPr>
              <w:t>Definitions for parameters</w:t>
            </w:r>
          </w:p>
        </w:tc>
        <w:tc>
          <w:tcPr>
            <w:tcW w:w="709" w:type="dxa"/>
          </w:tcPr>
          <w:p w14:paraId="7670B66E" w14:textId="77777777" w:rsidR="009A687C" w:rsidRPr="00F4543C" w:rsidRDefault="009A687C" w:rsidP="009A687C">
            <w:pPr>
              <w:pStyle w:val="TAH"/>
              <w:rPr>
                <w:rFonts w:cs="Arial"/>
                <w:szCs w:val="18"/>
              </w:rPr>
            </w:pPr>
            <w:r w:rsidRPr="00F4543C"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</w:tcPr>
          <w:p w14:paraId="5D1390CC" w14:textId="77777777" w:rsidR="009A687C" w:rsidRPr="00F4543C" w:rsidRDefault="009A687C" w:rsidP="009A687C">
            <w:pPr>
              <w:pStyle w:val="TAH"/>
              <w:rPr>
                <w:rFonts w:cs="Arial"/>
                <w:szCs w:val="18"/>
              </w:rPr>
            </w:pPr>
            <w:r w:rsidRPr="00F4543C">
              <w:rPr>
                <w:rFonts w:cs="Arial"/>
                <w:szCs w:val="18"/>
              </w:rPr>
              <w:t>M</w:t>
            </w:r>
          </w:p>
        </w:tc>
        <w:tc>
          <w:tcPr>
            <w:tcW w:w="709" w:type="dxa"/>
          </w:tcPr>
          <w:p w14:paraId="52A6BF3F" w14:textId="77777777" w:rsidR="009A687C" w:rsidRPr="00F4543C" w:rsidRDefault="009A687C" w:rsidP="009A687C">
            <w:pPr>
              <w:pStyle w:val="TAH"/>
              <w:rPr>
                <w:rFonts w:cs="Arial"/>
                <w:szCs w:val="18"/>
              </w:rPr>
            </w:pPr>
            <w:r w:rsidRPr="00F4543C">
              <w:rPr>
                <w:rFonts w:cs="Arial"/>
                <w:szCs w:val="18"/>
              </w:rPr>
              <w:t>FDD-TDD DIFF</w:t>
            </w:r>
          </w:p>
        </w:tc>
        <w:tc>
          <w:tcPr>
            <w:tcW w:w="708" w:type="dxa"/>
          </w:tcPr>
          <w:p w14:paraId="6203A542" w14:textId="77777777" w:rsidR="009A687C" w:rsidRPr="00F4543C" w:rsidRDefault="009A687C" w:rsidP="009A687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F4543C">
              <w:rPr>
                <w:rFonts w:ascii="Arial" w:hAnsi="Arial"/>
                <w:b/>
                <w:sz w:val="18"/>
              </w:rPr>
              <w:t>FR1-FR2</w:t>
            </w:r>
          </w:p>
          <w:p w14:paraId="40E7B8DB" w14:textId="77777777" w:rsidR="009A687C" w:rsidRPr="00F4543C" w:rsidRDefault="009A687C" w:rsidP="009A687C">
            <w:pPr>
              <w:pStyle w:val="TAH"/>
              <w:rPr>
                <w:rFonts w:cs="Arial"/>
                <w:szCs w:val="18"/>
              </w:rPr>
            </w:pPr>
            <w:r w:rsidRPr="00F4543C">
              <w:t>DIFF</w:t>
            </w:r>
          </w:p>
        </w:tc>
      </w:tr>
      <w:tr w:rsidR="009A687C" w:rsidRPr="00875D06" w14:paraId="118956C7" w14:textId="77777777" w:rsidTr="007017D2">
        <w:trPr>
          <w:cantSplit/>
          <w:tblHeader/>
        </w:trPr>
        <w:tc>
          <w:tcPr>
            <w:tcW w:w="6946" w:type="dxa"/>
          </w:tcPr>
          <w:p w14:paraId="13978953" w14:textId="77777777" w:rsidR="009A687C" w:rsidRPr="00F4543C" w:rsidRDefault="009A687C" w:rsidP="009A687C">
            <w:pPr>
              <w:pStyle w:val="TAL"/>
              <w:rPr>
                <w:b/>
                <w:i/>
              </w:rPr>
            </w:pPr>
            <w:proofErr w:type="spellStart"/>
            <w:r w:rsidRPr="00F4543C">
              <w:rPr>
                <w:b/>
                <w:i/>
              </w:rPr>
              <w:t>accessStratumRelease</w:t>
            </w:r>
            <w:proofErr w:type="spellEnd"/>
          </w:p>
          <w:p w14:paraId="377BE8DB" w14:textId="77777777" w:rsidR="009A687C" w:rsidRPr="00F4543C" w:rsidRDefault="009A687C" w:rsidP="009A687C">
            <w:pPr>
              <w:pStyle w:val="TAL"/>
              <w:rPr>
                <w:rFonts w:cs="Arial"/>
                <w:szCs w:val="18"/>
              </w:rPr>
            </w:pPr>
            <w:r w:rsidRPr="00F4543C">
              <w:t>Indicates the access stratum release the UE supports as specified in TS 38.331 [9].</w:t>
            </w:r>
          </w:p>
        </w:tc>
        <w:tc>
          <w:tcPr>
            <w:tcW w:w="709" w:type="dxa"/>
          </w:tcPr>
          <w:p w14:paraId="27A0D9C6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szCs w:val="18"/>
              </w:rPr>
            </w:pPr>
            <w:r w:rsidRPr="00F4543C">
              <w:t>UE</w:t>
            </w:r>
          </w:p>
        </w:tc>
        <w:tc>
          <w:tcPr>
            <w:tcW w:w="567" w:type="dxa"/>
          </w:tcPr>
          <w:p w14:paraId="60CF4DF4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szCs w:val="18"/>
              </w:rPr>
            </w:pPr>
            <w:r w:rsidRPr="00F4543C">
              <w:t>Yes</w:t>
            </w:r>
          </w:p>
        </w:tc>
        <w:tc>
          <w:tcPr>
            <w:tcW w:w="709" w:type="dxa"/>
          </w:tcPr>
          <w:p w14:paraId="0BEE7F5B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szCs w:val="18"/>
              </w:rPr>
            </w:pPr>
            <w:r w:rsidRPr="00F4543C">
              <w:t>No</w:t>
            </w:r>
          </w:p>
        </w:tc>
        <w:tc>
          <w:tcPr>
            <w:tcW w:w="708" w:type="dxa"/>
          </w:tcPr>
          <w:p w14:paraId="5798873F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</w:tr>
      <w:tr w:rsidR="009A687C" w:rsidRPr="00875D06" w14:paraId="6D841096" w14:textId="77777777" w:rsidTr="007017D2">
        <w:trPr>
          <w:cantSplit/>
          <w:tblHeader/>
        </w:trPr>
        <w:tc>
          <w:tcPr>
            <w:tcW w:w="6946" w:type="dxa"/>
          </w:tcPr>
          <w:p w14:paraId="5CD2D06E" w14:textId="77777777" w:rsidR="009A687C" w:rsidRPr="00F4543C" w:rsidRDefault="009A687C" w:rsidP="009A687C">
            <w:pPr>
              <w:pStyle w:val="TAL"/>
              <w:rPr>
                <w:b/>
                <w:i/>
              </w:rPr>
            </w:pPr>
            <w:proofErr w:type="spellStart"/>
            <w:r w:rsidRPr="00F4543C">
              <w:rPr>
                <w:b/>
                <w:i/>
              </w:rPr>
              <w:t>delayBudgetReporting</w:t>
            </w:r>
            <w:proofErr w:type="spellEnd"/>
          </w:p>
          <w:p w14:paraId="1E92F862" w14:textId="77777777" w:rsidR="009A687C" w:rsidRPr="00F4543C" w:rsidRDefault="009A687C" w:rsidP="009A687C">
            <w:pPr>
              <w:pStyle w:val="TAL"/>
            </w:pPr>
            <w:r w:rsidRPr="00F4543C">
              <w:t>Indicates whether the UE supports delay budget reporting as specified in TS 38.331 [9].</w:t>
            </w:r>
          </w:p>
        </w:tc>
        <w:tc>
          <w:tcPr>
            <w:tcW w:w="709" w:type="dxa"/>
          </w:tcPr>
          <w:p w14:paraId="074F9B13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UE</w:t>
            </w:r>
          </w:p>
        </w:tc>
        <w:tc>
          <w:tcPr>
            <w:tcW w:w="567" w:type="dxa"/>
          </w:tcPr>
          <w:p w14:paraId="13FCE8B8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  <w:tc>
          <w:tcPr>
            <w:tcW w:w="709" w:type="dxa"/>
          </w:tcPr>
          <w:p w14:paraId="687892E3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  <w:tc>
          <w:tcPr>
            <w:tcW w:w="708" w:type="dxa"/>
          </w:tcPr>
          <w:p w14:paraId="74A80992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</w:tr>
      <w:tr w:rsidR="009A687C" w:rsidRPr="00875D06" w14:paraId="3312D64D" w14:textId="77777777" w:rsidTr="007017D2">
        <w:trPr>
          <w:cantSplit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7D2FB8" w14:textId="77777777" w:rsidR="009A687C" w:rsidRPr="00F4543C" w:rsidRDefault="009A687C" w:rsidP="009A687C">
            <w:pPr>
              <w:pStyle w:val="TAL"/>
              <w:rPr>
                <w:b/>
                <w:i/>
              </w:rPr>
            </w:pPr>
            <w:r w:rsidRPr="00F4543C">
              <w:rPr>
                <w:b/>
                <w:i/>
              </w:rPr>
              <w:t>dl-DedicatedMessageSegmentation-r16</w:t>
            </w:r>
          </w:p>
          <w:p w14:paraId="239C8EF8" w14:textId="77777777" w:rsidR="009A687C" w:rsidRPr="00F4543C" w:rsidRDefault="009A687C" w:rsidP="009A687C">
            <w:pPr>
              <w:pStyle w:val="TAL"/>
            </w:pPr>
            <w:r w:rsidRPr="00F4543C">
              <w:t>Indicates whether the UE supports reception of segmented DL RRC messages.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2593F0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A941D7" w14:textId="77777777" w:rsidR="009A687C" w:rsidRPr="00F4543C" w:rsidDel="00BD7553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4FC546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4FE50C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t>No</w:t>
            </w:r>
          </w:p>
        </w:tc>
      </w:tr>
      <w:tr w:rsidR="009A687C" w:rsidRPr="00875D06" w14:paraId="21494DE2" w14:textId="77777777" w:rsidTr="007017D2">
        <w:trPr>
          <w:cantSplit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B412C0" w14:textId="77777777" w:rsidR="009A687C" w:rsidRPr="00F4543C" w:rsidRDefault="009A687C" w:rsidP="009A687C">
            <w:pPr>
              <w:pStyle w:val="TAL"/>
              <w:rPr>
                <w:b/>
                <w:iCs/>
              </w:rPr>
            </w:pPr>
            <w:r w:rsidRPr="00F4543C">
              <w:rPr>
                <w:b/>
                <w:i/>
              </w:rPr>
              <w:t>drx-Preference-r16</w:t>
            </w:r>
          </w:p>
          <w:p w14:paraId="3B40343B" w14:textId="77777777" w:rsidR="009A687C" w:rsidRPr="00F4543C" w:rsidRDefault="009A687C" w:rsidP="009A687C">
            <w:pPr>
              <w:pStyle w:val="TAL"/>
              <w:rPr>
                <w:b/>
                <w:i/>
              </w:rPr>
            </w:pPr>
            <w:r w:rsidRPr="00F4543C">
              <w:rPr>
                <w:bCs/>
                <w:iCs/>
              </w:rPr>
              <w:t>Indicates whether the UE supports providing its preference of a cell group on DRX parameters for power saving in RRC_CONNECTED, as specified in TS 38.331 [9].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20853D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A44BC7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FBEA3C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55CA94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</w:tr>
      <w:tr w:rsidR="009A687C" w:rsidRPr="00875D06" w14:paraId="6064BE92" w14:textId="77777777" w:rsidTr="007017D2">
        <w:trPr>
          <w:cantSplit/>
        </w:trPr>
        <w:tc>
          <w:tcPr>
            <w:tcW w:w="6946" w:type="dxa"/>
          </w:tcPr>
          <w:p w14:paraId="143DA0D6" w14:textId="77777777" w:rsidR="009A687C" w:rsidRPr="00F4543C" w:rsidRDefault="009A687C" w:rsidP="009A687C">
            <w:pPr>
              <w:pStyle w:val="TAL"/>
              <w:rPr>
                <w:b/>
                <w:i/>
              </w:rPr>
            </w:pPr>
            <w:proofErr w:type="spellStart"/>
            <w:r w:rsidRPr="00F4543C">
              <w:rPr>
                <w:b/>
                <w:i/>
              </w:rPr>
              <w:t>inactiveState</w:t>
            </w:r>
            <w:proofErr w:type="spellEnd"/>
          </w:p>
          <w:p w14:paraId="1B4FDB08" w14:textId="77777777" w:rsidR="009A687C" w:rsidRPr="00F4543C" w:rsidRDefault="009A687C" w:rsidP="009A687C">
            <w:pPr>
              <w:pStyle w:val="TAL"/>
            </w:pPr>
            <w:r w:rsidRPr="00F4543C">
              <w:t>Indicates whether the UE supports RRC_INACTIVE as specified in TS 38.331 [9].</w:t>
            </w:r>
          </w:p>
        </w:tc>
        <w:tc>
          <w:tcPr>
            <w:tcW w:w="709" w:type="dxa"/>
          </w:tcPr>
          <w:p w14:paraId="6192789A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UE</w:t>
            </w:r>
          </w:p>
        </w:tc>
        <w:tc>
          <w:tcPr>
            <w:tcW w:w="567" w:type="dxa"/>
          </w:tcPr>
          <w:p w14:paraId="4B299CB6" w14:textId="77777777" w:rsidR="009A687C" w:rsidRPr="00F4543C" w:rsidDel="00BD7553" w:rsidRDefault="009A687C" w:rsidP="009A687C">
            <w:pPr>
              <w:pStyle w:val="TAL"/>
              <w:jc w:val="center"/>
            </w:pPr>
            <w:r w:rsidRPr="00F4543C">
              <w:t>Yes</w:t>
            </w:r>
          </w:p>
        </w:tc>
        <w:tc>
          <w:tcPr>
            <w:tcW w:w="709" w:type="dxa"/>
          </w:tcPr>
          <w:p w14:paraId="166DDA1F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  <w:tc>
          <w:tcPr>
            <w:tcW w:w="708" w:type="dxa"/>
          </w:tcPr>
          <w:p w14:paraId="0F558F3D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</w:tr>
      <w:tr w:rsidR="009A687C" w:rsidRPr="00875D06" w14:paraId="17ADA95D" w14:textId="77777777" w:rsidTr="007017D2">
        <w:trPr>
          <w:cantSplit/>
        </w:trPr>
        <w:tc>
          <w:tcPr>
            <w:tcW w:w="6946" w:type="dxa"/>
          </w:tcPr>
          <w:p w14:paraId="7E523A2C" w14:textId="77777777" w:rsidR="00BE6FAA" w:rsidRDefault="00BE6FAA" w:rsidP="00BE6FA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" w:author="ZTE(Yuan)" w:date="2021-11-11T16:12:00Z"/>
                <w:rFonts w:ascii="Arial" w:eastAsia="宋体" w:hAnsi="Arial"/>
                <w:b/>
                <w:i/>
                <w:sz w:val="18"/>
                <w:lang w:val="en-US" w:eastAsia="zh-CN"/>
              </w:rPr>
            </w:pPr>
            <w:proofErr w:type="spellStart"/>
            <w:ins w:id="17" w:author="ZTE(Yuan)" w:date="2021-11-11T16:12:00Z">
              <w:r>
                <w:rPr>
                  <w:rFonts w:ascii="Arial" w:eastAsia="Times New Roman" w:hAnsi="Arial"/>
                  <w:b/>
                  <w:i/>
                  <w:sz w:val="18"/>
                  <w:lang w:eastAsia="ja-JP"/>
                </w:rPr>
                <w:t>inactiveState</w:t>
              </w:r>
              <w:proofErr w:type="spellEnd"/>
              <w:r>
                <w:rPr>
                  <w:rFonts w:ascii="Arial" w:eastAsia="宋体" w:hAnsi="Arial" w:hint="eastAsia"/>
                  <w:b/>
                  <w:i/>
                  <w:sz w:val="18"/>
                  <w:lang w:val="en-US" w:eastAsia="zh-CN"/>
                </w:rPr>
                <w:t>PO</w:t>
              </w:r>
              <w:r>
                <w:rPr>
                  <w:rFonts w:ascii="Arial" w:eastAsia="宋体" w:hAnsi="Arial"/>
                  <w:b/>
                  <w:i/>
                  <w:sz w:val="18"/>
                  <w:lang w:val="en-US" w:eastAsia="zh-CN"/>
                </w:rPr>
                <w:t>-</w:t>
              </w:r>
              <w:r>
                <w:rPr>
                  <w:rFonts w:ascii="Arial" w:eastAsia="宋体" w:hAnsi="Arial" w:hint="eastAsia"/>
                  <w:b/>
                  <w:i/>
                  <w:sz w:val="18"/>
                  <w:lang w:val="en-US" w:eastAsia="zh-CN"/>
                </w:rPr>
                <w:t>Determination</w:t>
              </w:r>
              <w:r>
                <w:rPr>
                  <w:rFonts w:ascii="Arial" w:eastAsia="宋体" w:hAnsi="Arial"/>
                  <w:b/>
                  <w:i/>
                  <w:sz w:val="18"/>
                  <w:lang w:val="en-US" w:eastAsia="zh-CN"/>
                </w:rPr>
                <w:t>-r17</w:t>
              </w:r>
            </w:ins>
          </w:p>
          <w:p w14:paraId="72E66574" w14:textId="338EB61A" w:rsidR="009A687C" w:rsidRPr="00875D06" w:rsidRDefault="00BE6FAA" w:rsidP="00BE6FA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ja-JP"/>
              </w:rPr>
            </w:pPr>
            <w:ins w:id="18" w:author="ZTE(Yuan)" w:date="2021-11-11T16:12:00Z"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Indicates whether the UE supports to use the same </w:t>
              </w:r>
              <w:proofErr w:type="spellStart"/>
              <w:r>
                <w:rPr>
                  <w:rFonts w:ascii="Arial" w:eastAsia="Times New Roman" w:hAnsi="Arial"/>
                  <w:sz w:val="18"/>
                  <w:lang w:eastAsia="ja-JP"/>
                </w:rPr>
                <w:t>i_s</w:t>
              </w:r>
              <w:proofErr w:type="spellEnd"/>
              <w:r>
                <w:rPr>
                  <w:rFonts w:ascii="Arial" w:eastAsia="宋体" w:hAnsi="Arial" w:hint="eastAsia"/>
                  <w:sz w:val="18"/>
                  <w:lang w:val="en-US" w:eastAsia="zh-CN"/>
                </w:rPr>
                <w:t xml:space="preserve"> to determine PO</w:t>
              </w:r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 in RRC_INACTIVE state as in RRC_IDLE state.</w:t>
              </w:r>
            </w:ins>
          </w:p>
        </w:tc>
        <w:tc>
          <w:tcPr>
            <w:tcW w:w="709" w:type="dxa"/>
          </w:tcPr>
          <w:p w14:paraId="0BCF1824" w14:textId="20C4F3F7" w:rsidR="009A687C" w:rsidRPr="00875D06" w:rsidRDefault="00BE6FAA" w:rsidP="009A68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ins w:id="19" w:author="ZTE(Yuan)" w:date="2021-11-11T16:12:00Z">
              <w:r>
                <w:rPr>
                  <w:rFonts w:ascii="Arial" w:eastAsia="Times New Roman" w:hAnsi="Arial"/>
                  <w:sz w:val="18"/>
                  <w:lang w:eastAsia="ja-JP"/>
                </w:rPr>
                <w:t>UE</w:t>
              </w:r>
            </w:ins>
          </w:p>
        </w:tc>
        <w:tc>
          <w:tcPr>
            <w:tcW w:w="567" w:type="dxa"/>
          </w:tcPr>
          <w:p w14:paraId="22DDE071" w14:textId="6CDE604F" w:rsidR="009A687C" w:rsidRPr="00875D06" w:rsidRDefault="00BE6FAA" w:rsidP="009A68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ins w:id="20" w:author="ZTE(Yuan)" w:date="2021-11-11T16:13:00Z">
              <w:r>
                <w:rPr>
                  <w:rFonts w:ascii="Arial" w:eastAsia="Times New Roman" w:hAnsi="Arial"/>
                  <w:sz w:val="18"/>
                  <w:lang w:eastAsia="ja-JP"/>
                </w:rPr>
                <w:t>No</w:t>
              </w:r>
            </w:ins>
          </w:p>
        </w:tc>
        <w:tc>
          <w:tcPr>
            <w:tcW w:w="709" w:type="dxa"/>
          </w:tcPr>
          <w:p w14:paraId="34F80DD7" w14:textId="6BEFB6A3" w:rsidR="009A687C" w:rsidRPr="00875D06" w:rsidRDefault="00BE6FAA" w:rsidP="009A68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ins w:id="21" w:author="ZTE(Yuan)" w:date="2021-11-11T16:13:00Z">
              <w:r>
                <w:rPr>
                  <w:rFonts w:ascii="Arial" w:eastAsia="Times New Roman" w:hAnsi="Arial"/>
                  <w:sz w:val="18"/>
                  <w:lang w:eastAsia="ja-JP"/>
                </w:rPr>
                <w:t>No</w:t>
              </w:r>
            </w:ins>
          </w:p>
        </w:tc>
        <w:tc>
          <w:tcPr>
            <w:tcW w:w="708" w:type="dxa"/>
          </w:tcPr>
          <w:p w14:paraId="2B37D330" w14:textId="770F9446" w:rsidR="009A687C" w:rsidRPr="00875D06" w:rsidRDefault="00BE6FAA" w:rsidP="009A68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ins w:id="22" w:author="ZTE(Yuan)" w:date="2021-11-11T16:13:00Z">
              <w:r>
                <w:rPr>
                  <w:rFonts w:ascii="Arial" w:eastAsia="Times New Roman" w:hAnsi="Arial"/>
                  <w:sz w:val="18"/>
                  <w:lang w:eastAsia="ja-JP"/>
                </w:rPr>
                <w:t>No</w:t>
              </w:r>
            </w:ins>
            <w:bookmarkStart w:id="23" w:name="_GoBack"/>
            <w:bookmarkEnd w:id="23"/>
          </w:p>
        </w:tc>
      </w:tr>
      <w:tr w:rsidR="009A687C" w:rsidRPr="00875D06" w14:paraId="10AC031F" w14:textId="77777777" w:rsidTr="007017D2">
        <w:trPr>
          <w:cantSplit/>
        </w:trPr>
        <w:tc>
          <w:tcPr>
            <w:tcW w:w="6946" w:type="dxa"/>
          </w:tcPr>
          <w:p w14:paraId="7C470EDA" w14:textId="77777777" w:rsidR="009A687C" w:rsidRPr="00F4543C" w:rsidRDefault="009A687C" w:rsidP="009A687C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F4543C">
              <w:rPr>
                <w:rFonts w:ascii="Arial" w:hAnsi="Arial"/>
                <w:b/>
                <w:i/>
                <w:sz w:val="18"/>
              </w:rPr>
              <w:t>inDeviceCoexInd-r16</w:t>
            </w:r>
          </w:p>
          <w:p w14:paraId="4D11B8A1" w14:textId="77777777" w:rsidR="009A687C" w:rsidRPr="00F4543C" w:rsidRDefault="009A687C" w:rsidP="009A687C">
            <w:pPr>
              <w:pStyle w:val="TAL"/>
              <w:rPr>
                <w:b/>
                <w:i/>
              </w:rPr>
            </w:pPr>
            <w:r w:rsidRPr="00F4543C">
              <w:t>Indicates whether the UE supports IDC (In-Device Coexistence) assistance information as specified in TS 38.331 [9].</w:t>
            </w:r>
          </w:p>
        </w:tc>
        <w:tc>
          <w:tcPr>
            <w:tcW w:w="709" w:type="dxa"/>
          </w:tcPr>
          <w:p w14:paraId="3BE4E702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577F0E7E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405BDEA6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1F796F35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</w:tr>
      <w:tr w:rsidR="009A687C" w:rsidRPr="00875D06" w14:paraId="19934B1A" w14:textId="77777777" w:rsidTr="007017D2">
        <w:trPr>
          <w:cantSplit/>
        </w:trPr>
        <w:tc>
          <w:tcPr>
            <w:tcW w:w="6946" w:type="dxa"/>
          </w:tcPr>
          <w:p w14:paraId="32007EF3" w14:textId="77777777" w:rsidR="009A687C" w:rsidRPr="00F4543C" w:rsidRDefault="009A687C" w:rsidP="009A687C">
            <w:pPr>
              <w:pStyle w:val="TAL"/>
              <w:rPr>
                <w:b/>
                <w:bCs/>
                <w:i/>
                <w:iCs/>
              </w:rPr>
            </w:pPr>
            <w:r w:rsidRPr="00F4543C">
              <w:rPr>
                <w:b/>
                <w:bCs/>
                <w:i/>
                <w:iCs/>
              </w:rPr>
              <w:t>maxBW-Preference-r16</w:t>
            </w:r>
          </w:p>
          <w:p w14:paraId="5812FD14" w14:textId="77777777" w:rsidR="009A687C" w:rsidRPr="00F4543C" w:rsidRDefault="009A687C" w:rsidP="009A687C">
            <w:pPr>
              <w:pStyle w:val="TAL"/>
            </w:pPr>
            <w:r w:rsidRPr="00F4543C">
              <w:rPr>
                <w:bCs/>
                <w:iCs/>
              </w:rPr>
              <w:t>Indicates whether the UE supports providing its preference of a cell group on the maximum aggregated bandwidth for power saving in RRC_CONNECTED, as specified in TS 38.331 [9].</w:t>
            </w:r>
          </w:p>
        </w:tc>
        <w:tc>
          <w:tcPr>
            <w:tcW w:w="709" w:type="dxa"/>
          </w:tcPr>
          <w:p w14:paraId="6B83C912" w14:textId="77777777" w:rsidR="009A687C" w:rsidRPr="00F4543C" w:rsidRDefault="009A687C" w:rsidP="009A687C">
            <w:pPr>
              <w:pStyle w:val="TAL"/>
              <w:jc w:val="center"/>
              <w:rPr>
                <w:lang w:eastAsia="zh-CN"/>
              </w:rPr>
            </w:pPr>
            <w:r w:rsidRPr="00F4543C">
              <w:t>UE</w:t>
            </w:r>
          </w:p>
        </w:tc>
        <w:tc>
          <w:tcPr>
            <w:tcW w:w="567" w:type="dxa"/>
          </w:tcPr>
          <w:p w14:paraId="39C5AB74" w14:textId="77777777" w:rsidR="009A687C" w:rsidRPr="00F4543C" w:rsidRDefault="009A687C" w:rsidP="009A687C">
            <w:pPr>
              <w:pStyle w:val="TAL"/>
              <w:jc w:val="center"/>
              <w:rPr>
                <w:lang w:eastAsia="zh-CN"/>
              </w:rPr>
            </w:pPr>
            <w:r w:rsidRPr="00F4543C">
              <w:t>No</w:t>
            </w:r>
          </w:p>
        </w:tc>
        <w:tc>
          <w:tcPr>
            <w:tcW w:w="709" w:type="dxa"/>
          </w:tcPr>
          <w:p w14:paraId="6F4F5AFA" w14:textId="77777777" w:rsidR="009A687C" w:rsidRPr="00F4543C" w:rsidRDefault="009A687C" w:rsidP="009A687C">
            <w:pPr>
              <w:pStyle w:val="TAL"/>
              <w:jc w:val="center"/>
              <w:rPr>
                <w:lang w:eastAsia="zh-CN"/>
              </w:rPr>
            </w:pPr>
            <w:r w:rsidRPr="00F4543C">
              <w:t>No</w:t>
            </w:r>
          </w:p>
        </w:tc>
        <w:tc>
          <w:tcPr>
            <w:tcW w:w="708" w:type="dxa"/>
          </w:tcPr>
          <w:p w14:paraId="526220DB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Yes</w:t>
            </w:r>
          </w:p>
        </w:tc>
      </w:tr>
    </w:tbl>
    <w:bookmarkEnd w:id="8"/>
    <w:bookmarkEnd w:id="9"/>
    <w:bookmarkEnd w:id="10"/>
    <w:bookmarkEnd w:id="11"/>
    <w:bookmarkEnd w:id="12"/>
    <w:bookmarkEnd w:id="13"/>
    <w:bookmarkEnd w:id="14"/>
    <w:bookmarkEnd w:id="15"/>
    <w:p w14:paraId="42B4DA3E" w14:textId="77777777" w:rsidR="000C3DB1" w:rsidRDefault="0041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End of </w:t>
      </w:r>
      <w:r>
        <w:rPr>
          <w:sz w:val="32"/>
          <w:lang w:eastAsia="zh-CN"/>
        </w:rPr>
        <w:t>c</w:t>
      </w:r>
      <w:proofErr w:type="spellStart"/>
      <w:r>
        <w:rPr>
          <w:rFonts w:hint="eastAsia"/>
          <w:sz w:val="32"/>
          <w:lang w:val="en-US" w:eastAsia="zh-CN"/>
        </w:rPr>
        <w:t>hange</w:t>
      </w:r>
      <w:proofErr w:type="spellEnd"/>
    </w:p>
    <w:sectPr w:rsidR="000C3DB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040BC" w14:textId="77777777" w:rsidR="005C732E" w:rsidRDefault="005C732E">
      <w:pPr>
        <w:spacing w:after="0" w:line="240" w:lineRule="auto"/>
      </w:pPr>
      <w:r>
        <w:separator/>
      </w:r>
    </w:p>
  </w:endnote>
  <w:endnote w:type="continuationSeparator" w:id="0">
    <w:p w14:paraId="01F27938" w14:textId="77777777" w:rsidR="005C732E" w:rsidRDefault="005C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B21E8" w14:textId="77777777" w:rsidR="005C732E" w:rsidRDefault="005C732E">
      <w:pPr>
        <w:spacing w:after="0" w:line="240" w:lineRule="auto"/>
      </w:pPr>
      <w:r>
        <w:separator/>
      </w:r>
    </w:p>
  </w:footnote>
  <w:footnote w:type="continuationSeparator" w:id="0">
    <w:p w14:paraId="2FD3940C" w14:textId="77777777" w:rsidR="005C732E" w:rsidRDefault="005C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15A41" w14:textId="77777777" w:rsidR="007017D2" w:rsidRDefault="007017D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CD1B4" w14:textId="77777777" w:rsidR="007017D2" w:rsidRDefault="007017D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28604" w14:textId="77777777" w:rsidR="007017D2" w:rsidRDefault="007017D2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18541" w14:textId="77777777" w:rsidR="007017D2" w:rsidRDefault="007017D2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(Yuan)">
    <w15:presenceInfo w15:providerId="None" w15:userId="ZTE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18C"/>
    <w:rsid w:val="0001298D"/>
    <w:rsid w:val="000161C1"/>
    <w:rsid w:val="00022E4A"/>
    <w:rsid w:val="00032ABE"/>
    <w:rsid w:val="00042F69"/>
    <w:rsid w:val="000439F6"/>
    <w:rsid w:val="00047F8E"/>
    <w:rsid w:val="0005150F"/>
    <w:rsid w:val="00062F87"/>
    <w:rsid w:val="000641CC"/>
    <w:rsid w:val="00067148"/>
    <w:rsid w:val="000747F0"/>
    <w:rsid w:val="00083460"/>
    <w:rsid w:val="00090F79"/>
    <w:rsid w:val="00096A7C"/>
    <w:rsid w:val="000A6394"/>
    <w:rsid w:val="000A77CD"/>
    <w:rsid w:val="000A7E34"/>
    <w:rsid w:val="000B5783"/>
    <w:rsid w:val="000B7FED"/>
    <w:rsid w:val="000C038A"/>
    <w:rsid w:val="000C3DB1"/>
    <w:rsid w:val="000C45E0"/>
    <w:rsid w:val="000C6186"/>
    <w:rsid w:val="000C6598"/>
    <w:rsid w:val="000C6EDD"/>
    <w:rsid w:val="000D348D"/>
    <w:rsid w:val="000D5E74"/>
    <w:rsid w:val="000E1DB8"/>
    <w:rsid w:val="000F3848"/>
    <w:rsid w:val="000F66AB"/>
    <w:rsid w:val="0010195E"/>
    <w:rsid w:val="0010391C"/>
    <w:rsid w:val="00110B13"/>
    <w:rsid w:val="00112464"/>
    <w:rsid w:val="001126A5"/>
    <w:rsid w:val="00113F55"/>
    <w:rsid w:val="0013245E"/>
    <w:rsid w:val="00134315"/>
    <w:rsid w:val="00135E50"/>
    <w:rsid w:val="00145D43"/>
    <w:rsid w:val="00151743"/>
    <w:rsid w:val="00152033"/>
    <w:rsid w:val="00155A1A"/>
    <w:rsid w:val="0016439A"/>
    <w:rsid w:val="00171BC1"/>
    <w:rsid w:val="00177A5D"/>
    <w:rsid w:val="0018564E"/>
    <w:rsid w:val="00186B6A"/>
    <w:rsid w:val="001879D0"/>
    <w:rsid w:val="00190E73"/>
    <w:rsid w:val="00192C46"/>
    <w:rsid w:val="00192EEA"/>
    <w:rsid w:val="001A08B3"/>
    <w:rsid w:val="001A4B70"/>
    <w:rsid w:val="001A7B60"/>
    <w:rsid w:val="001B0145"/>
    <w:rsid w:val="001B2CFD"/>
    <w:rsid w:val="001B52F0"/>
    <w:rsid w:val="001B7A65"/>
    <w:rsid w:val="001C205D"/>
    <w:rsid w:val="001C3E6A"/>
    <w:rsid w:val="001D0AAD"/>
    <w:rsid w:val="001D7A08"/>
    <w:rsid w:val="001E1329"/>
    <w:rsid w:val="001E14BE"/>
    <w:rsid w:val="001E236A"/>
    <w:rsid w:val="001E2859"/>
    <w:rsid w:val="001E41F3"/>
    <w:rsid w:val="001E6A1E"/>
    <w:rsid w:val="001F14AE"/>
    <w:rsid w:val="001F1A7F"/>
    <w:rsid w:val="001F515F"/>
    <w:rsid w:val="002059DC"/>
    <w:rsid w:val="00205F46"/>
    <w:rsid w:val="0020740B"/>
    <w:rsid w:val="002128E1"/>
    <w:rsid w:val="002150CF"/>
    <w:rsid w:val="00220E0E"/>
    <w:rsid w:val="00225404"/>
    <w:rsid w:val="00232AEE"/>
    <w:rsid w:val="00232EE1"/>
    <w:rsid w:val="00233511"/>
    <w:rsid w:val="00246887"/>
    <w:rsid w:val="002503D5"/>
    <w:rsid w:val="0026004D"/>
    <w:rsid w:val="00262DA0"/>
    <w:rsid w:val="002640DD"/>
    <w:rsid w:val="0026676B"/>
    <w:rsid w:val="00267D67"/>
    <w:rsid w:val="00272782"/>
    <w:rsid w:val="00275D12"/>
    <w:rsid w:val="00284FEB"/>
    <w:rsid w:val="00285390"/>
    <w:rsid w:val="002860C4"/>
    <w:rsid w:val="00286249"/>
    <w:rsid w:val="0029079A"/>
    <w:rsid w:val="002A2758"/>
    <w:rsid w:val="002A6976"/>
    <w:rsid w:val="002A6BF2"/>
    <w:rsid w:val="002B16BB"/>
    <w:rsid w:val="002B1C0D"/>
    <w:rsid w:val="002B41A6"/>
    <w:rsid w:val="002B5741"/>
    <w:rsid w:val="002B6CAC"/>
    <w:rsid w:val="002C0EF8"/>
    <w:rsid w:val="002C5B18"/>
    <w:rsid w:val="002F0D00"/>
    <w:rsid w:val="002F2BE8"/>
    <w:rsid w:val="003034DE"/>
    <w:rsid w:val="00305409"/>
    <w:rsid w:val="003076C8"/>
    <w:rsid w:val="00307857"/>
    <w:rsid w:val="00310C08"/>
    <w:rsid w:val="003202D5"/>
    <w:rsid w:val="003209F8"/>
    <w:rsid w:val="00326DC6"/>
    <w:rsid w:val="0033152B"/>
    <w:rsid w:val="003357A6"/>
    <w:rsid w:val="00336E93"/>
    <w:rsid w:val="00345381"/>
    <w:rsid w:val="0034549A"/>
    <w:rsid w:val="003502F2"/>
    <w:rsid w:val="00353CD0"/>
    <w:rsid w:val="003609EF"/>
    <w:rsid w:val="0036231A"/>
    <w:rsid w:val="0036359A"/>
    <w:rsid w:val="00374DD4"/>
    <w:rsid w:val="0037662A"/>
    <w:rsid w:val="00381E31"/>
    <w:rsid w:val="00387993"/>
    <w:rsid w:val="00392117"/>
    <w:rsid w:val="0039334C"/>
    <w:rsid w:val="003937CB"/>
    <w:rsid w:val="003A005B"/>
    <w:rsid w:val="003A59A0"/>
    <w:rsid w:val="003A7CF4"/>
    <w:rsid w:val="003B3453"/>
    <w:rsid w:val="003B368F"/>
    <w:rsid w:val="003C1E84"/>
    <w:rsid w:val="003C1F2D"/>
    <w:rsid w:val="003C39C1"/>
    <w:rsid w:val="003C424B"/>
    <w:rsid w:val="003D06D3"/>
    <w:rsid w:val="003D5829"/>
    <w:rsid w:val="003E1A36"/>
    <w:rsid w:val="003E3F8E"/>
    <w:rsid w:val="003F6B96"/>
    <w:rsid w:val="00410371"/>
    <w:rsid w:val="00412C43"/>
    <w:rsid w:val="0041432C"/>
    <w:rsid w:val="00423300"/>
    <w:rsid w:val="004242F1"/>
    <w:rsid w:val="0042481D"/>
    <w:rsid w:val="00427873"/>
    <w:rsid w:val="00433EB3"/>
    <w:rsid w:val="00435588"/>
    <w:rsid w:val="004405D3"/>
    <w:rsid w:val="00441717"/>
    <w:rsid w:val="00446CFE"/>
    <w:rsid w:val="0045346E"/>
    <w:rsid w:val="00460A46"/>
    <w:rsid w:val="0046756C"/>
    <w:rsid w:val="00467F33"/>
    <w:rsid w:val="00470378"/>
    <w:rsid w:val="004765A2"/>
    <w:rsid w:val="00477F39"/>
    <w:rsid w:val="00480399"/>
    <w:rsid w:val="00482F1F"/>
    <w:rsid w:val="0048532F"/>
    <w:rsid w:val="0049311C"/>
    <w:rsid w:val="00494FDC"/>
    <w:rsid w:val="004A1D46"/>
    <w:rsid w:val="004A5991"/>
    <w:rsid w:val="004B1C79"/>
    <w:rsid w:val="004B726C"/>
    <w:rsid w:val="004B75B7"/>
    <w:rsid w:val="004C00A9"/>
    <w:rsid w:val="004C0AA8"/>
    <w:rsid w:val="004C1F18"/>
    <w:rsid w:val="004E2387"/>
    <w:rsid w:val="004F2425"/>
    <w:rsid w:val="004F3F2B"/>
    <w:rsid w:val="004F4BD6"/>
    <w:rsid w:val="004F5E5A"/>
    <w:rsid w:val="00504BFB"/>
    <w:rsid w:val="0051580D"/>
    <w:rsid w:val="00537D6D"/>
    <w:rsid w:val="005468FE"/>
    <w:rsid w:val="00547111"/>
    <w:rsid w:val="00562CF8"/>
    <w:rsid w:val="005640FB"/>
    <w:rsid w:val="005703C0"/>
    <w:rsid w:val="00580D65"/>
    <w:rsid w:val="00582D77"/>
    <w:rsid w:val="00592AAB"/>
    <w:rsid w:val="00592D74"/>
    <w:rsid w:val="0059367F"/>
    <w:rsid w:val="00593A95"/>
    <w:rsid w:val="005A0109"/>
    <w:rsid w:val="005A09E5"/>
    <w:rsid w:val="005A19A4"/>
    <w:rsid w:val="005A4462"/>
    <w:rsid w:val="005A4AF2"/>
    <w:rsid w:val="005A7E2B"/>
    <w:rsid w:val="005B4996"/>
    <w:rsid w:val="005B4AC1"/>
    <w:rsid w:val="005C4C43"/>
    <w:rsid w:val="005C732E"/>
    <w:rsid w:val="005D3945"/>
    <w:rsid w:val="005D5467"/>
    <w:rsid w:val="005D697C"/>
    <w:rsid w:val="005E2C44"/>
    <w:rsid w:val="005E3E80"/>
    <w:rsid w:val="005F6731"/>
    <w:rsid w:val="005F6D9B"/>
    <w:rsid w:val="005F77DD"/>
    <w:rsid w:val="00603C9F"/>
    <w:rsid w:val="00604548"/>
    <w:rsid w:val="00606D98"/>
    <w:rsid w:val="00611C7E"/>
    <w:rsid w:val="00612AD4"/>
    <w:rsid w:val="0061349A"/>
    <w:rsid w:val="0061739D"/>
    <w:rsid w:val="006207D1"/>
    <w:rsid w:val="00621188"/>
    <w:rsid w:val="006216E1"/>
    <w:rsid w:val="006257ED"/>
    <w:rsid w:val="0063034F"/>
    <w:rsid w:val="00632E5E"/>
    <w:rsid w:val="00633301"/>
    <w:rsid w:val="00642886"/>
    <w:rsid w:val="00650184"/>
    <w:rsid w:val="0065149A"/>
    <w:rsid w:val="00651DCB"/>
    <w:rsid w:val="00655DC1"/>
    <w:rsid w:val="006628C8"/>
    <w:rsid w:val="00664028"/>
    <w:rsid w:val="0067205F"/>
    <w:rsid w:val="00673309"/>
    <w:rsid w:val="0067410F"/>
    <w:rsid w:val="00695808"/>
    <w:rsid w:val="00695EED"/>
    <w:rsid w:val="006B0F48"/>
    <w:rsid w:val="006B46FB"/>
    <w:rsid w:val="006B5C8F"/>
    <w:rsid w:val="006C089C"/>
    <w:rsid w:val="006C3F36"/>
    <w:rsid w:val="006C786C"/>
    <w:rsid w:val="006D1676"/>
    <w:rsid w:val="006D1C6D"/>
    <w:rsid w:val="006D390F"/>
    <w:rsid w:val="006D7756"/>
    <w:rsid w:val="006E21FB"/>
    <w:rsid w:val="006F17D9"/>
    <w:rsid w:val="006F2A07"/>
    <w:rsid w:val="007017D2"/>
    <w:rsid w:val="007056DA"/>
    <w:rsid w:val="0070599A"/>
    <w:rsid w:val="00706FEA"/>
    <w:rsid w:val="00707B6E"/>
    <w:rsid w:val="00712DFB"/>
    <w:rsid w:val="00721D2F"/>
    <w:rsid w:val="007227D6"/>
    <w:rsid w:val="00722D64"/>
    <w:rsid w:val="00727509"/>
    <w:rsid w:val="007322FF"/>
    <w:rsid w:val="00732ACB"/>
    <w:rsid w:val="00733A02"/>
    <w:rsid w:val="007424C0"/>
    <w:rsid w:val="0075012A"/>
    <w:rsid w:val="00750753"/>
    <w:rsid w:val="0075425C"/>
    <w:rsid w:val="0075606F"/>
    <w:rsid w:val="00762B3F"/>
    <w:rsid w:val="0076451F"/>
    <w:rsid w:val="0077097A"/>
    <w:rsid w:val="00771905"/>
    <w:rsid w:val="0077283F"/>
    <w:rsid w:val="0077752E"/>
    <w:rsid w:val="007813FE"/>
    <w:rsid w:val="007917F8"/>
    <w:rsid w:val="00792342"/>
    <w:rsid w:val="007977A8"/>
    <w:rsid w:val="007A1F9C"/>
    <w:rsid w:val="007A2A7C"/>
    <w:rsid w:val="007B3F9D"/>
    <w:rsid w:val="007B512A"/>
    <w:rsid w:val="007C0651"/>
    <w:rsid w:val="007C2097"/>
    <w:rsid w:val="007C5819"/>
    <w:rsid w:val="007D0D08"/>
    <w:rsid w:val="007D2685"/>
    <w:rsid w:val="007D3EA0"/>
    <w:rsid w:val="007D54CF"/>
    <w:rsid w:val="007D6A07"/>
    <w:rsid w:val="007E0D89"/>
    <w:rsid w:val="007E442B"/>
    <w:rsid w:val="007F0781"/>
    <w:rsid w:val="007F07AF"/>
    <w:rsid w:val="007F7259"/>
    <w:rsid w:val="007F794D"/>
    <w:rsid w:val="007F7E73"/>
    <w:rsid w:val="00800D25"/>
    <w:rsid w:val="00801889"/>
    <w:rsid w:val="008040A8"/>
    <w:rsid w:val="00813471"/>
    <w:rsid w:val="008152E4"/>
    <w:rsid w:val="008279FA"/>
    <w:rsid w:val="00840A45"/>
    <w:rsid w:val="00841BFB"/>
    <w:rsid w:val="0084246D"/>
    <w:rsid w:val="00844461"/>
    <w:rsid w:val="008560A4"/>
    <w:rsid w:val="008626E7"/>
    <w:rsid w:val="00863437"/>
    <w:rsid w:val="0086460D"/>
    <w:rsid w:val="00870EE7"/>
    <w:rsid w:val="00875D06"/>
    <w:rsid w:val="00884DB9"/>
    <w:rsid w:val="008863B9"/>
    <w:rsid w:val="008A2875"/>
    <w:rsid w:val="008A35E8"/>
    <w:rsid w:val="008A45A6"/>
    <w:rsid w:val="008B046D"/>
    <w:rsid w:val="008C5C2E"/>
    <w:rsid w:val="008E64D5"/>
    <w:rsid w:val="008F633F"/>
    <w:rsid w:val="008F686C"/>
    <w:rsid w:val="0090028C"/>
    <w:rsid w:val="00904A02"/>
    <w:rsid w:val="00911FB6"/>
    <w:rsid w:val="009122E5"/>
    <w:rsid w:val="009148DE"/>
    <w:rsid w:val="00917EFE"/>
    <w:rsid w:val="00927326"/>
    <w:rsid w:val="009319C9"/>
    <w:rsid w:val="0093222F"/>
    <w:rsid w:val="009406ED"/>
    <w:rsid w:val="00941E30"/>
    <w:rsid w:val="00944923"/>
    <w:rsid w:val="00952487"/>
    <w:rsid w:val="009706B0"/>
    <w:rsid w:val="009777D9"/>
    <w:rsid w:val="009829AF"/>
    <w:rsid w:val="009831AE"/>
    <w:rsid w:val="00984C59"/>
    <w:rsid w:val="0098600B"/>
    <w:rsid w:val="00991B88"/>
    <w:rsid w:val="00995918"/>
    <w:rsid w:val="009A5753"/>
    <w:rsid w:val="009A579D"/>
    <w:rsid w:val="009A687C"/>
    <w:rsid w:val="009A6EA0"/>
    <w:rsid w:val="009C1287"/>
    <w:rsid w:val="009D3516"/>
    <w:rsid w:val="009D4385"/>
    <w:rsid w:val="009D77BD"/>
    <w:rsid w:val="009E0837"/>
    <w:rsid w:val="009E3297"/>
    <w:rsid w:val="009F3FC1"/>
    <w:rsid w:val="009F60E4"/>
    <w:rsid w:val="009F6875"/>
    <w:rsid w:val="009F734F"/>
    <w:rsid w:val="00A027D4"/>
    <w:rsid w:val="00A13EFB"/>
    <w:rsid w:val="00A14958"/>
    <w:rsid w:val="00A171FF"/>
    <w:rsid w:val="00A210E4"/>
    <w:rsid w:val="00A23125"/>
    <w:rsid w:val="00A24119"/>
    <w:rsid w:val="00A246B6"/>
    <w:rsid w:val="00A25D60"/>
    <w:rsid w:val="00A26A86"/>
    <w:rsid w:val="00A30C0C"/>
    <w:rsid w:val="00A45E4A"/>
    <w:rsid w:val="00A47E70"/>
    <w:rsid w:val="00A50CF0"/>
    <w:rsid w:val="00A519F5"/>
    <w:rsid w:val="00A6793D"/>
    <w:rsid w:val="00A73183"/>
    <w:rsid w:val="00A7671C"/>
    <w:rsid w:val="00A81B60"/>
    <w:rsid w:val="00A856CE"/>
    <w:rsid w:val="00A85CA8"/>
    <w:rsid w:val="00A91C6E"/>
    <w:rsid w:val="00A92A72"/>
    <w:rsid w:val="00A937DF"/>
    <w:rsid w:val="00A97E14"/>
    <w:rsid w:val="00AA2CBC"/>
    <w:rsid w:val="00AA41DB"/>
    <w:rsid w:val="00AB0BE3"/>
    <w:rsid w:val="00AC1806"/>
    <w:rsid w:val="00AC5820"/>
    <w:rsid w:val="00AC69B9"/>
    <w:rsid w:val="00AD196C"/>
    <w:rsid w:val="00AD1CD8"/>
    <w:rsid w:val="00AD3A4D"/>
    <w:rsid w:val="00AF1EED"/>
    <w:rsid w:val="00B00716"/>
    <w:rsid w:val="00B02449"/>
    <w:rsid w:val="00B0365B"/>
    <w:rsid w:val="00B04FD3"/>
    <w:rsid w:val="00B174C5"/>
    <w:rsid w:val="00B20DBB"/>
    <w:rsid w:val="00B2167D"/>
    <w:rsid w:val="00B2405E"/>
    <w:rsid w:val="00B25878"/>
    <w:rsid w:val="00B258BB"/>
    <w:rsid w:val="00B3167C"/>
    <w:rsid w:val="00B355F3"/>
    <w:rsid w:val="00B36796"/>
    <w:rsid w:val="00B402E8"/>
    <w:rsid w:val="00B405E1"/>
    <w:rsid w:val="00B40D49"/>
    <w:rsid w:val="00B42205"/>
    <w:rsid w:val="00B4497A"/>
    <w:rsid w:val="00B6150A"/>
    <w:rsid w:val="00B632B3"/>
    <w:rsid w:val="00B66BE7"/>
    <w:rsid w:val="00B67B97"/>
    <w:rsid w:val="00B704EB"/>
    <w:rsid w:val="00B70E94"/>
    <w:rsid w:val="00B74A4F"/>
    <w:rsid w:val="00B74F51"/>
    <w:rsid w:val="00B76EA9"/>
    <w:rsid w:val="00B86363"/>
    <w:rsid w:val="00B869D3"/>
    <w:rsid w:val="00B96851"/>
    <w:rsid w:val="00B968C8"/>
    <w:rsid w:val="00B96DE1"/>
    <w:rsid w:val="00BA3341"/>
    <w:rsid w:val="00BA3EC5"/>
    <w:rsid w:val="00BA51D9"/>
    <w:rsid w:val="00BA5D50"/>
    <w:rsid w:val="00BB52E8"/>
    <w:rsid w:val="00BB5DFC"/>
    <w:rsid w:val="00BD279D"/>
    <w:rsid w:val="00BD2A49"/>
    <w:rsid w:val="00BD2FB5"/>
    <w:rsid w:val="00BD2FC6"/>
    <w:rsid w:val="00BD5AB6"/>
    <w:rsid w:val="00BD6BB8"/>
    <w:rsid w:val="00BE5471"/>
    <w:rsid w:val="00BE5C44"/>
    <w:rsid w:val="00BE6FAA"/>
    <w:rsid w:val="00BE7BCA"/>
    <w:rsid w:val="00BF0BF2"/>
    <w:rsid w:val="00BF28A2"/>
    <w:rsid w:val="00BF7831"/>
    <w:rsid w:val="00C02FAD"/>
    <w:rsid w:val="00C1035C"/>
    <w:rsid w:val="00C20910"/>
    <w:rsid w:val="00C23377"/>
    <w:rsid w:val="00C33EDB"/>
    <w:rsid w:val="00C3404F"/>
    <w:rsid w:val="00C37328"/>
    <w:rsid w:val="00C47F33"/>
    <w:rsid w:val="00C47FFA"/>
    <w:rsid w:val="00C507DA"/>
    <w:rsid w:val="00C5263F"/>
    <w:rsid w:val="00C542E1"/>
    <w:rsid w:val="00C61CFA"/>
    <w:rsid w:val="00C66BA2"/>
    <w:rsid w:val="00C720AD"/>
    <w:rsid w:val="00C82E5B"/>
    <w:rsid w:val="00C95985"/>
    <w:rsid w:val="00CA0174"/>
    <w:rsid w:val="00CA3574"/>
    <w:rsid w:val="00CA6405"/>
    <w:rsid w:val="00CA6532"/>
    <w:rsid w:val="00CB45C3"/>
    <w:rsid w:val="00CC1DCA"/>
    <w:rsid w:val="00CC2416"/>
    <w:rsid w:val="00CC249E"/>
    <w:rsid w:val="00CC5026"/>
    <w:rsid w:val="00CC68D0"/>
    <w:rsid w:val="00CD0CBC"/>
    <w:rsid w:val="00CD1218"/>
    <w:rsid w:val="00CD1D8D"/>
    <w:rsid w:val="00CD2E85"/>
    <w:rsid w:val="00CD62E4"/>
    <w:rsid w:val="00CE0A94"/>
    <w:rsid w:val="00CE0B95"/>
    <w:rsid w:val="00CE32C0"/>
    <w:rsid w:val="00CF3CD5"/>
    <w:rsid w:val="00D01079"/>
    <w:rsid w:val="00D03F9A"/>
    <w:rsid w:val="00D06D51"/>
    <w:rsid w:val="00D11453"/>
    <w:rsid w:val="00D16758"/>
    <w:rsid w:val="00D17DCD"/>
    <w:rsid w:val="00D22FCA"/>
    <w:rsid w:val="00D23A30"/>
    <w:rsid w:val="00D24991"/>
    <w:rsid w:val="00D25C03"/>
    <w:rsid w:val="00D3104B"/>
    <w:rsid w:val="00D408AE"/>
    <w:rsid w:val="00D472A9"/>
    <w:rsid w:val="00D50255"/>
    <w:rsid w:val="00D508EB"/>
    <w:rsid w:val="00D517C9"/>
    <w:rsid w:val="00D525BE"/>
    <w:rsid w:val="00D542AA"/>
    <w:rsid w:val="00D628D2"/>
    <w:rsid w:val="00D63CD0"/>
    <w:rsid w:val="00D66520"/>
    <w:rsid w:val="00D67623"/>
    <w:rsid w:val="00D679C7"/>
    <w:rsid w:val="00D74D9F"/>
    <w:rsid w:val="00D80A1A"/>
    <w:rsid w:val="00D82F7E"/>
    <w:rsid w:val="00D85767"/>
    <w:rsid w:val="00D859A9"/>
    <w:rsid w:val="00D905CA"/>
    <w:rsid w:val="00DA6357"/>
    <w:rsid w:val="00DB6710"/>
    <w:rsid w:val="00DC299A"/>
    <w:rsid w:val="00DC6416"/>
    <w:rsid w:val="00DD2BFA"/>
    <w:rsid w:val="00DD5C5C"/>
    <w:rsid w:val="00DD5EB0"/>
    <w:rsid w:val="00DE34CF"/>
    <w:rsid w:val="00DE35F1"/>
    <w:rsid w:val="00DE514D"/>
    <w:rsid w:val="00DE7260"/>
    <w:rsid w:val="00E009F5"/>
    <w:rsid w:val="00E03BFD"/>
    <w:rsid w:val="00E07143"/>
    <w:rsid w:val="00E13F3D"/>
    <w:rsid w:val="00E15F7F"/>
    <w:rsid w:val="00E170E5"/>
    <w:rsid w:val="00E25F9D"/>
    <w:rsid w:val="00E26711"/>
    <w:rsid w:val="00E34898"/>
    <w:rsid w:val="00E50B87"/>
    <w:rsid w:val="00E520C0"/>
    <w:rsid w:val="00E52CC7"/>
    <w:rsid w:val="00E80098"/>
    <w:rsid w:val="00E873D5"/>
    <w:rsid w:val="00E87CC3"/>
    <w:rsid w:val="00E97555"/>
    <w:rsid w:val="00EA6677"/>
    <w:rsid w:val="00EB09AE"/>
    <w:rsid w:val="00EB09B7"/>
    <w:rsid w:val="00EB1689"/>
    <w:rsid w:val="00EB7C6E"/>
    <w:rsid w:val="00EC7CE8"/>
    <w:rsid w:val="00ED5F10"/>
    <w:rsid w:val="00EE2A20"/>
    <w:rsid w:val="00EE3CDD"/>
    <w:rsid w:val="00EE3D0F"/>
    <w:rsid w:val="00EE5242"/>
    <w:rsid w:val="00EE7D7C"/>
    <w:rsid w:val="00EF318C"/>
    <w:rsid w:val="00F01A4E"/>
    <w:rsid w:val="00F020EF"/>
    <w:rsid w:val="00F10DD1"/>
    <w:rsid w:val="00F10FD5"/>
    <w:rsid w:val="00F15B08"/>
    <w:rsid w:val="00F173C0"/>
    <w:rsid w:val="00F2051D"/>
    <w:rsid w:val="00F25D98"/>
    <w:rsid w:val="00F300FB"/>
    <w:rsid w:val="00F33FC5"/>
    <w:rsid w:val="00F35626"/>
    <w:rsid w:val="00F377DB"/>
    <w:rsid w:val="00F37945"/>
    <w:rsid w:val="00F41373"/>
    <w:rsid w:val="00F509A0"/>
    <w:rsid w:val="00F5645F"/>
    <w:rsid w:val="00F63DED"/>
    <w:rsid w:val="00F67CB8"/>
    <w:rsid w:val="00F70DAB"/>
    <w:rsid w:val="00F7702F"/>
    <w:rsid w:val="00F90DBE"/>
    <w:rsid w:val="00F90E99"/>
    <w:rsid w:val="00F9487C"/>
    <w:rsid w:val="00F95108"/>
    <w:rsid w:val="00F96122"/>
    <w:rsid w:val="00FA1051"/>
    <w:rsid w:val="00FA2311"/>
    <w:rsid w:val="00FA5792"/>
    <w:rsid w:val="00FB41DF"/>
    <w:rsid w:val="00FB6386"/>
    <w:rsid w:val="00FB658A"/>
    <w:rsid w:val="00FB708D"/>
    <w:rsid w:val="00FC28E0"/>
    <w:rsid w:val="00FC4DE8"/>
    <w:rsid w:val="00FC58CA"/>
    <w:rsid w:val="00FC61F2"/>
    <w:rsid w:val="00FD059D"/>
    <w:rsid w:val="00FD6873"/>
    <w:rsid w:val="00FE265D"/>
    <w:rsid w:val="00FF3C92"/>
    <w:rsid w:val="00FF5D71"/>
    <w:rsid w:val="00FF799A"/>
    <w:rsid w:val="00FF7FA6"/>
    <w:rsid w:val="0143411D"/>
    <w:rsid w:val="01D21AF9"/>
    <w:rsid w:val="02787FDC"/>
    <w:rsid w:val="032E49BB"/>
    <w:rsid w:val="033C2749"/>
    <w:rsid w:val="03EE0962"/>
    <w:rsid w:val="0723042B"/>
    <w:rsid w:val="08D63542"/>
    <w:rsid w:val="0A373B48"/>
    <w:rsid w:val="100348B0"/>
    <w:rsid w:val="151C6319"/>
    <w:rsid w:val="18374E89"/>
    <w:rsid w:val="196C1A7B"/>
    <w:rsid w:val="1AF84A3D"/>
    <w:rsid w:val="20013B3E"/>
    <w:rsid w:val="21285C1E"/>
    <w:rsid w:val="21686A58"/>
    <w:rsid w:val="22C721B3"/>
    <w:rsid w:val="24344ABB"/>
    <w:rsid w:val="27276286"/>
    <w:rsid w:val="294C12DF"/>
    <w:rsid w:val="2D274EB0"/>
    <w:rsid w:val="2DA040E2"/>
    <w:rsid w:val="3140492B"/>
    <w:rsid w:val="33BD57B6"/>
    <w:rsid w:val="3A911675"/>
    <w:rsid w:val="3DEF2038"/>
    <w:rsid w:val="44104B39"/>
    <w:rsid w:val="44A533E1"/>
    <w:rsid w:val="45201B70"/>
    <w:rsid w:val="46143D29"/>
    <w:rsid w:val="47AE5221"/>
    <w:rsid w:val="4CA25B26"/>
    <w:rsid w:val="4CF545D5"/>
    <w:rsid w:val="4F6D3788"/>
    <w:rsid w:val="5032052A"/>
    <w:rsid w:val="50EC5EEF"/>
    <w:rsid w:val="51A40177"/>
    <w:rsid w:val="535B0E1F"/>
    <w:rsid w:val="53D9512E"/>
    <w:rsid w:val="547B4937"/>
    <w:rsid w:val="58891B58"/>
    <w:rsid w:val="5A9C6CF3"/>
    <w:rsid w:val="5B2725BB"/>
    <w:rsid w:val="5B550779"/>
    <w:rsid w:val="5DD700EB"/>
    <w:rsid w:val="60CB2FEC"/>
    <w:rsid w:val="69B167F7"/>
    <w:rsid w:val="6CF1170D"/>
    <w:rsid w:val="6ED65330"/>
    <w:rsid w:val="70953BA2"/>
    <w:rsid w:val="76017F2D"/>
    <w:rsid w:val="7A18047E"/>
    <w:rsid w:val="7B372318"/>
    <w:rsid w:val="7DF72A4C"/>
    <w:rsid w:val="7E2A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66E057"/>
  <w15:docId w15:val="{DA9A72DA-0D77-4FBA-B789-EA9BDC3C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Doc-text2">
    <w:name w:val="Doc-text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B1Char1">
    <w:name w:val="B1 Char1"/>
    <w:link w:val="B1"/>
    <w:qFormat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正文1"/>
    <w:qFormat/>
    <w:pPr>
      <w:overflowPunct w:val="0"/>
      <w:autoSpaceDE w:val="0"/>
      <w:autoSpaceDN w:val="0"/>
      <w:adjustRightInd w:val="0"/>
      <w:spacing w:before="100" w:beforeAutospacing="1" w:after="180" w:line="259" w:lineRule="auto"/>
      <w:textAlignment w:val="baseline"/>
    </w:pPr>
    <w:rPr>
      <w:rFonts w:ascii="Times New Roman" w:hAnsi="Times New Roman"/>
      <w:sz w:val="24"/>
      <w:szCs w:val="24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25">
    <w:name w:val="正文2"/>
    <w:qFormat/>
    <w:pPr>
      <w:spacing w:before="100" w:beforeAutospacing="1" w:after="180" w:line="259" w:lineRule="auto"/>
    </w:pPr>
    <w:rPr>
      <w:rFonts w:ascii="Times New Roman" w:hAnsi="Times New Roman"/>
      <w:sz w:val="24"/>
      <w:szCs w:val="24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spacing w:line="240" w:lineRule="auto"/>
      <w:ind w:left="1985"/>
      <w:textAlignment w:val="baseline"/>
    </w:pPr>
    <w:rPr>
      <w:rFonts w:eastAsia="Times New Roman"/>
      <w:lang w:val="zh-CN"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zh-C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0DBF70-D8AA-4448-80EB-C05B1078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3</Pages>
  <Words>749</Words>
  <Characters>4270</Characters>
  <Application>Microsoft Office Word</Application>
  <DocSecurity>0</DocSecurity>
  <Lines>35</Lines>
  <Paragraphs>10</Paragraphs>
  <ScaleCrop>false</ScaleCrop>
  <Company>3GPP Support Team</Company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ZTE(Yuan)</cp:lastModifiedBy>
  <cp:revision>221</cp:revision>
  <cp:lastPrinted>2411-12-31T15:59:00Z</cp:lastPrinted>
  <dcterms:created xsi:type="dcterms:W3CDTF">2020-05-21T12:15:00Z</dcterms:created>
  <dcterms:modified xsi:type="dcterms:W3CDTF">2021-11-11T08:13:00Z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