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19E4E" w14:textId="15393B44" w:rsidR="00C50400" w:rsidRDefault="007949BD">
      <w:pPr>
        <w:pStyle w:val="CRCoverPage"/>
        <w:tabs>
          <w:tab w:val="right" w:pos="9639"/>
        </w:tabs>
        <w:spacing w:after="0"/>
        <w:rPr>
          <w:b/>
          <w:i/>
          <w:sz w:val="28"/>
        </w:rPr>
      </w:pPr>
      <w:r>
        <w:rPr>
          <w:b/>
          <w:sz w:val="24"/>
        </w:rPr>
        <w:t>3GPP TSG-RAN WG2</w:t>
      </w:r>
      <w:r>
        <w:t xml:space="preserve"> </w:t>
      </w:r>
      <w:r>
        <w:rPr>
          <w:b/>
          <w:sz w:val="24"/>
        </w:rPr>
        <w:t>Meeting #11</w:t>
      </w:r>
      <w:r w:rsidR="00957EF9">
        <w:rPr>
          <w:b/>
          <w:sz w:val="24"/>
          <w:lang w:eastAsia="zh-CN"/>
        </w:rPr>
        <w:t>6</w:t>
      </w:r>
      <w:r>
        <w:rPr>
          <w:b/>
          <w:sz w:val="24"/>
          <w:lang w:eastAsia="zh-CN"/>
        </w:rPr>
        <w:t>-e</w:t>
      </w:r>
      <w:r>
        <w:rPr>
          <w:b/>
          <w:i/>
          <w:sz w:val="28"/>
        </w:rPr>
        <w:tab/>
      </w:r>
      <w:r w:rsidR="005715AC" w:rsidRPr="005715AC">
        <w:rPr>
          <w:b/>
          <w:i/>
          <w:sz w:val="24"/>
          <w:szCs w:val="24"/>
        </w:rPr>
        <w:t>R2-21</w:t>
      </w:r>
      <w:r w:rsidR="00957EF9">
        <w:rPr>
          <w:b/>
          <w:i/>
          <w:sz w:val="24"/>
          <w:szCs w:val="24"/>
        </w:rPr>
        <w:t>xxxxx</w:t>
      </w:r>
    </w:p>
    <w:p w14:paraId="00F2CFE3" w14:textId="479FE47D" w:rsidR="00C50400" w:rsidRDefault="00944BC9">
      <w:pPr>
        <w:pStyle w:val="CRCoverPage"/>
        <w:outlineLvl w:val="0"/>
        <w:rPr>
          <w:b/>
          <w:sz w:val="24"/>
        </w:rPr>
      </w:pPr>
      <w:r w:rsidRPr="00F918D7">
        <w:rPr>
          <w:b/>
          <w:sz w:val="24"/>
        </w:rPr>
        <w:t xml:space="preserve">Electronic, </w:t>
      </w:r>
      <w:r w:rsidR="00957EF9">
        <w:rPr>
          <w:b/>
          <w:sz w:val="24"/>
        </w:rPr>
        <w:t>1st - 12</w:t>
      </w:r>
      <w:r w:rsidRPr="00F918D7">
        <w:rPr>
          <w:b/>
          <w:sz w:val="24"/>
        </w:rPr>
        <w:t xml:space="preserve">th </w:t>
      </w:r>
      <w:r w:rsidR="00957EF9">
        <w:rPr>
          <w:b/>
          <w:sz w:val="24"/>
        </w:rPr>
        <w:t>November</w:t>
      </w:r>
      <w:r w:rsidRPr="00F918D7">
        <w:rPr>
          <w:b/>
          <w:sz w:val="24"/>
        </w:rPr>
        <w:t xml:space="preserve"> 2021</w:t>
      </w:r>
      <w:r>
        <w:rPr>
          <w:b/>
          <w:sz w:val="24"/>
        </w:rPr>
        <w:t xml:space="preserve">   </w:t>
      </w:r>
      <w:r w:rsidR="007949BD">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50400" w14:paraId="59EB1254" w14:textId="77777777">
        <w:tc>
          <w:tcPr>
            <w:tcW w:w="9641" w:type="dxa"/>
            <w:gridSpan w:val="9"/>
            <w:tcBorders>
              <w:top w:val="single" w:sz="4" w:space="0" w:color="auto"/>
              <w:left w:val="single" w:sz="4" w:space="0" w:color="auto"/>
              <w:right w:val="single" w:sz="4" w:space="0" w:color="auto"/>
            </w:tcBorders>
          </w:tcPr>
          <w:p w14:paraId="7E1DD7C1" w14:textId="77777777" w:rsidR="00C50400" w:rsidRDefault="007949BD">
            <w:pPr>
              <w:pStyle w:val="CRCoverPage"/>
              <w:spacing w:after="0"/>
              <w:jc w:val="right"/>
              <w:rPr>
                <w:i/>
              </w:rPr>
            </w:pPr>
            <w:r>
              <w:rPr>
                <w:i/>
                <w:sz w:val="14"/>
              </w:rPr>
              <w:t>CR-Form-v12.0</w:t>
            </w:r>
          </w:p>
        </w:tc>
      </w:tr>
      <w:tr w:rsidR="00C50400" w14:paraId="525C927B" w14:textId="77777777">
        <w:tc>
          <w:tcPr>
            <w:tcW w:w="9641" w:type="dxa"/>
            <w:gridSpan w:val="9"/>
            <w:tcBorders>
              <w:left w:val="single" w:sz="4" w:space="0" w:color="auto"/>
              <w:right w:val="single" w:sz="4" w:space="0" w:color="auto"/>
            </w:tcBorders>
          </w:tcPr>
          <w:p w14:paraId="2A2B18A1" w14:textId="77777777" w:rsidR="00C50400" w:rsidRDefault="007949BD">
            <w:pPr>
              <w:pStyle w:val="CRCoverPage"/>
              <w:spacing w:after="0"/>
              <w:jc w:val="center"/>
            </w:pPr>
            <w:r>
              <w:rPr>
                <w:b/>
                <w:sz w:val="32"/>
              </w:rPr>
              <w:t>CHANGE REQUEST</w:t>
            </w:r>
          </w:p>
        </w:tc>
      </w:tr>
      <w:tr w:rsidR="00C50400" w14:paraId="0E0AC94C" w14:textId="77777777">
        <w:tc>
          <w:tcPr>
            <w:tcW w:w="9641" w:type="dxa"/>
            <w:gridSpan w:val="9"/>
            <w:tcBorders>
              <w:left w:val="single" w:sz="4" w:space="0" w:color="auto"/>
              <w:right w:val="single" w:sz="4" w:space="0" w:color="auto"/>
            </w:tcBorders>
          </w:tcPr>
          <w:p w14:paraId="446C6927" w14:textId="77777777" w:rsidR="00C50400" w:rsidRDefault="00C50400">
            <w:pPr>
              <w:pStyle w:val="CRCoverPage"/>
              <w:spacing w:after="0"/>
              <w:rPr>
                <w:sz w:val="8"/>
                <w:szCs w:val="8"/>
              </w:rPr>
            </w:pPr>
          </w:p>
        </w:tc>
      </w:tr>
      <w:tr w:rsidR="00C50400" w14:paraId="75BC80B0" w14:textId="77777777">
        <w:tc>
          <w:tcPr>
            <w:tcW w:w="142" w:type="dxa"/>
            <w:tcBorders>
              <w:left w:val="single" w:sz="4" w:space="0" w:color="auto"/>
            </w:tcBorders>
          </w:tcPr>
          <w:p w14:paraId="4ED93111" w14:textId="77777777" w:rsidR="00C50400" w:rsidRDefault="00C50400">
            <w:pPr>
              <w:pStyle w:val="CRCoverPage"/>
              <w:spacing w:after="0"/>
              <w:jc w:val="right"/>
            </w:pPr>
          </w:p>
        </w:tc>
        <w:tc>
          <w:tcPr>
            <w:tcW w:w="1559" w:type="dxa"/>
            <w:shd w:val="pct30" w:color="FFFF00" w:fill="auto"/>
          </w:tcPr>
          <w:p w14:paraId="7D3C2573" w14:textId="77777777" w:rsidR="00C50400" w:rsidRDefault="007949BD">
            <w:pPr>
              <w:pStyle w:val="CRCoverPage"/>
              <w:spacing w:after="0"/>
              <w:ind w:right="281"/>
              <w:jc w:val="right"/>
              <w:rPr>
                <w:b/>
                <w:sz w:val="28"/>
                <w:lang w:val="en-US" w:eastAsia="zh-CN"/>
              </w:rPr>
            </w:pPr>
            <w:r>
              <w:rPr>
                <w:b/>
                <w:sz w:val="28"/>
              </w:rPr>
              <w:t>3</w:t>
            </w:r>
            <w:r>
              <w:rPr>
                <w:rFonts w:hint="eastAsia"/>
                <w:b/>
                <w:sz w:val="28"/>
                <w:lang w:val="en-US" w:eastAsia="zh-CN"/>
              </w:rPr>
              <w:t>6</w:t>
            </w:r>
            <w:r>
              <w:rPr>
                <w:b/>
                <w:sz w:val="28"/>
              </w:rPr>
              <w:t>.3</w:t>
            </w:r>
            <w:r>
              <w:rPr>
                <w:rFonts w:hint="eastAsia"/>
                <w:b/>
                <w:sz w:val="28"/>
                <w:lang w:val="en-US" w:eastAsia="zh-CN"/>
              </w:rPr>
              <w:t>31</w:t>
            </w:r>
          </w:p>
        </w:tc>
        <w:tc>
          <w:tcPr>
            <w:tcW w:w="709" w:type="dxa"/>
          </w:tcPr>
          <w:p w14:paraId="0775A989" w14:textId="77777777" w:rsidR="00C50400" w:rsidRDefault="007949BD">
            <w:pPr>
              <w:pStyle w:val="CRCoverPage"/>
              <w:spacing w:after="0"/>
              <w:jc w:val="center"/>
            </w:pPr>
            <w:r>
              <w:rPr>
                <w:b/>
                <w:sz w:val="28"/>
              </w:rPr>
              <w:t>CR</w:t>
            </w:r>
          </w:p>
        </w:tc>
        <w:tc>
          <w:tcPr>
            <w:tcW w:w="1276" w:type="dxa"/>
            <w:shd w:val="pct30" w:color="FFFF00" w:fill="auto"/>
          </w:tcPr>
          <w:p w14:paraId="47F5B0E1" w14:textId="6BF7A414" w:rsidR="00C50400" w:rsidRDefault="00BE2B88" w:rsidP="008137EC">
            <w:pPr>
              <w:pStyle w:val="CRCoverPage"/>
              <w:spacing w:after="0"/>
              <w:jc w:val="center"/>
              <w:rPr>
                <w:b/>
                <w:sz w:val="28"/>
              </w:rPr>
            </w:pPr>
            <w:r w:rsidRPr="00BE2B88">
              <w:rPr>
                <w:b/>
                <w:sz w:val="28"/>
                <w:lang w:eastAsia="zh-CN"/>
              </w:rPr>
              <w:t>4749</w:t>
            </w:r>
          </w:p>
        </w:tc>
        <w:tc>
          <w:tcPr>
            <w:tcW w:w="709" w:type="dxa"/>
          </w:tcPr>
          <w:p w14:paraId="378F85D9" w14:textId="77777777" w:rsidR="00C50400" w:rsidRDefault="007949BD">
            <w:pPr>
              <w:pStyle w:val="CRCoverPage"/>
              <w:tabs>
                <w:tab w:val="right" w:pos="625"/>
              </w:tabs>
              <w:spacing w:after="0"/>
              <w:jc w:val="center"/>
            </w:pPr>
            <w:r>
              <w:rPr>
                <w:b/>
                <w:bCs/>
                <w:sz w:val="28"/>
              </w:rPr>
              <w:t>rev</w:t>
            </w:r>
          </w:p>
        </w:tc>
        <w:tc>
          <w:tcPr>
            <w:tcW w:w="992" w:type="dxa"/>
            <w:shd w:val="pct30" w:color="FFFF00" w:fill="auto"/>
          </w:tcPr>
          <w:p w14:paraId="180EB512" w14:textId="41E53B74" w:rsidR="00C50400" w:rsidRDefault="00BE2B88">
            <w:pPr>
              <w:pStyle w:val="CRCoverPage"/>
              <w:spacing w:after="0"/>
              <w:jc w:val="center"/>
              <w:rPr>
                <w:b/>
              </w:rPr>
            </w:pPr>
            <w:r>
              <w:rPr>
                <w:b/>
                <w:sz w:val="28"/>
                <w:lang w:eastAsia="zh-CN"/>
              </w:rPr>
              <w:t>1</w:t>
            </w:r>
          </w:p>
        </w:tc>
        <w:tc>
          <w:tcPr>
            <w:tcW w:w="2410" w:type="dxa"/>
          </w:tcPr>
          <w:p w14:paraId="074521D9" w14:textId="77777777" w:rsidR="00C50400" w:rsidRDefault="007949BD">
            <w:pPr>
              <w:pStyle w:val="CRCoverPage"/>
              <w:tabs>
                <w:tab w:val="right" w:pos="1825"/>
              </w:tabs>
              <w:spacing w:after="0"/>
              <w:jc w:val="center"/>
            </w:pPr>
            <w:r>
              <w:rPr>
                <w:b/>
                <w:sz w:val="28"/>
                <w:szCs w:val="28"/>
              </w:rPr>
              <w:t>Current version:</w:t>
            </w:r>
          </w:p>
        </w:tc>
        <w:tc>
          <w:tcPr>
            <w:tcW w:w="1701" w:type="dxa"/>
            <w:shd w:val="pct30" w:color="FFFF00" w:fill="auto"/>
          </w:tcPr>
          <w:p w14:paraId="02303F0D" w14:textId="1E62D5FD" w:rsidR="00C50400" w:rsidRDefault="000A453F" w:rsidP="00957EF9">
            <w:pPr>
              <w:pStyle w:val="CRCoverPage"/>
              <w:spacing w:after="0"/>
              <w:jc w:val="center"/>
              <w:rPr>
                <w:sz w:val="28"/>
              </w:rPr>
            </w:pPr>
            <w:r>
              <w:rPr>
                <w:rFonts w:hint="eastAsia"/>
                <w:b/>
                <w:sz w:val="28"/>
                <w:lang w:val="en-US" w:eastAsia="zh-CN"/>
              </w:rPr>
              <w:t>16</w:t>
            </w:r>
            <w:r w:rsidR="007949BD">
              <w:rPr>
                <w:b/>
                <w:sz w:val="28"/>
              </w:rPr>
              <w:t>.</w:t>
            </w:r>
            <w:r w:rsidR="00957EF9">
              <w:rPr>
                <w:b/>
                <w:sz w:val="28"/>
                <w:lang w:val="en-US" w:eastAsia="zh-CN"/>
              </w:rPr>
              <w:t>6</w:t>
            </w:r>
            <w:r w:rsidR="007949BD">
              <w:rPr>
                <w:b/>
                <w:sz w:val="28"/>
              </w:rPr>
              <w:t>.0</w:t>
            </w:r>
          </w:p>
        </w:tc>
        <w:tc>
          <w:tcPr>
            <w:tcW w:w="143" w:type="dxa"/>
            <w:tcBorders>
              <w:right w:val="single" w:sz="4" w:space="0" w:color="auto"/>
            </w:tcBorders>
          </w:tcPr>
          <w:p w14:paraId="0FEF9890" w14:textId="77777777" w:rsidR="00C50400" w:rsidRDefault="00C50400">
            <w:pPr>
              <w:pStyle w:val="CRCoverPage"/>
              <w:spacing w:after="0"/>
            </w:pPr>
          </w:p>
        </w:tc>
      </w:tr>
      <w:tr w:rsidR="00C50400" w14:paraId="69A27388" w14:textId="77777777">
        <w:tc>
          <w:tcPr>
            <w:tcW w:w="9641" w:type="dxa"/>
            <w:gridSpan w:val="9"/>
            <w:tcBorders>
              <w:left w:val="single" w:sz="4" w:space="0" w:color="auto"/>
              <w:right w:val="single" w:sz="4" w:space="0" w:color="auto"/>
            </w:tcBorders>
          </w:tcPr>
          <w:p w14:paraId="5BA1CF81" w14:textId="77777777" w:rsidR="00C50400" w:rsidRDefault="00C50400">
            <w:pPr>
              <w:pStyle w:val="CRCoverPage"/>
              <w:spacing w:after="0"/>
            </w:pPr>
          </w:p>
        </w:tc>
      </w:tr>
      <w:tr w:rsidR="00C50400" w14:paraId="1737992F" w14:textId="77777777">
        <w:tc>
          <w:tcPr>
            <w:tcW w:w="9641" w:type="dxa"/>
            <w:gridSpan w:val="9"/>
            <w:tcBorders>
              <w:top w:val="single" w:sz="4" w:space="0" w:color="auto"/>
            </w:tcBorders>
          </w:tcPr>
          <w:p w14:paraId="18372949" w14:textId="77777777" w:rsidR="00C50400" w:rsidRDefault="007949BD">
            <w:pPr>
              <w:pStyle w:val="CRCoverPage"/>
              <w:spacing w:after="0"/>
              <w:jc w:val="center"/>
              <w:rPr>
                <w:rFonts w:cs="Arial"/>
                <w:i/>
              </w:rPr>
            </w:pPr>
            <w:r>
              <w:rPr>
                <w:rFonts w:cs="Arial"/>
                <w:i/>
              </w:rPr>
              <w:t xml:space="preserve">For </w:t>
            </w:r>
            <w:hyperlink r:id="rId10"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C50400" w14:paraId="4D3DB879" w14:textId="77777777">
        <w:tc>
          <w:tcPr>
            <w:tcW w:w="9641" w:type="dxa"/>
            <w:gridSpan w:val="9"/>
          </w:tcPr>
          <w:p w14:paraId="4AFC5460" w14:textId="77777777" w:rsidR="00C50400" w:rsidRDefault="00C50400">
            <w:pPr>
              <w:pStyle w:val="CRCoverPage"/>
              <w:spacing w:after="0"/>
              <w:rPr>
                <w:sz w:val="8"/>
                <w:szCs w:val="8"/>
              </w:rPr>
            </w:pPr>
          </w:p>
        </w:tc>
      </w:tr>
    </w:tbl>
    <w:p w14:paraId="53DACC61" w14:textId="77777777" w:rsidR="00C50400" w:rsidRDefault="00C5040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50400" w14:paraId="6B4C024E" w14:textId="77777777">
        <w:tc>
          <w:tcPr>
            <w:tcW w:w="2835" w:type="dxa"/>
          </w:tcPr>
          <w:p w14:paraId="0BDF7797" w14:textId="77777777" w:rsidR="00C50400" w:rsidRDefault="007949BD">
            <w:pPr>
              <w:pStyle w:val="CRCoverPage"/>
              <w:tabs>
                <w:tab w:val="right" w:pos="2751"/>
              </w:tabs>
              <w:spacing w:after="0"/>
              <w:rPr>
                <w:b/>
                <w:i/>
              </w:rPr>
            </w:pPr>
            <w:r>
              <w:rPr>
                <w:b/>
                <w:i/>
              </w:rPr>
              <w:t>Proposed change affects:</w:t>
            </w:r>
          </w:p>
        </w:tc>
        <w:tc>
          <w:tcPr>
            <w:tcW w:w="1418" w:type="dxa"/>
          </w:tcPr>
          <w:p w14:paraId="16FB80DF" w14:textId="77777777" w:rsidR="00C50400" w:rsidRDefault="007949B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8BBA83" w14:textId="77777777" w:rsidR="00C50400" w:rsidRDefault="00C50400">
            <w:pPr>
              <w:pStyle w:val="CRCoverPage"/>
              <w:spacing w:after="0"/>
              <w:jc w:val="center"/>
              <w:rPr>
                <w:b/>
                <w:caps/>
              </w:rPr>
            </w:pPr>
          </w:p>
        </w:tc>
        <w:tc>
          <w:tcPr>
            <w:tcW w:w="709" w:type="dxa"/>
            <w:tcBorders>
              <w:left w:val="single" w:sz="4" w:space="0" w:color="auto"/>
            </w:tcBorders>
          </w:tcPr>
          <w:p w14:paraId="107F02B8" w14:textId="77777777" w:rsidR="00C50400" w:rsidRDefault="007949B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97F920" w14:textId="77777777" w:rsidR="00C50400" w:rsidRDefault="007949BD">
            <w:pPr>
              <w:pStyle w:val="CRCoverPage"/>
              <w:spacing w:after="0"/>
              <w:jc w:val="center"/>
              <w:rPr>
                <w:b/>
                <w:caps/>
              </w:rPr>
            </w:pPr>
            <w:r>
              <w:rPr>
                <w:b/>
                <w:caps/>
              </w:rPr>
              <w:t>X</w:t>
            </w:r>
          </w:p>
        </w:tc>
        <w:tc>
          <w:tcPr>
            <w:tcW w:w="2126" w:type="dxa"/>
          </w:tcPr>
          <w:p w14:paraId="283D27E1" w14:textId="77777777" w:rsidR="00C50400" w:rsidRDefault="007949B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2FA1E7" w14:textId="77777777" w:rsidR="00C50400" w:rsidRDefault="007949BD">
            <w:pPr>
              <w:pStyle w:val="CRCoverPage"/>
              <w:spacing w:after="0"/>
              <w:jc w:val="center"/>
              <w:rPr>
                <w:b/>
                <w:caps/>
              </w:rPr>
            </w:pPr>
            <w:r>
              <w:rPr>
                <w:b/>
                <w:caps/>
              </w:rPr>
              <w:t>X</w:t>
            </w:r>
          </w:p>
        </w:tc>
        <w:tc>
          <w:tcPr>
            <w:tcW w:w="1418" w:type="dxa"/>
            <w:tcBorders>
              <w:left w:val="nil"/>
            </w:tcBorders>
          </w:tcPr>
          <w:p w14:paraId="3762F97A" w14:textId="77777777" w:rsidR="00C50400" w:rsidRDefault="007949B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09A000" w14:textId="77777777" w:rsidR="00C50400" w:rsidRDefault="00C50400">
            <w:pPr>
              <w:pStyle w:val="CRCoverPage"/>
              <w:spacing w:after="0"/>
              <w:jc w:val="center"/>
              <w:rPr>
                <w:b/>
                <w:bCs/>
                <w:caps/>
              </w:rPr>
            </w:pPr>
          </w:p>
        </w:tc>
      </w:tr>
    </w:tbl>
    <w:p w14:paraId="5E015029" w14:textId="77777777" w:rsidR="00C50400" w:rsidRDefault="00C5040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50400" w14:paraId="3EC05B95" w14:textId="77777777">
        <w:tc>
          <w:tcPr>
            <w:tcW w:w="9640" w:type="dxa"/>
            <w:gridSpan w:val="11"/>
          </w:tcPr>
          <w:p w14:paraId="736D2F66" w14:textId="77777777" w:rsidR="00C50400" w:rsidRDefault="00C50400">
            <w:pPr>
              <w:pStyle w:val="CRCoverPage"/>
              <w:spacing w:after="0"/>
              <w:rPr>
                <w:sz w:val="8"/>
                <w:szCs w:val="8"/>
              </w:rPr>
            </w:pPr>
          </w:p>
        </w:tc>
      </w:tr>
      <w:tr w:rsidR="00C50400" w14:paraId="39469AFF" w14:textId="77777777">
        <w:tc>
          <w:tcPr>
            <w:tcW w:w="1843" w:type="dxa"/>
            <w:tcBorders>
              <w:top w:val="single" w:sz="4" w:space="0" w:color="auto"/>
              <w:left w:val="single" w:sz="4" w:space="0" w:color="auto"/>
            </w:tcBorders>
          </w:tcPr>
          <w:p w14:paraId="748642F6" w14:textId="77777777" w:rsidR="00C50400" w:rsidRDefault="007949B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DC3BD6B" w14:textId="77777777" w:rsidR="00C50400" w:rsidRDefault="007949BD">
            <w:pPr>
              <w:pStyle w:val="CRCoverPage"/>
              <w:spacing w:after="0"/>
              <w:ind w:left="100"/>
            </w:pPr>
            <w:r>
              <w:t>Correction on PO determination for UE in inactive state</w:t>
            </w:r>
          </w:p>
        </w:tc>
      </w:tr>
      <w:tr w:rsidR="00C50400" w14:paraId="61860F84" w14:textId="77777777">
        <w:tc>
          <w:tcPr>
            <w:tcW w:w="1843" w:type="dxa"/>
            <w:tcBorders>
              <w:left w:val="single" w:sz="4" w:space="0" w:color="auto"/>
            </w:tcBorders>
          </w:tcPr>
          <w:p w14:paraId="64B4FC68" w14:textId="77777777" w:rsidR="00C50400" w:rsidRDefault="00C50400">
            <w:pPr>
              <w:pStyle w:val="CRCoverPage"/>
              <w:spacing w:after="0"/>
              <w:rPr>
                <w:b/>
                <w:i/>
                <w:sz w:val="8"/>
                <w:szCs w:val="8"/>
              </w:rPr>
            </w:pPr>
          </w:p>
        </w:tc>
        <w:tc>
          <w:tcPr>
            <w:tcW w:w="7797" w:type="dxa"/>
            <w:gridSpan w:val="10"/>
            <w:tcBorders>
              <w:right w:val="single" w:sz="4" w:space="0" w:color="auto"/>
            </w:tcBorders>
          </w:tcPr>
          <w:p w14:paraId="0E43FE79" w14:textId="77777777" w:rsidR="00C50400" w:rsidRDefault="00C50400">
            <w:pPr>
              <w:pStyle w:val="CRCoverPage"/>
              <w:spacing w:after="0"/>
              <w:rPr>
                <w:sz w:val="8"/>
                <w:szCs w:val="8"/>
              </w:rPr>
            </w:pPr>
          </w:p>
        </w:tc>
      </w:tr>
      <w:tr w:rsidR="00C50400" w14:paraId="4751ACAE" w14:textId="77777777">
        <w:tc>
          <w:tcPr>
            <w:tcW w:w="1843" w:type="dxa"/>
            <w:tcBorders>
              <w:left w:val="single" w:sz="4" w:space="0" w:color="auto"/>
            </w:tcBorders>
          </w:tcPr>
          <w:p w14:paraId="6F0E378E" w14:textId="77777777" w:rsidR="00C50400" w:rsidRDefault="007949B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F76456A" w14:textId="586FECA4" w:rsidR="00C50400" w:rsidRDefault="00BE2B88" w:rsidP="00957EF9">
            <w:pPr>
              <w:pStyle w:val="CRCoverPage"/>
              <w:spacing w:after="0"/>
              <w:ind w:left="100"/>
              <w:rPr>
                <w:lang w:val="en-US" w:eastAsia="zh-CN"/>
              </w:rPr>
            </w:pPr>
            <w:r w:rsidRPr="00BE2B88">
              <w:t xml:space="preserve">ZTE corporation, Ericsson, vivo, CMCC, China Telecom, China Unicom, </w:t>
            </w:r>
            <w:r w:rsidR="00587085">
              <w:t xml:space="preserve">Samsung, </w:t>
            </w:r>
            <w:proofErr w:type="spellStart"/>
            <w:r w:rsidRPr="00BE2B88">
              <w:t>Sanechips</w:t>
            </w:r>
            <w:proofErr w:type="spellEnd"/>
          </w:p>
        </w:tc>
      </w:tr>
      <w:tr w:rsidR="00C50400" w14:paraId="71962DEE" w14:textId="77777777">
        <w:tc>
          <w:tcPr>
            <w:tcW w:w="1843" w:type="dxa"/>
            <w:tcBorders>
              <w:left w:val="single" w:sz="4" w:space="0" w:color="auto"/>
            </w:tcBorders>
          </w:tcPr>
          <w:p w14:paraId="235A5964" w14:textId="77777777" w:rsidR="00C50400" w:rsidRDefault="007949B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24246C" w14:textId="77777777" w:rsidR="00C50400" w:rsidRDefault="007949BD">
            <w:pPr>
              <w:pStyle w:val="CRCoverPage"/>
              <w:spacing w:after="0"/>
              <w:ind w:left="100"/>
            </w:pPr>
            <w:r>
              <w:rPr>
                <w:rFonts w:eastAsia="宋体" w:hint="eastAsia"/>
                <w:lang w:val="en-US" w:eastAsia="zh-CN"/>
              </w:rPr>
              <w:t>R2</w:t>
            </w:r>
          </w:p>
        </w:tc>
      </w:tr>
      <w:tr w:rsidR="00C50400" w14:paraId="15910278" w14:textId="77777777">
        <w:tc>
          <w:tcPr>
            <w:tcW w:w="1843" w:type="dxa"/>
            <w:tcBorders>
              <w:left w:val="single" w:sz="4" w:space="0" w:color="auto"/>
            </w:tcBorders>
          </w:tcPr>
          <w:p w14:paraId="296CF67A" w14:textId="77777777" w:rsidR="00C50400" w:rsidRDefault="00C50400">
            <w:pPr>
              <w:pStyle w:val="CRCoverPage"/>
              <w:spacing w:after="0"/>
              <w:rPr>
                <w:b/>
                <w:i/>
                <w:sz w:val="8"/>
                <w:szCs w:val="8"/>
              </w:rPr>
            </w:pPr>
          </w:p>
        </w:tc>
        <w:tc>
          <w:tcPr>
            <w:tcW w:w="7797" w:type="dxa"/>
            <w:gridSpan w:val="10"/>
            <w:tcBorders>
              <w:right w:val="single" w:sz="4" w:space="0" w:color="auto"/>
            </w:tcBorders>
          </w:tcPr>
          <w:p w14:paraId="54387944" w14:textId="77777777" w:rsidR="00C50400" w:rsidRDefault="00C50400">
            <w:pPr>
              <w:pStyle w:val="CRCoverPage"/>
              <w:spacing w:after="0"/>
              <w:rPr>
                <w:sz w:val="8"/>
                <w:szCs w:val="8"/>
              </w:rPr>
            </w:pPr>
          </w:p>
        </w:tc>
      </w:tr>
      <w:tr w:rsidR="00C50400" w14:paraId="4C439CBC" w14:textId="77777777">
        <w:tc>
          <w:tcPr>
            <w:tcW w:w="1843" w:type="dxa"/>
            <w:tcBorders>
              <w:left w:val="single" w:sz="4" w:space="0" w:color="auto"/>
            </w:tcBorders>
          </w:tcPr>
          <w:p w14:paraId="7718641F" w14:textId="77777777" w:rsidR="00C50400" w:rsidRDefault="007949BD">
            <w:pPr>
              <w:pStyle w:val="CRCoverPage"/>
              <w:tabs>
                <w:tab w:val="right" w:pos="1759"/>
              </w:tabs>
              <w:spacing w:after="0"/>
              <w:rPr>
                <w:b/>
                <w:i/>
              </w:rPr>
            </w:pPr>
            <w:r>
              <w:rPr>
                <w:b/>
                <w:i/>
              </w:rPr>
              <w:t>Work item code:</w:t>
            </w:r>
          </w:p>
        </w:tc>
        <w:tc>
          <w:tcPr>
            <w:tcW w:w="3686" w:type="dxa"/>
            <w:gridSpan w:val="5"/>
            <w:shd w:val="pct30" w:color="FFFF00" w:fill="auto"/>
          </w:tcPr>
          <w:p w14:paraId="7DC5F1BE" w14:textId="5C950515" w:rsidR="00C50400" w:rsidRDefault="00957EF9">
            <w:pPr>
              <w:pStyle w:val="CRCoverPage"/>
              <w:spacing w:after="0"/>
              <w:ind w:left="100"/>
            </w:pPr>
            <w:r>
              <w:t>TEI17</w:t>
            </w:r>
          </w:p>
        </w:tc>
        <w:tc>
          <w:tcPr>
            <w:tcW w:w="567" w:type="dxa"/>
            <w:tcBorders>
              <w:left w:val="nil"/>
            </w:tcBorders>
          </w:tcPr>
          <w:p w14:paraId="2DD80939" w14:textId="77777777" w:rsidR="00C50400" w:rsidRDefault="00C50400">
            <w:pPr>
              <w:pStyle w:val="CRCoverPage"/>
              <w:spacing w:after="0"/>
              <w:ind w:right="100"/>
            </w:pPr>
          </w:p>
        </w:tc>
        <w:tc>
          <w:tcPr>
            <w:tcW w:w="1417" w:type="dxa"/>
            <w:gridSpan w:val="3"/>
            <w:tcBorders>
              <w:left w:val="nil"/>
            </w:tcBorders>
          </w:tcPr>
          <w:p w14:paraId="53E6ABA5" w14:textId="77777777" w:rsidR="00C50400" w:rsidRDefault="007949BD">
            <w:pPr>
              <w:pStyle w:val="CRCoverPage"/>
              <w:spacing w:after="0"/>
              <w:jc w:val="right"/>
            </w:pPr>
            <w:r>
              <w:rPr>
                <w:b/>
                <w:i/>
              </w:rPr>
              <w:t>Date:</w:t>
            </w:r>
          </w:p>
        </w:tc>
        <w:tc>
          <w:tcPr>
            <w:tcW w:w="2127" w:type="dxa"/>
            <w:tcBorders>
              <w:right w:val="single" w:sz="4" w:space="0" w:color="auto"/>
            </w:tcBorders>
            <w:shd w:val="pct30" w:color="FFFF00" w:fill="auto"/>
          </w:tcPr>
          <w:p w14:paraId="5353ADE9" w14:textId="39A2BC85" w:rsidR="00C50400" w:rsidRDefault="007949BD" w:rsidP="00991A78">
            <w:pPr>
              <w:pStyle w:val="CRCoverPage"/>
              <w:spacing w:after="0"/>
              <w:ind w:left="100"/>
              <w:rPr>
                <w:lang w:val="en-US"/>
              </w:rPr>
            </w:pPr>
            <w:r>
              <w:t>202</w:t>
            </w:r>
            <w:r>
              <w:rPr>
                <w:rFonts w:hint="eastAsia"/>
                <w:lang w:val="en-US" w:eastAsia="zh-CN"/>
              </w:rPr>
              <w:t>1</w:t>
            </w:r>
            <w:r>
              <w:t>-</w:t>
            </w:r>
            <w:r w:rsidR="00991A78">
              <w:rPr>
                <w:lang w:val="en-US" w:eastAsia="zh-CN"/>
              </w:rPr>
              <w:t>11</w:t>
            </w:r>
            <w:r>
              <w:t>-</w:t>
            </w:r>
            <w:r w:rsidR="00991A78">
              <w:rPr>
                <w:lang w:val="en-US" w:eastAsia="zh-CN"/>
              </w:rPr>
              <w:t>11</w:t>
            </w:r>
          </w:p>
        </w:tc>
      </w:tr>
      <w:tr w:rsidR="00C50400" w14:paraId="60FEA7CF" w14:textId="77777777">
        <w:tc>
          <w:tcPr>
            <w:tcW w:w="1843" w:type="dxa"/>
            <w:tcBorders>
              <w:left w:val="single" w:sz="4" w:space="0" w:color="auto"/>
            </w:tcBorders>
          </w:tcPr>
          <w:p w14:paraId="58E0B103" w14:textId="77777777" w:rsidR="00C50400" w:rsidRDefault="00C50400">
            <w:pPr>
              <w:pStyle w:val="CRCoverPage"/>
              <w:spacing w:after="0"/>
              <w:rPr>
                <w:b/>
                <w:i/>
                <w:sz w:val="8"/>
                <w:szCs w:val="8"/>
              </w:rPr>
            </w:pPr>
          </w:p>
        </w:tc>
        <w:tc>
          <w:tcPr>
            <w:tcW w:w="1986" w:type="dxa"/>
            <w:gridSpan w:val="4"/>
          </w:tcPr>
          <w:p w14:paraId="3EF39C54" w14:textId="77777777" w:rsidR="00C50400" w:rsidRDefault="00C50400">
            <w:pPr>
              <w:pStyle w:val="CRCoverPage"/>
              <w:spacing w:after="0"/>
              <w:rPr>
                <w:sz w:val="8"/>
                <w:szCs w:val="8"/>
              </w:rPr>
            </w:pPr>
          </w:p>
        </w:tc>
        <w:tc>
          <w:tcPr>
            <w:tcW w:w="2267" w:type="dxa"/>
            <w:gridSpan w:val="2"/>
          </w:tcPr>
          <w:p w14:paraId="22C10CFF" w14:textId="77777777" w:rsidR="00C50400" w:rsidRDefault="00C50400">
            <w:pPr>
              <w:pStyle w:val="CRCoverPage"/>
              <w:spacing w:after="0"/>
              <w:rPr>
                <w:sz w:val="8"/>
                <w:szCs w:val="8"/>
              </w:rPr>
            </w:pPr>
          </w:p>
        </w:tc>
        <w:tc>
          <w:tcPr>
            <w:tcW w:w="1417" w:type="dxa"/>
            <w:gridSpan w:val="3"/>
          </w:tcPr>
          <w:p w14:paraId="631C5B3E" w14:textId="77777777" w:rsidR="00C50400" w:rsidRDefault="00C50400">
            <w:pPr>
              <w:pStyle w:val="CRCoverPage"/>
              <w:spacing w:after="0"/>
              <w:rPr>
                <w:sz w:val="8"/>
                <w:szCs w:val="8"/>
              </w:rPr>
            </w:pPr>
          </w:p>
        </w:tc>
        <w:tc>
          <w:tcPr>
            <w:tcW w:w="2127" w:type="dxa"/>
            <w:tcBorders>
              <w:right w:val="single" w:sz="4" w:space="0" w:color="auto"/>
            </w:tcBorders>
          </w:tcPr>
          <w:p w14:paraId="51E533BD" w14:textId="77777777" w:rsidR="00C50400" w:rsidRDefault="00C50400">
            <w:pPr>
              <w:pStyle w:val="CRCoverPage"/>
              <w:spacing w:after="0"/>
              <w:rPr>
                <w:sz w:val="8"/>
                <w:szCs w:val="8"/>
              </w:rPr>
            </w:pPr>
          </w:p>
        </w:tc>
      </w:tr>
      <w:tr w:rsidR="00C50400" w14:paraId="576577CD" w14:textId="77777777">
        <w:trPr>
          <w:cantSplit/>
        </w:trPr>
        <w:tc>
          <w:tcPr>
            <w:tcW w:w="1843" w:type="dxa"/>
            <w:tcBorders>
              <w:left w:val="single" w:sz="4" w:space="0" w:color="auto"/>
            </w:tcBorders>
          </w:tcPr>
          <w:p w14:paraId="24789B59" w14:textId="77777777" w:rsidR="00C50400" w:rsidRDefault="007949BD">
            <w:pPr>
              <w:pStyle w:val="CRCoverPage"/>
              <w:tabs>
                <w:tab w:val="right" w:pos="1759"/>
              </w:tabs>
              <w:spacing w:after="0"/>
              <w:rPr>
                <w:b/>
                <w:i/>
              </w:rPr>
            </w:pPr>
            <w:r>
              <w:rPr>
                <w:b/>
                <w:i/>
              </w:rPr>
              <w:t>Category:</w:t>
            </w:r>
          </w:p>
        </w:tc>
        <w:tc>
          <w:tcPr>
            <w:tcW w:w="851" w:type="dxa"/>
            <w:shd w:val="pct30" w:color="FFFF00" w:fill="auto"/>
          </w:tcPr>
          <w:p w14:paraId="41EC756E" w14:textId="77777777" w:rsidR="00C50400" w:rsidRDefault="007949BD">
            <w:pPr>
              <w:pStyle w:val="CRCoverPage"/>
              <w:spacing w:after="0"/>
              <w:ind w:left="100" w:right="-609"/>
              <w:rPr>
                <w:b/>
              </w:rPr>
            </w:pPr>
            <w:r>
              <w:rPr>
                <w:rFonts w:hint="eastAsia"/>
                <w:lang w:eastAsia="zh-CN"/>
              </w:rPr>
              <w:t>F</w:t>
            </w:r>
          </w:p>
        </w:tc>
        <w:tc>
          <w:tcPr>
            <w:tcW w:w="3402" w:type="dxa"/>
            <w:gridSpan w:val="5"/>
            <w:tcBorders>
              <w:left w:val="nil"/>
            </w:tcBorders>
          </w:tcPr>
          <w:p w14:paraId="2761DD78" w14:textId="77777777" w:rsidR="00C50400" w:rsidRDefault="00C50400">
            <w:pPr>
              <w:pStyle w:val="CRCoverPage"/>
              <w:spacing w:after="0"/>
            </w:pPr>
          </w:p>
        </w:tc>
        <w:tc>
          <w:tcPr>
            <w:tcW w:w="1417" w:type="dxa"/>
            <w:gridSpan w:val="3"/>
            <w:tcBorders>
              <w:left w:val="nil"/>
            </w:tcBorders>
          </w:tcPr>
          <w:p w14:paraId="707A1CA2" w14:textId="77777777" w:rsidR="00C50400" w:rsidRDefault="007949BD">
            <w:pPr>
              <w:pStyle w:val="CRCoverPage"/>
              <w:spacing w:after="0"/>
              <w:jc w:val="right"/>
              <w:rPr>
                <w:b/>
                <w:i/>
              </w:rPr>
            </w:pPr>
            <w:r>
              <w:rPr>
                <w:b/>
                <w:i/>
              </w:rPr>
              <w:t>Release:</w:t>
            </w:r>
          </w:p>
        </w:tc>
        <w:tc>
          <w:tcPr>
            <w:tcW w:w="2127" w:type="dxa"/>
            <w:tcBorders>
              <w:right w:val="single" w:sz="4" w:space="0" w:color="auto"/>
            </w:tcBorders>
            <w:shd w:val="pct30" w:color="FFFF00" w:fill="auto"/>
          </w:tcPr>
          <w:p w14:paraId="17A95D1A" w14:textId="4232297B" w:rsidR="00C50400" w:rsidRDefault="000A453F" w:rsidP="00957EF9">
            <w:pPr>
              <w:pStyle w:val="CRCoverPage"/>
              <w:spacing w:after="0"/>
              <w:ind w:left="100"/>
            </w:pPr>
            <w:r>
              <w:t>Rel-1</w:t>
            </w:r>
            <w:r w:rsidR="00957EF9">
              <w:rPr>
                <w:lang w:eastAsia="zh-CN"/>
              </w:rPr>
              <w:t>7</w:t>
            </w:r>
          </w:p>
        </w:tc>
      </w:tr>
      <w:tr w:rsidR="00C50400" w14:paraId="492D3D2B" w14:textId="77777777">
        <w:tc>
          <w:tcPr>
            <w:tcW w:w="1843" w:type="dxa"/>
            <w:tcBorders>
              <w:left w:val="single" w:sz="4" w:space="0" w:color="auto"/>
              <w:bottom w:val="single" w:sz="4" w:space="0" w:color="auto"/>
            </w:tcBorders>
          </w:tcPr>
          <w:p w14:paraId="6AB1C6A4" w14:textId="77777777" w:rsidR="00C50400" w:rsidRDefault="00C50400">
            <w:pPr>
              <w:pStyle w:val="CRCoverPage"/>
              <w:spacing w:after="0"/>
              <w:rPr>
                <w:b/>
                <w:i/>
              </w:rPr>
            </w:pPr>
          </w:p>
        </w:tc>
        <w:tc>
          <w:tcPr>
            <w:tcW w:w="4677" w:type="dxa"/>
            <w:gridSpan w:val="8"/>
            <w:tcBorders>
              <w:bottom w:val="single" w:sz="4" w:space="0" w:color="auto"/>
            </w:tcBorders>
          </w:tcPr>
          <w:p w14:paraId="411E733F" w14:textId="77777777" w:rsidR="00C50400" w:rsidRDefault="007949B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838006B" w14:textId="77777777" w:rsidR="00C50400" w:rsidRDefault="007949BD">
            <w:pPr>
              <w:pStyle w:val="CRCoverPage"/>
            </w:pPr>
            <w:r>
              <w:rPr>
                <w:sz w:val="18"/>
              </w:rPr>
              <w:t>Detailed explanations of the above categories can</w:t>
            </w:r>
            <w:r>
              <w:rPr>
                <w:sz w:val="18"/>
              </w:rPr>
              <w:br/>
              <w:t xml:space="preserve">be found in 3GPP </w:t>
            </w:r>
            <w:hyperlink r:id="rId12"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2774DC1E" w14:textId="77777777" w:rsidR="00C50400" w:rsidRDefault="007949B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50400" w14:paraId="586E96D0" w14:textId="77777777">
        <w:tc>
          <w:tcPr>
            <w:tcW w:w="1843" w:type="dxa"/>
          </w:tcPr>
          <w:p w14:paraId="67908564" w14:textId="77777777" w:rsidR="00C50400" w:rsidRDefault="00C50400">
            <w:pPr>
              <w:pStyle w:val="CRCoverPage"/>
              <w:spacing w:after="0"/>
              <w:rPr>
                <w:b/>
                <w:i/>
                <w:sz w:val="8"/>
                <w:szCs w:val="8"/>
              </w:rPr>
            </w:pPr>
          </w:p>
        </w:tc>
        <w:tc>
          <w:tcPr>
            <w:tcW w:w="7797" w:type="dxa"/>
            <w:gridSpan w:val="10"/>
          </w:tcPr>
          <w:p w14:paraId="2E5A4750" w14:textId="77777777" w:rsidR="00C50400" w:rsidRDefault="00C50400">
            <w:pPr>
              <w:pStyle w:val="CRCoverPage"/>
              <w:spacing w:after="0"/>
              <w:rPr>
                <w:sz w:val="8"/>
                <w:szCs w:val="8"/>
              </w:rPr>
            </w:pPr>
          </w:p>
        </w:tc>
      </w:tr>
      <w:tr w:rsidR="00C50400" w14:paraId="58ED9FA4" w14:textId="77777777">
        <w:tc>
          <w:tcPr>
            <w:tcW w:w="2694" w:type="dxa"/>
            <w:gridSpan w:val="2"/>
            <w:tcBorders>
              <w:top w:val="single" w:sz="4" w:space="0" w:color="auto"/>
              <w:left w:val="single" w:sz="4" w:space="0" w:color="auto"/>
            </w:tcBorders>
          </w:tcPr>
          <w:p w14:paraId="259C7FBB" w14:textId="77777777" w:rsidR="00C50400" w:rsidRDefault="007949B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DCFE6C" w14:textId="77777777" w:rsidR="00C50400" w:rsidRDefault="007949BD">
            <w:pPr>
              <w:rPr>
                <w:rFonts w:ascii="Arial" w:hAnsi="Arial" w:cs="Arial"/>
              </w:rPr>
            </w:pPr>
            <w:r>
              <w:rPr>
                <w:rFonts w:ascii="Arial" w:hAnsi="Arial" w:cs="Arial"/>
              </w:rPr>
              <w:t>The PF</w:t>
            </w:r>
            <w:r>
              <w:rPr>
                <w:rFonts w:ascii="Arial" w:hAnsi="Arial" w:cs="Arial"/>
                <w:lang w:eastAsia="zh-CN"/>
              </w:rPr>
              <w:t xml:space="preserve"> and</w:t>
            </w:r>
            <w:r>
              <w:rPr>
                <w:rFonts w:ascii="Arial" w:hAnsi="Arial" w:cs="Arial"/>
              </w:rPr>
              <w:t xml:space="preserve"> PO for paging</w:t>
            </w:r>
            <w:r>
              <w:rPr>
                <w:rFonts w:ascii="Arial" w:hAnsi="Arial" w:cs="Arial"/>
                <w:lang w:eastAsia="zh-CN"/>
              </w:rPr>
              <w:t xml:space="preserve"> are</w:t>
            </w:r>
            <w:r>
              <w:rPr>
                <w:rFonts w:ascii="Arial" w:hAnsi="Arial" w:cs="Arial"/>
              </w:rPr>
              <w:t xml:space="preserve"> determined by the following formulae:</w:t>
            </w:r>
          </w:p>
          <w:p w14:paraId="5C197F1A" w14:textId="77777777" w:rsidR="00C50400" w:rsidRDefault="007949BD">
            <w:pPr>
              <w:pStyle w:val="B2"/>
              <w:ind w:left="0" w:firstLine="0"/>
              <w:rPr>
                <w:rFonts w:ascii="Arial" w:hAnsi="Arial" w:cs="Arial"/>
              </w:rPr>
            </w:pPr>
            <w:r>
              <w:rPr>
                <w:rFonts w:ascii="Arial" w:hAnsi="Arial" w:cs="Arial" w:hint="eastAsia"/>
              </w:rPr>
              <w:t>PF is given by following equation:</w:t>
            </w:r>
          </w:p>
          <w:p w14:paraId="592DEAAD" w14:textId="77777777" w:rsidR="00C50400" w:rsidRDefault="007949BD">
            <w:pPr>
              <w:pStyle w:val="B2"/>
              <w:ind w:leftChars="100" w:left="200" w:firstLine="0"/>
              <w:rPr>
                <w:rFonts w:ascii="Arial" w:hAnsi="Arial" w:cs="Arial"/>
              </w:rPr>
            </w:pPr>
            <w:r>
              <w:rPr>
                <w:rFonts w:ascii="Arial" w:hAnsi="Arial" w:cs="Arial" w:hint="eastAsia"/>
              </w:rPr>
              <w:t>SFN mod T= (T div N)*(UE_ID mod N)</w:t>
            </w:r>
          </w:p>
          <w:p w14:paraId="5190CDB5" w14:textId="77777777" w:rsidR="00C50400" w:rsidRDefault="007949BD">
            <w:pPr>
              <w:pStyle w:val="B2"/>
              <w:ind w:left="0" w:firstLine="0"/>
              <w:rPr>
                <w:rFonts w:ascii="Arial" w:hAnsi="Arial" w:cs="Arial"/>
              </w:rPr>
            </w:pPr>
            <w:r>
              <w:rPr>
                <w:rFonts w:ascii="Arial" w:hAnsi="Arial" w:cs="Arial" w:hint="eastAsia"/>
              </w:rPr>
              <w:t xml:space="preserve">Index </w:t>
            </w:r>
            <w:proofErr w:type="spellStart"/>
            <w:r>
              <w:rPr>
                <w:rFonts w:ascii="Arial" w:hAnsi="Arial" w:cs="Arial" w:hint="eastAsia"/>
              </w:rPr>
              <w:t>i_s</w:t>
            </w:r>
            <w:proofErr w:type="spellEnd"/>
            <w:r>
              <w:rPr>
                <w:rFonts w:ascii="Arial" w:hAnsi="Arial" w:cs="Arial" w:hint="eastAsia"/>
              </w:rPr>
              <w:t xml:space="preserve"> pointing to PO from </w:t>
            </w:r>
            <w:proofErr w:type="spellStart"/>
            <w:r>
              <w:rPr>
                <w:rFonts w:ascii="Arial" w:hAnsi="Arial" w:cs="Arial" w:hint="eastAsia"/>
              </w:rPr>
              <w:t>subframe</w:t>
            </w:r>
            <w:proofErr w:type="spellEnd"/>
            <w:r>
              <w:rPr>
                <w:rFonts w:ascii="Arial" w:hAnsi="Arial" w:cs="Arial" w:hint="eastAsia"/>
              </w:rPr>
              <w:t xml:space="preserve"> pattern will be derived from following calculation:</w:t>
            </w:r>
          </w:p>
          <w:p w14:paraId="3B3070F2" w14:textId="77777777" w:rsidR="00C50400" w:rsidRDefault="007949BD">
            <w:pPr>
              <w:pStyle w:val="B2"/>
              <w:ind w:leftChars="100" w:left="200" w:firstLine="0"/>
              <w:rPr>
                <w:rFonts w:ascii="Arial" w:hAnsi="Arial" w:cs="Arial"/>
              </w:rPr>
            </w:pPr>
            <w:proofErr w:type="spellStart"/>
            <w:r>
              <w:rPr>
                <w:rFonts w:ascii="Arial" w:hAnsi="Arial" w:cs="Arial" w:hint="eastAsia"/>
              </w:rPr>
              <w:t>i_s</w:t>
            </w:r>
            <w:proofErr w:type="spellEnd"/>
            <w:r>
              <w:rPr>
                <w:rFonts w:ascii="Arial" w:hAnsi="Arial" w:cs="Arial" w:hint="eastAsia"/>
              </w:rPr>
              <w:t xml:space="preserve"> = floor(UE_ID/N) mod Ns</w:t>
            </w:r>
          </w:p>
          <w:p w14:paraId="4C69C5BC" w14:textId="77777777" w:rsidR="00C50400" w:rsidRDefault="007949BD">
            <w:pPr>
              <w:pStyle w:val="B1"/>
              <w:ind w:left="0" w:firstLine="0"/>
              <w:rPr>
                <w:rFonts w:ascii="Arial" w:hAnsi="Arial" w:cs="Arial"/>
              </w:rPr>
            </w:pPr>
            <w:r>
              <w:rPr>
                <w:rFonts w:ascii="Arial" w:hAnsi="Arial" w:cs="Arial"/>
              </w:rPr>
              <w:t>-</w:t>
            </w:r>
            <w:r>
              <w:rPr>
                <w:rFonts w:ascii="Arial" w:hAnsi="Arial" w:cs="Arial"/>
              </w:rPr>
              <w:tab/>
              <w:t xml:space="preserve">T: </w:t>
            </w:r>
            <w:r>
              <w:rPr>
                <w:rFonts w:ascii="Arial" w:hAnsi="Arial" w:cs="Arial"/>
                <w:lang w:eastAsia="ko-KR"/>
              </w:rPr>
              <w:t>DRX cycle of the UE. Except for NB-</w:t>
            </w:r>
            <w:proofErr w:type="spellStart"/>
            <w:r>
              <w:rPr>
                <w:rFonts w:ascii="Arial" w:hAnsi="Arial" w:cs="Arial"/>
                <w:lang w:eastAsia="ko-KR"/>
              </w:rPr>
              <w:t>IoT</w:t>
            </w:r>
            <w:proofErr w:type="spellEnd"/>
            <w:r>
              <w:rPr>
                <w:rFonts w:ascii="Arial" w:hAnsi="Arial" w:cs="Arial"/>
                <w:lang w:eastAsia="ko-KR"/>
              </w:rPr>
              <w: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UE specific DRX is not applicable for NB-</w:t>
            </w:r>
            <w:proofErr w:type="spellStart"/>
            <w:r>
              <w:rPr>
                <w:rFonts w:ascii="Arial" w:hAnsi="Arial" w:cs="Arial"/>
                <w:lang w:eastAsia="ko-KR"/>
              </w:rPr>
              <w:t>IoT</w:t>
            </w:r>
            <w:proofErr w:type="spellEnd"/>
            <w:r>
              <w:rPr>
                <w:rFonts w:ascii="Arial" w:hAnsi="Arial" w:cs="Arial"/>
                <w:lang w:eastAsia="ko-KR"/>
              </w:rPr>
              <w:t>. In RRC_INACTIVE state, T is determined by the shortest of the RAN paging cycle, the UE specific paging cycle, and the default paging cycle, if allocated by upper layers.</w:t>
            </w:r>
          </w:p>
          <w:p w14:paraId="10D3A4A0" w14:textId="77777777" w:rsidR="00C50400" w:rsidRDefault="007949BD">
            <w:pPr>
              <w:pStyle w:val="B1"/>
              <w:ind w:left="0" w:firstLine="0"/>
              <w:rPr>
                <w:rFonts w:ascii="Arial" w:hAnsi="Arial" w:cs="Arial"/>
              </w:rPr>
            </w:pPr>
            <w:r>
              <w:rPr>
                <w:rFonts w:ascii="Arial" w:hAnsi="Arial" w:cs="Arial"/>
              </w:rPr>
              <w:t>-</w:t>
            </w:r>
            <w:r>
              <w:rPr>
                <w:rFonts w:ascii="Arial" w:hAnsi="Arial" w:cs="Arial"/>
              </w:rPr>
              <w:tab/>
            </w:r>
            <w:proofErr w:type="spellStart"/>
            <w:proofErr w:type="gramStart"/>
            <w:r>
              <w:rPr>
                <w:rFonts w:ascii="Arial" w:hAnsi="Arial" w:cs="Arial"/>
              </w:rPr>
              <w:t>nB</w:t>
            </w:r>
            <w:proofErr w:type="spellEnd"/>
            <w:proofErr w:type="gramEnd"/>
            <w:r>
              <w:rPr>
                <w:rFonts w:ascii="Arial" w:hAnsi="Arial" w:cs="Arial"/>
              </w:rPr>
              <w:t>: 4T, 2T, T, T/2, T/4, T/8, T/16, T/32</w:t>
            </w:r>
            <w:r>
              <w:rPr>
                <w:rFonts w:ascii="Arial" w:eastAsia="宋体" w:hAnsi="Arial" w:cs="Arial"/>
                <w:lang w:eastAsia="zh-CN"/>
              </w:rPr>
              <w:t xml:space="preserve">, </w:t>
            </w:r>
            <w:r>
              <w:rPr>
                <w:rFonts w:ascii="Arial" w:hAnsi="Arial" w:cs="Arial"/>
              </w:rPr>
              <w:t>T/64, T/128</w:t>
            </w:r>
            <w:r>
              <w:rPr>
                <w:rFonts w:ascii="Arial" w:eastAsia="宋体" w:hAnsi="Arial" w:cs="Arial"/>
                <w:lang w:eastAsia="zh-CN"/>
              </w:rPr>
              <w:t>,</w:t>
            </w:r>
            <w:r>
              <w:rPr>
                <w:rFonts w:ascii="Arial" w:hAnsi="Arial" w:cs="Arial"/>
              </w:rPr>
              <w:t xml:space="preserve"> and T/256, and for NB-</w:t>
            </w:r>
            <w:proofErr w:type="spellStart"/>
            <w:r>
              <w:rPr>
                <w:rFonts w:ascii="Arial" w:hAnsi="Arial" w:cs="Arial"/>
              </w:rPr>
              <w:t>IoT</w:t>
            </w:r>
            <w:proofErr w:type="spellEnd"/>
            <w:r>
              <w:rPr>
                <w:rFonts w:ascii="Arial" w:hAnsi="Arial" w:cs="Arial"/>
              </w:rPr>
              <w:t xml:space="preserve"> also T/512, and T/1024.</w:t>
            </w:r>
          </w:p>
          <w:p w14:paraId="225F541C" w14:textId="77777777" w:rsidR="00C50400" w:rsidRDefault="007949BD">
            <w:pPr>
              <w:pStyle w:val="B1"/>
              <w:ind w:left="0" w:firstLine="0"/>
              <w:rPr>
                <w:rFonts w:ascii="Arial" w:hAnsi="Arial" w:cs="Arial"/>
                <w:bCs/>
                <w:lang w:val="en-US" w:eastAsia="zh-CN"/>
              </w:rPr>
            </w:pPr>
            <w:r>
              <w:rPr>
                <w:rFonts w:ascii="Arial" w:hAnsi="Arial" w:cs="Arial"/>
              </w:rPr>
              <w:t>-</w:t>
            </w:r>
            <w:r>
              <w:rPr>
                <w:rFonts w:ascii="Arial" w:hAnsi="Arial" w:cs="Arial"/>
              </w:rPr>
              <w:tab/>
              <w:t>N: min(</w:t>
            </w:r>
            <w:proofErr w:type="spellStart"/>
            <w:r>
              <w:rPr>
                <w:rFonts w:ascii="Arial" w:hAnsi="Arial" w:cs="Arial"/>
              </w:rPr>
              <w:t>T,nB</w:t>
            </w:r>
            <w:proofErr w:type="spellEnd"/>
            <w:r>
              <w:rPr>
                <w:rFonts w:ascii="Arial" w:hAnsi="Arial" w:cs="Arial"/>
              </w:rPr>
              <w:t>)</w:t>
            </w:r>
          </w:p>
          <w:p w14:paraId="3E2A82AD" w14:textId="77777777" w:rsidR="00C50400" w:rsidRDefault="007949BD">
            <w:pPr>
              <w:pStyle w:val="B2"/>
              <w:ind w:left="0" w:firstLine="0"/>
              <w:rPr>
                <w:rFonts w:ascii="Arial" w:hAnsi="Arial" w:cs="Arial"/>
                <w:lang w:val="en-US" w:eastAsia="zh-CN"/>
              </w:rPr>
            </w:pPr>
            <w:r>
              <w:rPr>
                <w:rFonts w:ascii="Arial" w:hAnsi="Arial" w:cs="Arial" w:hint="eastAsia"/>
                <w:lang w:val="en-US" w:eastAsia="zh-CN"/>
              </w:rPr>
              <w:t xml:space="preserve">For a UE, it is possible that the T used in inactive state is different from  the T used in idle mode as NW is allowed to configure a RAN paging cycle different </w:t>
            </w:r>
            <w:r>
              <w:rPr>
                <w:rFonts w:ascii="Arial" w:hAnsi="Arial" w:cs="Arial" w:hint="eastAsia"/>
                <w:lang w:val="en-US" w:eastAsia="zh-CN"/>
              </w:rPr>
              <w:lastRenderedPageBreak/>
              <w:t xml:space="preserve">from the UE specific paging cycle configured by upper layer or the default value in system information while the N used in calculation is still the one broadcast in candidate value </w:t>
            </w:r>
            <w:r>
              <w:rPr>
                <w:rFonts w:ascii="Arial" w:hAnsi="Arial" w:cs="Arial" w:hint="eastAsia"/>
                <w:bCs/>
                <w:lang w:val="en-US" w:eastAsia="zh-CN"/>
              </w:rPr>
              <w:t>T, T/2, T/4, T/8, T/16, T/32, T/64, T/128, or T/256</w:t>
            </w:r>
            <w:r>
              <w:rPr>
                <w:rFonts w:ascii="Arial" w:hAnsi="Arial" w:cs="Arial" w:hint="eastAsia"/>
                <w:lang w:val="en-US" w:eastAsia="zh-CN"/>
              </w:rPr>
              <w:t>.</w:t>
            </w:r>
          </w:p>
          <w:p w14:paraId="7FE3EBC7" w14:textId="77777777" w:rsidR="00C50400" w:rsidRDefault="007949BD">
            <w:pPr>
              <w:pStyle w:val="B2"/>
              <w:ind w:left="0" w:firstLine="0"/>
              <w:rPr>
                <w:rFonts w:ascii="Arial" w:hAnsi="Arial" w:cs="Arial"/>
                <w:lang w:val="en-US" w:eastAsia="zh-CN"/>
              </w:rPr>
            </w:pPr>
            <w:r>
              <w:rPr>
                <w:rFonts w:ascii="Arial" w:hAnsi="Arial" w:cs="Arial" w:hint="eastAsia"/>
                <w:lang w:val="en-US" w:eastAsia="zh-CN"/>
              </w:rPr>
              <w:t xml:space="preserve">As a result, the index of the PO (i.e. the </w:t>
            </w:r>
            <w:proofErr w:type="spellStart"/>
            <w:r>
              <w:rPr>
                <w:rFonts w:ascii="Arial" w:hAnsi="Arial" w:cs="Arial" w:hint="eastAsia"/>
                <w:lang w:val="en-US" w:eastAsia="zh-CN"/>
              </w:rPr>
              <w:t>i_s</w:t>
            </w:r>
            <w:proofErr w:type="spellEnd"/>
            <w:r>
              <w:rPr>
                <w:rFonts w:ascii="Arial" w:hAnsi="Arial" w:cs="Arial" w:hint="eastAsia"/>
                <w:lang w:val="en-US" w:eastAsia="zh-CN"/>
              </w:rPr>
              <w:t xml:space="preserve">) would be different for inactive state and idle state as the N is a value related to the T while the T has different value in idle and inactive state, which </w:t>
            </w:r>
            <w:r>
              <w:rPr>
                <w:rFonts w:ascii="Arial" w:hAnsi="Arial" w:cs="Arial"/>
                <w:lang w:val="en-US" w:eastAsia="zh-CN"/>
              </w:rPr>
              <w:t>deviates from</w:t>
            </w:r>
            <w:r>
              <w:rPr>
                <w:rFonts w:ascii="Arial" w:hAnsi="Arial" w:cs="Arial" w:hint="eastAsia"/>
                <w:lang w:val="en-US" w:eastAsia="zh-CN"/>
              </w:rPr>
              <w:t xml:space="preserve"> the intention that the POs of a UE for CN-initiated and RAN-initiated paging should be overlapped.</w:t>
            </w:r>
          </w:p>
          <w:p w14:paraId="65D935B0" w14:textId="7D00B6EA" w:rsidR="00C50400" w:rsidRDefault="007949BD" w:rsidP="00585B7A">
            <w:pPr>
              <w:pStyle w:val="B2"/>
              <w:ind w:left="0" w:firstLine="0"/>
              <w:rPr>
                <w:rFonts w:ascii="Arial" w:hAnsi="Arial" w:cs="Arial"/>
                <w:lang w:val="en-US" w:eastAsia="zh-CN"/>
              </w:rPr>
            </w:pPr>
            <w:r>
              <w:rPr>
                <w:rFonts w:ascii="Arial" w:hAnsi="Arial" w:cs="Arial" w:hint="eastAsia"/>
                <w:lang w:val="en-US" w:eastAsia="zh-CN"/>
              </w:rPr>
              <w:t xml:space="preserve">To solve this PO mismatch for CN paging and RAN paging, </w:t>
            </w:r>
            <w:r w:rsidR="00585B7A">
              <w:rPr>
                <w:rFonts w:ascii="Arial" w:hAnsi="Arial" w:cs="Arial"/>
                <w:lang w:val="en-US" w:eastAsia="zh-CN"/>
              </w:rPr>
              <w:t xml:space="preserve">the </w:t>
            </w:r>
            <w:r>
              <w:rPr>
                <w:rFonts w:ascii="Arial" w:hAnsi="Arial" w:cs="Arial" w:hint="eastAsia"/>
                <w:lang w:val="en-US" w:eastAsia="zh-CN"/>
              </w:rPr>
              <w:t xml:space="preserve">UE in inactive mode </w:t>
            </w:r>
            <w:r w:rsidR="00585B7A">
              <w:rPr>
                <w:rFonts w:ascii="Arial" w:hAnsi="Arial" w:cs="Arial"/>
                <w:lang w:val="en-US" w:eastAsia="zh-CN"/>
              </w:rPr>
              <w:t xml:space="preserve">shall </w:t>
            </w:r>
            <w:r>
              <w:rPr>
                <w:rFonts w:ascii="Arial" w:hAnsi="Arial" w:cs="Arial" w:hint="eastAsia"/>
                <w:lang w:val="en-US" w:eastAsia="zh-CN"/>
              </w:rPr>
              <w:t xml:space="preserve">use the same </w:t>
            </w:r>
            <w:proofErr w:type="spellStart"/>
            <w:r>
              <w:rPr>
                <w:rFonts w:ascii="Arial" w:hAnsi="Arial" w:cs="Arial"/>
                <w:lang w:val="en-US" w:eastAsia="zh-CN"/>
              </w:rPr>
              <w:t>i_s</w:t>
            </w:r>
            <w:proofErr w:type="spellEnd"/>
            <w:r>
              <w:rPr>
                <w:rFonts w:ascii="Arial" w:hAnsi="Arial" w:cs="Arial" w:hint="eastAsia"/>
                <w:lang w:val="en-US" w:eastAsia="zh-CN"/>
              </w:rPr>
              <w:t xml:space="preserve"> as in idle mode. And a UE capability should be introduced to show UE support for such behavior. Network would indicate </w:t>
            </w:r>
            <w:r>
              <w:rPr>
                <w:rFonts w:ascii="Arial" w:hAnsi="Arial" w:cs="Arial" w:hint="eastAsia"/>
                <w:lang w:val="en-US" w:eastAsia="zh-CN"/>
              </w:rPr>
              <w:t>“</w:t>
            </w:r>
            <w:proofErr w:type="spellStart"/>
            <w:r>
              <w:rPr>
                <w:rFonts w:ascii="Arial" w:hAnsi="Arial" w:cs="Arial" w:hint="eastAsia"/>
                <w:lang w:val="en-US" w:eastAsia="zh-CN"/>
              </w:rPr>
              <w:t>useIdlePO</w:t>
            </w:r>
            <w:proofErr w:type="spellEnd"/>
            <w:r>
              <w:rPr>
                <w:rFonts w:ascii="Arial" w:hAnsi="Arial" w:cs="Arial" w:hint="eastAsia"/>
                <w:lang w:val="en-US" w:eastAsia="zh-CN"/>
              </w:rPr>
              <w:t>”</w:t>
            </w:r>
            <w:r>
              <w:rPr>
                <w:rFonts w:ascii="Arial" w:hAnsi="Arial" w:cs="Arial" w:hint="eastAsia"/>
                <w:lang w:val="en-US" w:eastAsia="zh-CN"/>
              </w:rPr>
              <w:t xml:space="preserve"> when releasing UE from RRC_CONNECTED to RRC_INACTIVE if UE indicates support.</w:t>
            </w:r>
          </w:p>
        </w:tc>
      </w:tr>
      <w:tr w:rsidR="00C50400" w14:paraId="776B3D3F" w14:textId="77777777">
        <w:tc>
          <w:tcPr>
            <w:tcW w:w="2694" w:type="dxa"/>
            <w:gridSpan w:val="2"/>
            <w:tcBorders>
              <w:left w:val="single" w:sz="4" w:space="0" w:color="auto"/>
            </w:tcBorders>
          </w:tcPr>
          <w:p w14:paraId="2F123656" w14:textId="77777777" w:rsidR="00C50400" w:rsidRDefault="00C50400">
            <w:pPr>
              <w:pStyle w:val="CRCoverPage"/>
              <w:spacing w:after="0"/>
              <w:rPr>
                <w:b/>
                <w:i/>
                <w:sz w:val="8"/>
                <w:szCs w:val="8"/>
              </w:rPr>
            </w:pPr>
          </w:p>
        </w:tc>
        <w:tc>
          <w:tcPr>
            <w:tcW w:w="6946" w:type="dxa"/>
            <w:gridSpan w:val="9"/>
            <w:tcBorders>
              <w:right w:val="single" w:sz="4" w:space="0" w:color="auto"/>
            </w:tcBorders>
          </w:tcPr>
          <w:p w14:paraId="68BB6053" w14:textId="77777777" w:rsidR="00C50400" w:rsidRDefault="00C50400">
            <w:pPr>
              <w:pStyle w:val="CRCoverPage"/>
              <w:spacing w:after="0"/>
              <w:rPr>
                <w:sz w:val="8"/>
                <w:szCs w:val="8"/>
              </w:rPr>
            </w:pPr>
          </w:p>
        </w:tc>
      </w:tr>
      <w:tr w:rsidR="00C50400" w14:paraId="2DDCF39B" w14:textId="77777777">
        <w:tc>
          <w:tcPr>
            <w:tcW w:w="2694" w:type="dxa"/>
            <w:gridSpan w:val="2"/>
            <w:tcBorders>
              <w:left w:val="single" w:sz="4" w:space="0" w:color="auto"/>
            </w:tcBorders>
          </w:tcPr>
          <w:p w14:paraId="681985B5" w14:textId="77777777" w:rsidR="00C50400" w:rsidRDefault="007949B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2B092D7" w14:textId="45D4E1E1" w:rsidR="00AE0711" w:rsidRPr="00D7260F" w:rsidRDefault="00AE0711" w:rsidP="00AE0711">
            <w:pPr>
              <w:pStyle w:val="CRCoverPage"/>
              <w:spacing w:after="0"/>
              <w:rPr>
                <w:u w:val="single"/>
                <w:lang w:val="en-US" w:eastAsia="zh-CN"/>
              </w:rPr>
            </w:pPr>
          </w:p>
          <w:p w14:paraId="5AFE21B6" w14:textId="77777777" w:rsidR="00AE0711" w:rsidRDefault="00AE0711" w:rsidP="00AE0711">
            <w:pPr>
              <w:pStyle w:val="CRCoverPage"/>
              <w:numPr>
                <w:ilvl w:val="0"/>
                <w:numId w:val="1"/>
              </w:numPr>
              <w:spacing w:after="0"/>
              <w:rPr>
                <w:lang w:val="en-US" w:eastAsia="zh-CN"/>
              </w:rPr>
            </w:pPr>
            <w:r>
              <w:rPr>
                <w:rFonts w:hint="eastAsia"/>
                <w:lang w:val="en-US" w:eastAsia="zh-CN"/>
              </w:rPr>
              <w:t xml:space="preserve">Introduce UE capability to indicate support for UE in inactive mode to use the same </w:t>
            </w:r>
            <w:proofErr w:type="spellStart"/>
            <w:r>
              <w:rPr>
                <w:rFonts w:hint="eastAsia"/>
                <w:lang w:val="en-US" w:eastAsia="zh-CN"/>
              </w:rPr>
              <w:t>i_</w:t>
            </w:r>
            <w:proofErr w:type="gramStart"/>
            <w:r>
              <w:rPr>
                <w:rFonts w:hint="eastAsia"/>
                <w:lang w:val="en-US" w:eastAsia="zh-CN"/>
              </w:rPr>
              <w:t>s</w:t>
            </w:r>
            <w:proofErr w:type="spellEnd"/>
            <w:r>
              <w:rPr>
                <w:rFonts w:hint="eastAsia"/>
                <w:lang w:val="en-US" w:eastAsia="zh-CN"/>
              </w:rPr>
              <w:t xml:space="preserve">  in</w:t>
            </w:r>
            <w:proofErr w:type="gramEnd"/>
            <w:r>
              <w:rPr>
                <w:rFonts w:hint="eastAsia"/>
                <w:lang w:val="en-US" w:eastAsia="zh-CN"/>
              </w:rPr>
              <w:t xml:space="preserve"> PO determination as idle mode.</w:t>
            </w:r>
          </w:p>
          <w:p w14:paraId="3CD40BFE" w14:textId="042304F4" w:rsidR="00633915" w:rsidRPr="0012741B" w:rsidRDefault="00AE0711" w:rsidP="0012741B">
            <w:pPr>
              <w:pStyle w:val="CRCoverPage"/>
              <w:numPr>
                <w:ilvl w:val="0"/>
                <w:numId w:val="1"/>
              </w:numPr>
              <w:spacing w:after="0"/>
              <w:rPr>
                <w:i/>
                <w:iCs/>
                <w:lang w:val="en-US" w:eastAsia="zh-CN"/>
              </w:rPr>
            </w:pPr>
            <w:r>
              <w:rPr>
                <w:rFonts w:hint="eastAsia"/>
                <w:lang w:val="en-US" w:eastAsia="zh-CN"/>
              </w:rPr>
              <w:t xml:space="preserve">Broadcast </w:t>
            </w:r>
            <w:r>
              <w:rPr>
                <w:lang w:val="en-US" w:eastAsia="zh-CN"/>
              </w:rPr>
              <w:t>“</w:t>
            </w:r>
            <w:proofErr w:type="spellStart"/>
            <w:r w:rsidRPr="00D7260F">
              <w:rPr>
                <w:lang w:val="en-US" w:eastAsia="zh-CN"/>
              </w:rPr>
              <w:t>ranPagingInIdlePO</w:t>
            </w:r>
            <w:proofErr w:type="spellEnd"/>
            <w:r>
              <w:rPr>
                <w:lang w:val="en-US" w:eastAsia="zh-CN"/>
              </w:rPr>
              <w:t>”</w:t>
            </w:r>
            <w:r>
              <w:rPr>
                <w:rFonts w:hint="eastAsia"/>
                <w:lang w:val="en-US" w:eastAsia="zh-CN"/>
              </w:rPr>
              <w:t xml:space="preserve"> in </w:t>
            </w:r>
            <w:r w:rsidR="001F730F" w:rsidRPr="001F730F">
              <w:rPr>
                <w:lang w:val="en-US" w:eastAsia="zh-CN"/>
              </w:rPr>
              <w:t>PCCH-</w:t>
            </w:r>
            <w:proofErr w:type="spellStart"/>
            <w:r w:rsidR="001F730F" w:rsidRPr="001F730F">
              <w:rPr>
                <w:lang w:val="en-US" w:eastAsia="zh-CN"/>
              </w:rPr>
              <w:t>Config</w:t>
            </w:r>
            <w:proofErr w:type="spellEnd"/>
            <w:r>
              <w:rPr>
                <w:rFonts w:hint="eastAsia"/>
                <w:lang w:val="en-US" w:eastAsia="zh-CN"/>
              </w:rPr>
              <w:t xml:space="preserve"> to i</w:t>
            </w:r>
            <w:r w:rsidRPr="00D7260F">
              <w:rPr>
                <w:lang w:val="en-US" w:eastAsia="zh-CN"/>
              </w:rPr>
              <w:t xml:space="preserve">ndicate that the network supports to send RAN paging in PO that corresponds to the </w:t>
            </w:r>
            <w:proofErr w:type="spellStart"/>
            <w:r w:rsidRPr="00D7260F">
              <w:rPr>
                <w:lang w:val="en-US" w:eastAsia="zh-CN"/>
              </w:rPr>
              <w:t>i_s</w:t>
            </w:r>
            <w:proofErr w:type="spellEnd"/>
            <w:r w:rsidRPr="00D7260F">
              <w:rPr>
                <w:lang w:val="en-US" w:eastAsia="zh-CN"/>
              </w:rPr>
              <w:t xml:space="preserve"> as determined by UE in RRC_IDLE state</w:t>
            </w:r>
            <w:r w:rsidR="00633915">
              <w:rPr>
                <w:rFonts w:hint="eastAsia"/>
                <w:lang w:val="en-US" w:eastAsia="zh-CN"/>
              </w:rPr>
              <w:t>.</w:t>
            </w:r>
          </w:p>
        </w:tc>
      </w:tr>
      <w:tr w:rsidR="00C50400" w14:paraId="1E3F4D8E" w14:textId="77777777">
        <w:tc>
          <w:tcPr>
            <w:tcW w:w="2694" w:type="dxa"/>
            <w:gridSpan w:val="2"/>
            <w:tcBorders>
              <w:left w:val="single" w:sz="4" w:space="0" w:color="auto"/>
            </w:tcBorders>
          </w:tcPr>
          <w:p w14:paraId="107A3D1B" w14:textId="77777777" w:rsidR="00C50400" w:rsidRDefault="00C50400">
            <w:pPr>
              <w:pStyle w:val="CRCoverPage"/>
              <w:spacing w:after="0"/>
              <w:rPr>
                <w:b/>
                <w:i/>
                <w:sz w:val="8"/>
                <w:szCs w:val="8"/>
              </w:rPr>
            </w:pPr>
          </w:p>
        </w:tc>
        <w:tc>
          <w:tcPr>
            <w:tcW w:w="6946" w:type="dxa"/>
            <w:gridSpan w:val="9"/>
            <w:tcBorders>
              <w:right w:val="single" w:sz="4" w:space="0" w:color="auto"/>
            </w:tcBorders>
          </w:tcPr>
          <w:p w14:paraId="3C86E656" w14:textId="77777777" w:rsidR="00C50400" w:rsidRDefault="00C50400">
            <w:pPr>
              <w:pStyle w:val="CRCoverPage"/>
              <w:spacing w:after="0"/>
              <w:rPr>
                <w:sz w:val="8"/>
                <w:szCs w:val="8"/>
              </w:rPr>
            </w:pPr>
          </w:p>
        </w:tc>
      </w:tr>
      <w:tr w:rsidR="00C50400" w14:paraId="2B3771DA" w14:textId="77777777">
        <w:tc>
          <w:tcPr>
            <w:tcW w:w="2694" w:type="dxa"/>
            <w:gridSpan w:val="2"/>
            <w:tcBorders>
              <w:left w:val="single" w:sz="4" w:space="0" w:color="auto"/>
              <w:bottom w:val="single" w:sz="4" w:space="0" w:color="auto"/>
            </w:tcBorders>
          </w:tcPr>
          <w:p w14:paraId="7D8F1208" w14:textId="77777777" w:rsidR="00C50400" w:rsidRDefault="007949B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B3A7C0" w14:textId="57F22A20" w:rsidR="00C50400" w:rsidRDefault="00E5602A" w:rsidP="00E5602A">
            <w:pPr>
              <w:pStyle w:val="CRCoverPage"/>
              <w:spacing w:after="0"/>
              <w:rPr>
                <w:lang w:val="en-US" w:eastAsia="zh-CN"/>
              </w:rPr>
            </w:pPr>
            <w:r>
              <w:rPr>
                <w:lang w:val="en-US" w:eastAsia="zh-CN"/>
              </w:rPr>
              <w:t xml:space="preserve">The </w:t>
            </w:r>
            <w:r w:rsidR="007949BD">
              <w:rPr>
                <w:rFonts w:hint="eastAsia"/>
                <w:lang w:val="en-US" w:eastAsia="zh-CN"/>
              </w:rPr>
              <w:t xml:space="preserve">NW is not aware </w:t>
            </w:r>
            <w:r>
              <w:rPr>
                <w:lang w:val="en-US" w:eastAsia="zh-CN"/>
              </w:rPr>
              <w:t xml:space="preserve">of </w:t>
            </w:r>
            <w:r w:rsidR="007949BD">
              <w:rPr>
                <w:rFonts w:hint="eastAsia"/>
                <w:lang w:val="en-US" w:eastAsia="zh-CN"/>
              </w:rPr>
              <w:t>whether a UE support</w:t>
            </w:r>
            <w:r>
              <w:rPr>
                <w:lang w:val="en-US" w:eastAsia="zh-CN"/>
              </w:rPr>
              <w:t>s</w:t>
            </w:r>
            <w:r w:rsidR="007949BD">
              <w:rPr>
                <w:rFonts w:hint="eastAsia"/>
                <w:lang w:val="en-US" w:eastAsia="zh-CN"/>
              </w:rPr>
              <w:t xml:space="preserve"> to use the same T in both inactive and idle mode to determine the index of PO.</w:t>
            </w:r>
          </w:p>
        </w:tc>
      </w:tr>
      <w:tr w:rsidR="00C50400" w14:paraId="1D773CB1" w14:textId="77777777">
        <w:tc>
          <w:tcPr>
            <w:tcW w:w="2694" w:type="dxa"/>
            <w:gridSpan w:val="2"/>
          </w:tcPr>
          <w:p w14:paraId="091790D7" w14:textId="77777777" w:rsidR="00C50400" w:rsidRDefault="00C50400">
            <w:pPr>
              <w:pStyle w:val="CRCoverPage"/>
              <w:spacing w:after="0"/>
              <w:rPr>
                <w:b/>
                <w:i/>
                <w:sz w:val="8"/>
                <w:szCs w:val="8"/>
              </w:rPr>
            </w:pPr>
          </w:p>
        </w:tc>
        <w:tc>
          <w:tcPr>
            <w:tcW w:w="6946" w:type="dxa"/>
            <w:gridSpan w:val="9"/>
          </w:tcPr>
          <w:p w14:paraId="681C3702" w14:textId="77777777" w:rsidR="00C50400" w:rsidRDefault="00C50400">
            <w:pPr>
              <w:pStyle w:val="CRCoverPage"/>
              <w:spacing w:after="0"/>
              <w:rPr>
                <w:sz w:val="8"/>
                <w:szCs w:val="8"/>
              </w:rPr>
            </w:pPr>
          </w:p>
        </w:tc>
      </w:tr>
      <w:tr w:rsidR="00C50400" w14:paraId="1C2694D7" w14:textId="77777777">
        <w:tc>
          <w:tcPr>
            <w:tcW w:w="2694" w:type="dxa"/>
            <w:gridSpan w:val="2"/>
            <w:tcBorders>
              <w:top w:val="single" w:sz="4" w:space="0" w:color="auto"/>
              <w:left w:val="single" w:sz="4" w:space="0" w:color="auto"/>
            </w:tcBorders>
          </w:tcPr>
          <w:p w14:paraId="02601A89" w14:textId="77777777" w:rsidR="00C50400" w:rsidRDefault="007949B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BE6B124" w14:textId="520B86DA" w:rsidR="00C50400" w:rsidRDefault="000A453F" w:rsidP="000503DB">
            <w:pPr>
              <w:pStyle w:val="CRCoverPage"/>
              <w:spacing w:after="0"/>
              <w:ind w:left="100"/>
              <w:rPr>
                <w:lang w:val="en-US"/>
              </w:rPr>
            </w:pPr>
            <w:r>
              <w:rPr>
                <w:rFonts w:eastAsia="宋体" w:hint="eastAsia"/>
                <w:lang w:val="en-US" w:eastAsia="zh-CN"/>
              </w:rPr>
              <w:t>6.</w:t>
            </w:r>
            <w:r w:rsidR="000503DB">
              <w:rPr>
                <w:rFonts w:eastAsia="宋体"/>
                <w:lang w:val="en-US" w:eastAsia="zh-CN"/>
              </w:rPr>
              <w:t>3</w:t>
            </w:r>
            <w:r>
              <w:rPr>
                <w:rFonts w:eastAsia="宋体" w:hint="eastAsia"/>
                <w:lang w:val="en-US" w:eastAsia="zh-CN"/>
              </w:rPr>
              <w:t xml:space="preserve">.2, </w:t>
            </w:r>
            <w:r w:rsidR="007949BD">
              <w:rPr>
                <w:rFonts w:eastAsia="宋体" w:hint="eastAsia"/>
                <w:lang w:val="en-US" w:eastAsia="zh-CN"/>
              </w:rPr>
              <w:t>6.3.6</w:t>
            </w:r>
          </w:p>
        </w:tc>
      </w:tr>
      <w:tr w:rsidR="00C50400" w14:paraId="1DD8D3C1" w14:textId="77777777">
        <w:tc>
          <w:tcPr>
            <w:tcW w:w="2694" w:type="dxa"/>
            <w:gridSpan w:val="2"/>
            <w:tcBorders>
              <w:left w:val="single" w:sz="4" w:space="0" w:color="auto"/>
            </w:tcBorders>
          </w:tcPr>
          <w:p w14:paraId="0F28AFA9" w14:textId="77777777" w:rsidR="00C50400" w:rsidRDefault="00C50400">
            <w:pPr>
              <w:pStyle w:val="CRCoverPage"/>
              <w:spacing w:after="0"/>
              <w:rPr>
                <w:b/>
                <w:i/>
                <w:sz w:val="8"/>
                <w:szCs w:val="8"/>
              </w:rPr>
            </w:pPr>
          </w:p>
        </w:tc>
        <w:tc>
          <w:tcPr>
            <w:tcW w:w="6946" w:type="dxa"/>
            <w:gridSpan w:val="9"/>
            <w:tcBorders>
              <w:right w:val="single" w:sz="4" w:space="0" w:color="auto"/>
            </w:tcBorders>
          </w:tcPr>
          <w:p w14:paraId="26E798AC" w14:textId="77777777" w:rsidR="00C50400" w:rsidRDefault="00C50400">
            <w:pPr>
              <w:pStyle w:val="CRCoverPage"/>
              <w:spacing w:after="0"/>
              <w:rPr>
                <w:sz w:val="8"/>
                <w:szCs w:val="8"/>
              </w:rPr>
            </w:pPr>
          </w:p>
        </w:tc>
      </w:tr>
      <w:tr w:rsidR="00C50400" w14:paraId="78F0CEED" w14:textId="77777777">
        <w:tc>
          <w:tcPr>
            <w:tcW w:w="2694" w:type="dxa"/>
            <w:gridSpan w:val="2"/>
            <w:tcBorders>
              <w:left w:val="single" w:sz="4" w:space="0" w:color="auto"/>
            </w:tcBorders>
          </w:tcPr>
          <w:p w14:paraId="224061B7" w14:textId="77777777" w:rsidR="00C50400" w:rsidRDefault="00C5040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AF171B7" w14:textId="77777777" w:rsidR="00C50400" w:rsidRDefault="007949B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A430DA" w14:textId="77777777" w:rsidR="00C50400" w:rsidRDefault="007949BD">
            <w:pPr>
              <w:pStyle w:val="CRCoverPage"/>
              <w:spacing w:after="0"/>
              <w:jc w:val="center"/>
              <w:rPr>
                <w:b/>
                <w:caps/>
              </w:rPr>
            </w:pPr>
            <w:r>
              <w:rPr>
                <w:b/>
                <w:caps/>
              </w:rPr>
              <w:t>N</w:t>
            </w:r>
          </w:p>
        </w:tc>
        <w:tc>
          <w:tcPr>
            <w:tcW w:w="2977" w:type="dxa"/>
            <w:gridSpan w:val="4"/>
          </w:tcPr>
          <w:p w14:paraId="24F2FDF4" w14:textId="77777777" w:rsidR="00C50400" w:rsidRDefault="00C50400">
            <w:pPr>
              <w:pStyle w:val="CRCoverPage"/>
              <w:tabs>
                <w:tab w:val="right" w:pos="2893"/>
              </w:tabs>
              <w:spacing w:after="0"/>
            </w:pPr>
          </w:p>
        </w:tc>
        <w:tc>
          <w:tcPr>
            <w:tcW w:w="3401" w:type="dxa"/>
            <w:gridSpan w:val="3"/>
            <w:tcBorders>
              <w:right w:val="single" w:sz="4" w:space="0" w:color="auto"/>
            </w:tcBorders>
            <w:shd w:val="clear" w:color="FFFF00" w:fill="auto"/>
          </w:tcPr>
          <w:p w14:paraId="19053C8E" w14:textId="77777777" w:rsidR="00C50400" w:rsidRDefault="00C50400">
            <w:pPr>
              <w:pStyle w:val="CRCoverPage"/>
              <w:spacing w:after="0"/>
              <w:ind w:left="99"/>
            </w:pPr>
          </w:p>
        </w:tc>
      </w:tr>
      <w:tr w:rsidR="00C50400" w14:paraId="4A8A0044" w14:textId="77777777">
        <w:tc>
          <w:tcPr>
            <w:tcW w:w="2694" w:type="dxa"/>
            <w:gridSpan w:val="2"/>
            <w:tcBorders>
              <w:left w:val="single" w:sz="4" w:space="0" w:color="auto"/>
            </w:tcBorders>
          </w:tcPr>
          <w:p w14:paraId="493F54E8" w14:textId="77777777" w:rsidR="00C50400" w:rsidRDefault="007949B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DA91709" w14:textId="60E71DB5" w:rsidR="00C50400" w:rsidRDefault="00B33EDF">
            <w:pPr>
              <w:pStyle w:val="CRCoverPage"/>
              <w:spacing w:after="0"/>
              <w:jc w:val="center"/>
              <w:rPr>
                <w:b/>
                <w:caps/>
              </w:rPr>
            </w:pPr>
            <w:r>
              <w:rPr>
                <w:rFonts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E56412" w14:textId="6668E35C" w:rsidR="00C50400" w:rsidRDefault="00C50400">
            <w:pPr>
              <w:pStyle w:val="CRCoverPage"/>
              <w:spacing w:after="0"/>
              <w:jc w:val="center"/>
              <w:rPr>
                <w:b/>
                <w:caps/>
                <w:lang w:val="en-US" w:eastAsia="zh-CN"/>
              </w:rPr>
            </w:pPr>
          </w:p>
        </w:tc>
        <w:tc>
          <w:tcPr>
            <w:tcW w:w="2977" w:type="dxa"/>
            <w:gridSpan w:val="4"/>
          </w:tcPr>
          <w:p w14:paraId="4D3D0265" w14:textId="77777777" w:rsidR="00C50400" w:rsidRDefault="007949B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27EEEEB" w14:textId="2A4DD6CD" w:rsidR="00C50400" w:rsidRDefault="007949BD">
            <w:pPr>
              <w:pStyle w:val="CRCoverPage"/>
              <w:spacing w:after="0"/>
              <w:ind w:left="99"/>
            </w:pPr>
            <w:r>
              <w:t>TS/TR</w:t>
            </w:r>
            <w:r>
              <w:rPr>
                <w:rFonts w:hint="eastAsia"/>
                <w:lang w:val="en-US" w:eastAsia="zh-CN"/>
              </w:rPr>
              <w:t>3</w:t>
            </w:r>
            <w:r w:rsidR="00FA56C1">
              <w:rPr>
                <w:rFonts w:hint="eastAsia"/>
                <w:lang w:val="en-US" w:eastAsia="zh-CN"/>
              </w:rPr>
              <w:t>6.304</w:t>
            </w:r>
            <w:r>
              <w:t xml:space="preserve"> CR </w:t>
            </w:r>
            <w:r w:rsidR="00991A78">
              <w:t>0836</w:t>
            </w:r>
            <w:r>
              <w:t xml:space="preserve"> </w:t>
            </w:r>
          </w:p>
          <w:p w14:paraId="3891C046" w14:textId="2D9438A5" w:rsidR="00693B16" w:rsidRDefault="00693B16" w:rsidP="00991A78">
            <w:pPr>
              <w:pStyle w:val="CRCoverPage"/>
              <w:spacing w:after="0"/>
              <w:ind w:left="99"/>
            </w:pPr>
            <w:r>
              <w:t>TS/TR</w:t>
            </w:r>
            <w:r>
              <w:rPr>
                <w:rFonts w:hint="eastAsia"/>
                <w:lang w:val="en-US" w:eastAsia="zh-CN"/>
              </w:rPr>
              <w:t xml:space="preserve">36.306 </w:t>
            </w:r>
            <w:r>
              <w:t xml:space="preserve">CR </w:t>
            </w:r>
            <w:r w:rsidR="00991A78">
              <w:t>1834</w:t>
            </w:r>
          </w:p>
        </w:tc>
      </w:tr>
      <w:tr w:rsidR="00C50400" w14:paraId="1F2DEE91" w14:textId="77777777">
        <w:tc>
          <w:tcPr>
            <w:tcW w:w="2694" w:type="dxa"/>
            <w:gridSpan w:val="2"/>
            <w:tcBorders>
              <w:left w:val="single" w:sz="4" w:space="0" w:color="auto"/>
            </w:tcBorders>
          </w:tcPr>
          <w:p w14:paraId="2B390B71" w14:textId="77777777" w:rsidR="00C50400" w:rsidRDefault="007949B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678C69E" w14:textId="77777777" w:rsidR="00C50400" w:rsidRDefault="00C504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6869B3" w14:textId="1D6B8811" w:rsidR="00C50400" w:rsidRDefault="00B33EDF">
            <w:pPr>
              <w:pStyle w:val="CRCoverPage"/>
              <w:spacing w:after="0"/>
              <w:jc w:val="center"/>
              <w:rPr>
                <w:b/>
                <w:caps/>
              </w:rPr>
            </w:pPr>
            <w:r>
              <w:rPr>
                <w:rFonts w:hint="eastAsia"/>
                <w:b/>
                <w:caps/>
                <w:lang w:val="en-US" w:eastAsia="zh-CN"/>
              </w:rPr>
              <w:t>x</w:t>
            </w:r>
          </w:p>
        </w:tc>
        <w:tc>
          <w:tcPr>
            <w:tcW w:w="2977" w:type="dxa"/>
            <w:gridSpan w:val="4"/>
          </w:tcPr>
          <w:p w14:paraId="1AABCAC0" w14:textId="77777777" w:rsidR="00C50400" w:rsidRDefault="007949BD">
            <w:pPr>
              <w:pStyle w:val="CRCoverPage"/>
              <w:spacing w:after="0"/>
            </w:pPr>
            <w:r>
              <w:t xml:space="preserve"> Test specifications</w:t>
            </w:r>
          </w:p>
        </w:tc>
        <w:tc>
          <w:tcPr>
            <w:tcW w:w="3401" w:type="dxa"/>
            <w:gridSpan w:val="3"/>
            <w:tcBorders>
              <w:right w:val="single" w:sz="4" w:space="0" w:color="auto"/>
            </w:tcBorders>
            <w:shd w:val="pct30" w:color="FFFF00" w:fill="auto"/>
          </w:tcPr>
          <w:p w14:paraId="4B8DEF9B" w14:textId="11D5C3B9" w:rsidR="00C50400" w:rsidRDefault="00693B16">
            <w:pPr>
              <w:pStyle w:val="CRCoverPage"/>
              <w:spacing w:after="0"/>
              <w:ind w:left="99"/>
            </w:pPr>
            <w:r>
              <w:t xml:space="preserve">TS/TR ... CR ... </w:t>
            </w:r>
            <w:r w:rsidR="007949BD">
              <w:t xml:space="preserve"> </w:t>
            </w:r>
          </w:p>
        </w:tc>
      </w:tr>
      <w:tr w:rsidR="00C50400" w14:paraId="7AE1CA3F" w14:textId="77777777">
        <w:tc>
          <w:tcPr>
            <w:tcW w:w="2694" w:type="dxa"/>
            <w:gridSpan w:val="2"/>
            <w:tcBorders>
              <w:left w:val="single" w:sz="4" w:space="0" w:color="auto"/>
            </w:tcBorders>
          </w:tcPr>
          <w:p w14:paraId="402601AC" w14:textId="77777777" w:rsidR="00C50400" w:rsidRDefault="007949B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D1B0AE4" w14:textId="77777777" w:rsidR="00C50400" w:rsidRDefault="00C504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7D736A" w14:textId="414FA973" w:rsidR="00C50400" w:rsidRDefault="00B33EDF">
            <w:pPr>
              <w:pStyle w:val="CRCoverPage"/>
              <w:spacing w:after="0"/>
              <w:jc w:val="center"/>
              <w:rPr>
                <w:b/>
                <w:caps/>
              </w:rPr>
            </w:pPr>
            <w:r>
              <w:rPr>
                <w:rFonts w:hint="eastAsia"/>
                <w:b/>
                <w:caps/>
                <w:lang w:val="en-US" w:eastAsia="zh-CN"/>
              </w:rPr>
              <w:t>x</w:t>
            </w:r>
          </w:p>
        </w:tc>
        <w:tc>
          <w:tcPr>
            <w:tcW w:w="2977" w:type="dxa"/>
            <w:gridSpan w:val="4"/>
          </w:tcPr>
          <w:p w14:paraId="24C19841" w14:textId="77777777" w:rsidR="00C50400" w:rsidRDefault="007949BD">
            <w:pPr>
              <w:pStyle w:val="CRCoverPage"/>
              <w:spacing w:after="0"/>
            </w:pPr>
            <w:r>
              <w:t xml:space="preserve"> O&amp;M Specifications</w:t>
            </w:r>
          </w:p>
        </w:tc>
        <w:tc>
          <w:tcPr>
            <w:tcW w:w="3401" w:type="dxa"/>
            <w:gridSpan w:val="3"/>
            <w:tcBorders>
              <w:right w:val="single" w:sz="4" w:space="0" w:color="auto"/>
            </w:tcBorders>
            <w:shd w:val="pct30" w:color="FFFF00" w:fill="auto"/>
          </w:tcPr>
          <w:p w14:paraId="31FABAEC" w14:textId="77777777" w:rsidR="00C50400" w:rsidRDefault="007949BD">
            <w:pPr>
              <w:pStyle w:val="CRCoverPage"/>
              <w:spacing w:after="0"/>
              <w:ind w:left="99"/>
            </w:pPr>
            <w:r>
              <w:t xml:space="preserve">TS/TR ... CR ... </w:t>
            </w:r>
          </w:p>
        </w:tc>
      </w:tr>
      <w:tr w:rsidR="00C50400" w14:paraId="47EBB52B" w14:textId="77777777">
        <w:tc>
          <w:tcPr>
            <w:tcW w:w="2694" w:type="dxa"/>
            <w:gridSpan w:val="2"/>
            <w:tcBorders>
              <w:left w:val="single" w:sz="4" w:space="0" w:color="auto"/>
            </w:tcBorders>
          </w:tcPr>
          <w:p w14:paraId="4318BCE9" w14:textId="77777777" w:rsidR="00C50400" w:rsidRDefault="00C50400">
            <w:pPr>
              <w:pStyle w:val="CRCoverPage"/>
              <w:spacing w:after="0"/>
              <w:rPr>
                <w:b/>
                <w:i/>
              </w:rPr>
            </w:pPr>
          </w:p>
        </w:tc>
        <w:tc>
          <w:tcPr>
            <w:tcW w:w="6946" w:type="dxa"/>
            <w:gridSpan w:val="9"/>
            <w:tcBorders>
              <w:right w:val="single" w:sz="4" w:space="0" w:color="auto"/>
            </w:tcBorders>
          </w:tcPr>
          <w:p w14:paraId="27141162" w14:textId="77777777" w:rsidR="00C50400" w:rsidRDefault="00C50400">
            <w:pPr>
              <w:pStyle w:val="CRCoverPage"/>
              <w:spacing w:after="0"/>
            </w:pPr>
          </w:p>
        </w:tc>
      </w:tr>
      <w:tr w:rsidR="00C50400" w14:paraId="5761C05C" w14:textId="77777777">
        <w:tc>
          <w:tcPr>
            <w:tcW w:w="2694" w:type="dxa"/>
            <w:gridSpan w:val="2"/>
            <w:tcBorders>
              <w:left w:val="single" w:sz="4" w:space="0" w:color="auto"/>
              <w:bottom w:val="single" w:sz="4" w:space="0" w:color="auto"/>
            </w:tcBorders>
          </w:tcPr>
          <w:p w14:paraId="389200EC" w14:textId="77777777" w:rsidR="00C50400" w:rsidRDefault="007949B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43A3074" w14:textId="77777777" w:rsidR="00C50400" w:rsidRDefault="00C50400">
            <w:pPr>
              <w:pStyle w:val="CRCoverPage"/>
              <w:spacing w:after="0"/>
              <w:ind w:left="100"/>
            </w:pPr>
          </w:p>
        </w:tc>
      </w:tr>
      <w:tr w:rsidR="00C50400" w14:paraId="5E67E6A7" w14:textId="77777777">
        <w:tc>
          <w:tcPr>
            <w:tcW w:w="2694" w:type="dxa"/>
            <w:gridSpan w:val="2"/>
            <w:tcBorders>
              <w:top w:val="single" w:sz="4" w:space="0" w:color="auto"/>
              <w:bottom w:val="single" w:sz="4" w:space="0" w:color="auto"/>
            </w:tcBorders>
          </w:tcPr>
          <w:p w14:paraId="5C1D6AAD" w14:textId="77777777" w:rsidR="00C50400" w:rsidRDefault="00C5040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F926635" w14:textId="77777777" w:rsidR="00C50400" w:rsidRDefault="00C50400">
            <w:pPr>
              <w:pStyle w:val="CRCoverPage"/>
              <w:spacing w:after="0"/>
              <w:ind w:left="100"/>
              <w:rPr>
                <w:sz w:val="8"/>
                <w:szCs w:val="8"/>
              </w:rPr>
            </w:pPr>
          </w:p>
        </w:tc>
      </w:tr>
      <w:tr w:rsidR="00C50400" w14:paraId="338BEDC5" w14:textId="77777777">
        <w:tc>
          <w:tcPr>
            <w:tcW w:w="2694" w:type="dxa"/>
            <w:gridSpan w:val="2"/>
            <w:tcBorders>
              <w:top w:val="single" w:sz="4" w:space="0" w:color="auto"/>
              <w:left w:val="single" w:sz="4" w:space="0" w:color="auto"/>
              <w:bottom w:val="single" w:sz="4" w:space="0" w:color="auto"/>
            </w:tcBorders>
          </w:tcPr>
          <w:p w14:paraId="530887FB" w14:textId="77777777" w:rsidR="00C50400" w:rsidRDefault="007949B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5596EE" w14:textId="77777777" w:rsidR="00C50400" w:rsidRDefault="00C50400">
            <w:pPr>
              <w:pStyle w:val="CRCoverPage"/>
              <w:spacing w:after="0"/>
              <w:ind w:left="100"/>
            </w:pPr>
          </w:p>
        </w:tc>
      </w:tr>
    </w:tbl>
    <w:p w14:paraId="1A2D7915" w14:textId="77777777" w:rsidR="00C50400" w:rsidRDefault="00C50400">
      <w:pPr>
        <w:pStyle w:val="CRCoverPage"/>
        <w:spacing w:after="0"/>
        <w:rPr>
          <w:sz w:val="8"/>
          <w:szCs w:val="8"/>
        </w:rPr>
      </w:pPr>
    </w:p>
    <w:p w14:paraId="3E56B104" w14:textId="77777777" w:rsidR="00C50400" w:rsidRDefault="00C50400">
      <w:pPr>
        <w:sectPr w:rsidR="00C50400">
          <w:headerReference w:type="even" r:id="rId13"/>
          <w:footnotePr>
            <w:numRestart w:val="eachSect"/>
          </w:footnotePr>
          <w:pgSz w:w="11907" w:h="16840"/>
          <w:pgMar w:top="1418" w:right="1134" w:bottom="1134" w:left="1134" w:header="680" w:footer="567" w:gutter="0"/>
          <w:cols w:space="720"/>
        </w:sectPr>
      </w:pPr>
    </w:p>
    <w:p w14:paraId="02B46487" w14:textId="77777777" w:rsidR="00C50400" w:rsidRDefault="007949BD">
      <w:pPr>
        <w:pBdr>
          <w:top w:val="single" w:sz="4" w:space="1" w:color="auto"/>
          <w:left w:val="single" w:sz="4" w:space="4" w:color="auto"/>
          <w:bottom w:val="single" w:sz="4" w:space="1" w:color="auto"/>
          <w:right w:val="single" w:sz="4" w:space="4" w:color="auto"/>
        </w:pBdr>
        <w:shd w:val="clear" w:color="auto" w:fill="FFC000"/>
        <w:jc w:val="center"/>
        <w:rPr>
          <w:sz w:val="32"/>
          <w:lang w:val="en-US" w:eastAsia="zh-CN"/>
        </w:rPr>
      </w:pPr>
      <w:r>
        <w:rPr>
          <w:rFonts w:hint="eastAsia"/>
          <w:sz w:val="32"/>
          <w:lang w:val="en-US" w:eastAsia="zh-CN"/>
        </w:rPr>
        <w:lastRenderedPageBreak/>
        <w:t xml:space="preserve">Start of </w:t>
      </w:r>
      <w:r>
        <w:rPr>
          <w:sz w:val="32"/>
          <w:lang w:eastAsia="zh-CN"/>
        </w:rPr>
        <w:t>c</w:t>
      </w:r>
      <w:proofErr w:type="spellStart"/>
      <w:r>
        <w:rPr>
          <w:rFonts w:hint="eastAsia"/>
          <w:sz w:val="32"/>
          <w:lang w:val="en-US" w:eastAsia="zh-CN"/>
        </w:rPr>
        <w:t>hange</w:t>
      </w:r>
      <w:proofErr w:type="spellEnd"/>
    </w:p>
    <w:p w14:paraId="3D0760DF" w14:textId="5F1C23A6" w:rsidR="005F3FBB" w:rsidRPr="005F3FBB" w:rsidRDefault="005F3FBB" w:rsidP="005F3FBB">
      <w:pPr>
        <w:pStyle w:val="3"/>
        <w:rPr>
          <w:rFonts w:eastAsia="Times New Roman"/>
          <w:lang w:eastAsia="ja-JP"/>
        </w:rPr>
      </w:pPr>
      <w:bookmarkStart w:id="2" w:name="_Toc20487267"/>
      <w:bookmarkStart w:id="3" w:name="_Toc29342562"/>
      <w:bookmarkStart w:id="4" w:name="_Toc29343701"/>
      <w:bookmarkStart w:id="5" w:name="_Toc36566963"/>
      <w:bookmarkStart w:id="6" w:name="_Toc36810403"/>
      <w:bookmarkStart w:id="7" w:name="_Toc36846767"/>
      <w:bookmarkStart w:id="8" w:name="_Toc36939420"/>
      <w:bookmarkStart w:id="9" w:name="_Toc37082400"/>
      <w:bookmarkStart w:id="10" w:name="_Toc46481034"/>
      <w:bookmarkStart w:id="11" w:name="_Toc46482268"/>
      <w:bookmarkStart w:id="12" w:name="_Toc46483502"/>
      <w:bookmarkStart w:id="13" w:name="_Toc76472937"/>
      <w:r w:rsidRPr="005F3FBB">
        <w:rPr>
          <w:rFonts w:eastAsia="Times New Roman"/>
          <w:lang w:eastAsia="ja-JP"/>
        </w:rPr>
        <w:t>6.3.2</w:t>
      </w:r>
      <w:r w:rsidRPr="005F3FBB">
        <w:rPr>
          <w:rFonts w:eastAsia="Times New Roman"/>
          <w:lang w:eastAsia="ja-JP"/>
        </w:rPr>
        <w:tab/>
        <w:t>Radio resource control information elements</w:t>
      </w:r>
      <w:bookmarkEnd w:id="2"/>
      <w:bookmarkEnd w:id="3"/>
      <w:bookmarkEnd w:id="4"/>
      <w:bookmarkEnd w:id="5"/>
      <w:bookmarkEnd w:id="6"/>
      <w:bookmarkEnd w:id="7"/>
      <w:bookmarkEnd w:id="8"/>
      <w:bookmarkEnd w:id="9"/>
      <w:bookmarkEnd w:id="10"/>
      <w:bookmarkEnd w:id="11"/>
      <w:bookmarkEnd w:id="12"/>
      <w:bookmarkEnd w:id="13"/>
    </w:p>
    <w:p w14:paraId="312E3F7B" w14:textId="77777777" w:rsidR="00DA70E9" w:rsidRPr="00DA70E9" w:rsidRDefault="00DA70E9" w:rsidP="00DA70E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 w:name="_Toc83790851"/>
      <w:bookmarkStart w:id="15" w:name="_Toc20487313"/>
      <w:bookmarkStart w:id="16" w:name="_Toc29342608"/>
      <w:bookmarkStart w:id="17" w:name="_Toc29343747"/>
      <w:bookmarkStart w:id="18" w:name="_Toc36567013"/>
      <w:bookmarkStart w:id="19" w:name="_Toc36810453"/>
      <w:bookmarkStart w:id="20" w:name="_Toc36846817"/>
      <w:bookmarkStart w:id="21" w:name="_Toc36939470"/>
      <w:bookmarkStart w:id="22" w:name="_Toc37082450"/>
      <w:bookmarkStart w:id="23" w:name="_Toc46481086"/>
      <w:bookmarkStart w:id="24" w:name="_Toc46482320"/>
      <w:bookmarkStart w:id="25" w:name="_Toc46483554"/>
      <w:bookmarkStart w:id="26" w:name="_Toc76472989"/>
      <w:bookmarkStart w:id="27" w:name="_Toc52790345"/>
      <w:bookmarkStart w:id="28" w:name="_Toc36548680"/>
      <w:bookmarkStart w:id="29" w:name="_Toc29342525"/>
      <w:bookmarkStart w:id="30" w:name="_Toc36547288"/>
      <w:bookmarkStart w:id="31" w:name="_Toc67993470"/>
      <w:bookmarkStart w:id="32" w:name="_Toc46447517"/>
      <w:bookmarkStart w:id="33" w:name="_Toc29343664"/>
      <w:bookmarkStart w:id="34" w:name="_Toc20487230"/>
      <w:r w:rsidRPr="00DA70E9">
        <w:rPr>
          <w:rFonts w:ascii="Arial" w:eastAsia="Times New Roman" w:hAnsi="Arial"/>
          <w:sz w:val="24"/>
          <w:lang w:eastAsia="ja-JP"/>
        </w:rPr>
        <w:t>–</w:t>
      </w:r>
      <w:r w:rsidRPr="00DA70E9">
        <w:rPr>
          <w:rFonts w:ascii="Arial" w:eastAsia="Times New Roman" w:hAnsi="Arial"/>
          <w:sz w:val="24"/>
          <w:lang w:eastAsia="ja-JP"/>
        </w:rPr>
        <w:tab/>
      </w:r>
      <w:proofErr w:type="spellStart"/>
      <w:r w:rsidRPr="00DA70E9">
        <w:rPr>
          <w:rFonts w:ascii="Arial" w:eastAsia="Times New Roman" w:hAnsi="Arial"/>
          <w:i/>
          <w:sz w:val="24"/>
          <w:lang w:eastAsia="ja-JP"/>
        </w:rPr>
        <w:t>RadioResource</w:t>
      </w:r>
      <w:r w:rsidRPr="00DA70E9">
        <w:rPr>
          <w:rFonts w:ascii="Arial" w:eastAsia="Times New Roman" w:hAnsi="Arial"/>
          <w:i/>
          <w:noProof/>
          <w:sz w:val="24"/>
          <w:lang w:eastAsia="ja-JP"/>
        </w:rPr>
        <w:t>ConfigCommon</w:t>
      </w:r>
      <w:bookmarkEnd w:id="14"/>
      <w:proofErr w:type="spellEnd"/>
    </w:p>
    <w:p w14:paraId="56460D2D" w14:textId="77777777" w:rsidR="00DA70E9" w:rsidRPr="00DA70E9" w:rsidRDefault="00DA70E9" w:rsidP="00DA70E9">
      <w:pPr>
        <w:overflowPunct w:val="0"/>
        <w:autoSpaceDE w:val="0"/>
        <w:autoSpaceDN w:val="0"/>
        <w:adjustRightInd w:val="0"/>
        <w:spacing w:line="240" w:lineRule="auto"/>
        <w:textAlignment w:val="baseline"/>
        <w:rPr>
          <w:rFonts w:eastAsia="Times New Roman"/>
          <w:lang w:eastAsia="ja-JP"/>
        </w:rPr>
      </w:pPr>
      <w:r w:rsidRPr="00DA70E9">
        <w:rPr>
          <w:rFonts w:eastAsia="Times New Roman"/>
          <w:lang w:eastAsia="ja-JP"/>
        </w:rPr>
        <w:t xml:space="preserve">The IE </w:t>
      </w:r>
      <w:r w:rsidRPr="00DA70E9">
        <w:rPr>
          <w:rFonts w:eastAsia="Times New Roman"/>
          <w:i/>
          <w:noProof/>
          <w:lang w:eastAsia="ja-JP"/>
        </w:rPr>
        <w:t>RadioResourceConfigCommonSIB</w:t>
      </w:r>
      <w:r w:rsidRPr="00DA70E9">
        <w:rPr>
          <w:rFonts w:eastAsia="Times New Roman"/>
          <w:lang w:eastAsia="ja-JP"/>
        </w:rPr>
        <w:t xml:space="preserve"> and IE </w:t>
      </w:r>
      <w:r w:rsidRPr="00DA70E9">
        <w:rPr>
          <w:rFonts w:eastAsia="Times New Roman"/>
          <w:i/>
          <w:noProof/>
          <w:lang w:eastAsia="ja-JP"/>
        </w:rPr>
        <w:t>RadioResourceConfigCommon</w:t>
      </w:r>
      <w:r w:rsidRPr="00DA70E9">
        <w:rPr>
          <w:rFonts w:eastAsia="Times New Roman"/>
          <w:lang w:eastAsia="ja-JP"/>
        </w:rPr>
        <w:t xml:space="preserve"> are used to specify common radio resource configurations in the system information and in the mobility control information, respectively, e.g., the random access parameters and the static physical layer parameters.</w:t>
      </w:r>
    </w:p>
    <w:p w14:paraId="587459BA" w14:textId="77777777" w:rsidR="00DA70E9" w:rsidRPr="00DA70E9" w:rsidRDefault="00DA70E9" w:rsidP="00DA70E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A70E9">
        <w:rPr>
          <w:rFonts w:ascii="Arial" w:eastAsia="Times New Roman" w:hAnsi="Arial"/>
          <w:b/>
          <w:bCs/>
          <w:i/>
          <w:iCs/>
          <w:lang w:eastAsia="ja-JP"/>
        </w:rPr>
        <w:t>RadioResourceConfigCommon</w:t>
      </w:r>
      <w:proofErr w:type="spellEnd"/>
      <w:r w:rsidRPr="00DA70E9">
        <w:rPr>
          <w:rFonts w:ascii="Arial" w:eastAsia="Times New Roman" w:hAnsi="Arial"/>
          <w:b/>
          <w:lang w:eastAsia="ja-JP"/>
        </w:rPr>
        <w:t xml:space="preserve"> information element</w:t>
      </w:r>
    </w:p>
    <w:p w14:paraId="02A3215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 ASN1START</w:t>
      </w:r>
    </w:p>
    <w:p w14:paraId="4743E31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26C08A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RadioResourceConfigCommonSIB ::=</w:t>
      </w:r>
      <w:r w:rsidRPr="00DA70E9">
        <w:rPr>
          <w:rFonts w:ascii="Courier New" w:eastAsia="Times New Roman" w:hAnsi="Courier New"/>
          <w:noProof/>
          <w:sz w:val="16"/>
          <w:lang w:eastAsia="ja-JP"/>
        </w:rPr>
        <w:tab/>
        <w:t>SEQUENCE {</w:t>
      </w:r>
    </w:p>
    <w:p w14:paraId="5594E5F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rach-ConfigCommon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RACH-ConfigCommon,</w:t>
      </w:r>
    </w:p>
    <w:p w14:paraId="4C46A21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bcch-Config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BCCH-Config,</w:t>
      </w:r>
    </w:p>
    <w:p w14:paraId="4CC483F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pcch-Config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PCCH-Config,</w:t>
      </w:r>
    </w:p>
    <w:p w14:paraId="2A07D5D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prach-Config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PRACH-ConfigSIB,</w:t>
      </w:r>
    </w:p>
    <w:p w14:paraId="09A2EED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pdsch-ConfigCommon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w:t>
      </w:r>
    </w:p>
    <w:p w14:paraId="4AB1C39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pusch-ConfigCommon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w:t>
      </w:r>
    </w:p>
    <w:p w14:paraId="20A939A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pucch-ConfigCommon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w:t>
      </w:r>
    </w:p>
    <w:p w14:paraId="171534D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soundingRS-UL-ConfigCommon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w:t>
      </w:r>
    </w:p>
    <w:p w14:paraId="239954B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uplinkPowerControlCommon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w:t>
      </w:r>
    </w:p>
    <w:p w14:paraId="4C5452F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ul-CyclicPrefixLength</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w:t>
      </w:r>
    </w:p>
    <w:p w14:paraId="5A00919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62DD69D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uplinkPowerControlCommon-v1020</w:t>
      </w:r>
      <w:r w:rsidRPr="00DA70E9">
        <w:rPr>
          <w:rFonts w:ascii="Courier New" w:eastAsia="Times New Roman" w:hAnsi="Courier New"/>
          <w:noProof/>
          <w:sz w:val="16"/>
          <w:lang w:eastAsia="ja-JP"/>
        </w:rPr>
        <w:tab/>
        <w:t>UplinkPowerControlCommon-v1020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331B10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0461FAB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rach-ConfigCommon-v1250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RACH-ConfigCommon-v1250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DDB304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1CD783F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2EF27E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7BD9813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bcch-Config-v1310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BCCH-Config-v1310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23FB1D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pcch-Config-v1310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PCCH-Config-v1310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09747D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freqHoppingParameters-r13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FreqHoppingParameters-r13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06AB29A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F69570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73DDC8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PRACH-ConfigSIB-v1310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5B41E71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0A4BDC4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1B4DCDE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highSpeedConfig-r14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2E20A4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04B08E4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044ED66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5F84892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prach-Config-v1530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PRACH-ConfigSIB-v1530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EDT</w:t>
      </w:r>
    </w:p>
    <w:p w14:paraId="7A8FA06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ce-RSS-Config-r15</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RSS-Config-r15</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309381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wus-Config-r15</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WUS-Config-r15</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3BA2F9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58BF735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3B99EA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uplinkPowerControlCommon-v1540</w:t>
      </w:r>
      <w:r w:rsidRPr="00DA70E9">
        <w:rPr>
          <w:rFonts w:ascii="Courier New" w:eastAsia="Times New Roman" w:hAnsi="Courier New"/>
          <w:noProof/>
          <w:sz w:val="16"/>
          <w:lang w:eastAsia="ja-JP"/>
        </w:rPr>
        <w:tab/>
        <w:t>UplinkPowerControlCommon-v1530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307A39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171C940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wus-Config-v1560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WUS-Config-v1560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E68A4A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F81135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25CF38A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wus-Config-v1610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WUS-Config-v1610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9BC84C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03DBB2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crs-ChEstMPDCCH-ConfigCommon-r16</w:t>
      </w:r>
      <w:r w:rsidRPr="00DA70E9">
        <w:rPr>
          <w:rFonts w:ascii="Courier New" w:eastAsia="Times New Roman" w:hAnsi="Courier New"/>
          <w:noProof/>
          <w:sz w:val="16"/>
          <w:lang w:eastAsia="ja-JP"/>
        </w:rPr>
        <w:tab/>
        <w:t>CRS-ChEstMPDCCH-ConfigCommon-r16</w:t>
      </w:r>
      <w:r w:rsidRPr="00DA70E9">
        <w:rPr>
          <w:rFonts w:ascii="Courier New" w:eastAsia="Times New Roman" w:hAnsi="Courier New"/>
          <w:noProof/>
          <w:sz w:val="16"/>
          <w:lang w:eastAsia="ja-JP"/>
        </w:rPr>
        <w:tab/>
        <w:t>OPTIONAL, -- Need OR</w:t>
      </w:r>
    </w:p>
    <w:p w14:paraId="0B41953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gwus-Config-r16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GWUS-Config-r16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E074FD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uplinkPowerControlCommon-v1610</w:t>
      </w:r>
      <w:r w:rsidRPr="00DA70E9">
        <w:rPr>
          <w:rFonts w:ascii="Courier New" w:eastAsia="Times New Roman" w:hAnsi="Courier New"/>
          <w:noProof/>
          <w:sz w:val="16"/>
          <w:lang w:eastAsia="ja-JP"/>
        </w:rPr>
        <w:tab/>
        <w:t>UplinkPowerControlCommon-v1610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298F405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rss-MeasConfig-r16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{enabled}</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7A494B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rss-MeasNonNCL-r16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{enabled}</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FEADA8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sv-SE"/>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puncturedSubcarriersDL-r16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BIT STRING (SIZE (2))</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FCEF63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highSpeedInterRAT-NR-r16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BOOLEAN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1C86F39" w14:textId="100147B3"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ins w:id="35" w:author="ZTE(Yuan)" w:date="2021-11-11T15:52:00Z">
        <w:r w:rsidR="005B5C21">
          <w:rPr>
            <w:rFonts w:ascii="Courier New" w:eastAsia="Times New Roman" w:hAnsi="Courier New"/>
            <w:noProof/>
            <w:sz w:val="16"/>
            <w:lang w:eastAsia="ja-JP"/>
          </w:rPr>
          <w:t>,</w:t>
        </w:r>
      </w:ins>
    </w:p>
    <w:p w14:paraId="548F5349" w14:textId="77777777" w:rsidR="005B5C21" w:rsidRDefault="005B5C21" w:rsidP="005B5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 w:author="ZTE(Yuan)" w:date="2021-11-11T15:52:00Z"/>
          <w:rFonts w:ascii="Courier New" w:eastAsia="Times New Roman" w:hAnsi="Courier New"/>
          <w:noProof/>
          <w:sz w:val="16"/>
          <w:lang w:eastAsia="ja-JP"/>
        </w:rPr>
      </w:pPr>
      <w:ins w:id="37" w:author="ZTE(Yuan)" w:date="2021-11-11T15:52:00Z">
        <w:r>
          <w:rPr>
            <w:rFonts w:ascii="Courier New" w:eastAsia="Times New Roman" w:hAnsi="Courier New"/>
            <w:noProof/>
            <w:sz w:val="16"/>
            <w:lang w:eastAsia="ja-JP"/>
          </w:rPr>
          <w:tab/>
          <w:t>[[</w:t>
        </w:r>
      </w:ins>
    </w:p>
    <w:p w14:paraId="197AE85F" w14:textId="77777777" w:rsidR="005B5C21" w:rsidRDefault="005B5C21" w:rsidP="005B5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 w:author="ZTE(Yuan)" w:date="2021-11-11T15:52:00Z"/>
          <w:rFonts w:ascii="Courier New" w:eastAsia="Times New Roman" w:hAnsi="Courier New"/>
          <w:noProof/>
          <w:sz w:val="16"/>
          <w:lang w:eastAsia="ja-JP"/>
        </w:rPr>
      </w:pPr>
      <w:ins w:id="39" w:author="ZTE(Yuan)" w:date="2021-11-11T15:52:00Z">
        <w:r>
          <w:rPr>
            <w:rFonts w:ascii="Courier New" w:eastAsia="Times New Roman" w:hAnsi="Courier New"/>
            <w:noProof/>
            <w:sz w:val="16"/>
            <w:lang w:eastAsia="ja-JP"/>
          </w:rPr>
          <w:tab/>
        </w:r>
        <w:r>
          <w:rPr>
            <w:rFonts w:ascii="Courier New" w:eastAsia="Times New Roman" w:hAnsi="Courier New"/>
            <w:noProof/>
            <w:sz w:val="16"/>
            <w:lang w:eastAsia="ja-JP"/>
          </w:rPr>
          <w:tab/>
        </w:r>
        <w:r w:rsidRPr="005D2E6C">
          <w:rPr>
            <w:rFonts w:ascii="Courier New" w:eastAsia="Times New Roman" w:hAnsi="Courier New"/>
            <w:noProof/>
            <w:sz w:val="16"/>
            <w:lang w:eastAsia="ja-JP"/>
          </w:rPr>
          <w:t>pcch-Config-v1</w:t>
        </w:r>
        <w:r>
          <w:rPr>
            <w:rFonts w:ascii="Courier New" w:eastAsia="Times New Roman" w:hAnsi="Courier New"/>
            <w:noProof/>
            <w:sz w:val="16"/>
            <w:lang w:eastAsia="ja-JP"/>
          </w:rPr>
          <w:t>7xy</w:t>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t>PCCH-Config-v1</w:t>
        </w:r>
        <w:r>
          <w:rPr>
            <w:rFonts w:ascii="Courier New" w:eastAsia="Times New Roman" w:hAnsi="Courier New"/>
            <w:noProof/>
            <w:sz w:val="16"/>
            <w:lang w:eastAsia="ja-JP"/>
          </w:rPr>
          <w:t>7xy</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OPTIONAL</w:t>
        </w:r>
        <w:r w:rsidRPr="005D2E6C">
          <w:rPr>
            <w:rFonts w:ascii="Courier New" w:eastAsia="Times New Roman" w:hAnsi="Courier New"/>
            <w:noProof/>
            <w:sz w:val="16"/>
            <w:lang w:eastAsia="ja-JP"/>
          </w:rPr>
          <w:tab/>
          <w:t>-- Need OR</w:t>
        </w:r>
      </w:ins>
    </w:p>
    <w:p w14:paraId="1B31379E" w14:textId="77777777" w:rsidR="005B5C21" w:rsidRPr="005D2E6C" w:rsidRDefault="005B5C21" w:rsidP="005B5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 w:author="ZTE(Yuan)" w:date="2021-11-11T15:52:00Z"/>
          <w:rFonts w:ascii="Courier New" w:eastAsia="Times New Roman" w:hAnsi="Courier New"/>
          <w:noProof/>
          <w:sz w:val="16"/>
          <w:lang w:eastAsia="ja-JP"/>
        </w:rPr>
      </w:pPr>
      <w:ins w:id="41" w:author="ZTE(Yuan)" w:date="2021-11-11T15:52:00Z">
        <w:r>
          <w:rPr>
            <w:rFonts w:ascii="Courier New" w:eastAsia="Times New Roman" w:hAnsi="Courier New"/>
            <w:noProof/>
            <w:sz w:val="16"/>
            <w:lang w:eastAsia="ja-JP"/>
          </w:rPr>
          <w:tab/>
          <w:t>]]</w:t>
        </w:r>
      </w:ins>
    </w:p>
    <w:p w14:paraId="315FD66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44B1925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B47509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29ECAEC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rach-ConfigCommon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77F9684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prach-Config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w:t>
      </w:r>
    </w:p>
    <w:p w14:paraId="3623164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pdsch-ConfigCommon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7B1BA15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pusch-ConfigCommon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w:t>
      </w:r>
    </w:p>
    <w:p w14:paraId="6E09CC9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lastRenderedPageBreak/>
        <w:tab/>
        <w:t>phich-Config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PHICH-Config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08F9AC9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pucch-ConfigCommon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6D60106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soundingRS-UL-ConfigCommon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1962F61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uplinkPowerControlCommon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0486EDA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antennaInfoCommon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AntennaInfoCommon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4758D73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p-Max</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P-Max</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3645633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tdd-Config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w:t>
      </w:r>
    </w:p>
    <w:p w14:paraId="1EFC606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ul-CyclicPrefixLength</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w:t>
      </w:r>
    </w:p>
    <w:p w14:paraId="530BB32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02E3ACB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uplinkPowerControlCommon-v1020</w:t>
      </w:r>
      <w:r w:rsidRPr="00DA70E9">
        <w:rPr>
          <w:rFonts w:ascii="Courier New" w:eastAsia="Times New Roman" w:hAnsi="Courier New"/>
          <w:noProof/>
          <w:sz w:val="16"/>
          <w:lang w:eastAsia="ja-JP"/>
        </w:rPr>
        <w:tab/>
        <w:t>UplinkPowerControlCommon-v1020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7364C28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7B870EF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tdd-Config-v1130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TDD-Config-v1130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TDD3</w:t>
      </w:r>
    </w:p>
    <w:p w14:paraId="0756999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204FDB3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299121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3557B8A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p>
    <w:p w14:paraId="015480C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21DDAB3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freqHoppingParameters-r13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FreqHoppingParameters-r13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4FFE0AB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5FECDFA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1D4C3C5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10B3C46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uplinkPowerControlCommon-v1310</w:t>
      </w:r>
      <w:r w:rsidRPr="00DA70E9">
        <w:rPr>
          <w:rFonts w:ascii="Courier New" w:eastAsia="Times New Roman" w:hAnsi="Courier New"/>
          <w:noProof/>
          <w:sz w:val="16"/>
          <w:lang w:eastAsia="ja-JP"/>
        </w:rPr>
        <w:tab/>
        <w:t>UplinkPowerControlCommon-v1310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5B8355E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588248C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highSpeedConfig-r14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92E719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25C8F81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29E2475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TDD3</w:t>
      </w:r>
    </w:p>
    <w:p w14:paraId="68D7F5A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3FF6E23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7D51A28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tdd-Config-v1450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TDD-Config-v1450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TDD3</w:t>
      </w:r>
    </w:p>
    <w:p w14:paraId="3FD4547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FB8D07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uplinkPowerControlCommon-v1530</w:t>
      </w:r>
      <w:r w:rsidRPr="00DA70E9">
        <w:rPr>
          <w:rFonts w:ascii="Courier New" w:eastAsia="Times New Roman" w:hAnsi="Courier New"/>
          <w:noProof/>
          <w:sz w:val="16"/>
          <w:lang w:eastAsia="ja-JP"/>
        </w:rPr>
        <w:tab/>
        <w:t>UplinkPowerControlCommon-v1530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0022356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B6797E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103B001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2802B2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A056AF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uplinkPowerControlCommon-v1610</w:t>
      </w:r>
      <w:r w:rsidRPr="00DA70E9">
        <w:rPr>
          <w:rFonts w:ascii="Courier New" w:eastAsia="Times New Roman" w:hAnsi="Courier New"/>
          <w:noProof/>
          <w:sz w:val="16"/>
          <w:lang w:eastAsia="ja-JP"/>
        </w:rPr>
        <w:tab/>
        <w:t>UplinkPowerControlCommon-v1610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CE544B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highSpeedInterRAT-NR-r16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BOOLEAN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128B240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7EF14BA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09F000D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75DE4F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RadioResourceConfigCommonPSCell-r12 ::=</w:t>
      </w:r>
      <w:r w:rsidRPr="00DA70E9">
        <w:rPr>
          <w:rFonts w:ascii="Courier New" w:eastAsia="Times New Roman" w:hAnsi="Courier New"/>
          <w:noProof/>
          <w:sz w:val="16"/>
          <w:lang w:eastAsia="ja-JP"/>
        </w:rPr>
        <w:tab/>
        <w:t>SEQUENCE {</w:t>
      </w:r>
    </w:p>
    <w:p w14:paraId="4824D66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basicFields-r12</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RadioResourceConfigCommonSCell-r10,</w:t>
      </w:r>
    </w:p>
    <w:p w14:paraId="484219F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pucch-ConfigCommon-r12</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w:t>
      </w:r>
    </w:p>
    <w:p w14:paraId="2AEBE05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rach-ConfigCommon-r12</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RACH-ConfigCommon,</w:t>
      </w:r>
    </w:p>
    <w:p w14:paraId="3609625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uplinkPowerControlCommonPSCell-r12</w:t>
      </w:r>
      <w:r w:rsidRPr="00DA70E9">
        <w:rPr>
          <w:rFonts w:ascii="Courier New" w:eastAsia="Times New Roman" w:hAnsi="Courier New"/>
          <w:noProof/>
          <w:sz w:val="16"/>
          <w:lang w:eastAsia="ja-JP"/>
        </w:rPr>
        <w:tab/>
        <w:t>UplinkPowerControlCommonPSCell-r12,</w:t>
      </w:r>
    </w:p>
    <w:p w14:paraId="210F429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617A1BD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uplinkPowerControlCommonPSCell-v1310</w:t>
      </w:r>
    </w:p>
    <w:p w14:paraId="248A7BB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6FB9044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27E7029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uplinkPowerControlCommonPSCell-v1530</w:t>
      </w:r>
      <w:r w:rsidRPr="00DA70E9">
        <w:rPr>
          <w:rFonts w:ascii="Courier New" w:eastAsia="Times New Roman" w:hAnsi="Courier New"/>
          <w:noProof/>
          <w:sz w:val="16"/>
          <w:lang w:eastAsia="ja-JP"/>
        </w:rPr>
        <w:tab/>
      </w:r>
    </w:p>
    <w:p w14:paraId="645B6E8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22AC7E8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E7DAA3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45F82F9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D476AE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RadioResourceConfigCommonPSCell-v12f0 ::=</w:t>
      </w:r>
      <w:r w:rsidRPr="00DA70E9">
        <w:rPr>
          <w:rFonts w:ascii="Courier New" w:eastAsia="Times New Roman" w:hAnsi="Courier New"/>
          <w:noProof/>
          <w:sz w:val="16"/>
          <w:lang w:eastAsia="ja-JP"/>
        </w:rPr>
        <w:tab/>
        <w:t>SEQUENCE {</w:t>
      </w:r>
    </w:p>
    <w:p w14:paraId="17DC399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basicFields-v12f0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RadioResourceConfigCommonSCell-v10l0</w:t>
      </w:r>
    </w:p>
    <w:p w14:paraId="769944D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70F3E6A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7E4144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RadioResourceConfigCommonPSCell-v1440 ::=</w:t>
      </w:r>
      <w:r w:rsidRPr="00DA70E9">
        <w:rPr>
          <w:rFonts w:ascii="Courier New" w:eastAsia="Times New Roman" w:hAnsi="Courier New"/>
          <w:noProof/>
          <w:sz w:val="16"/>
          <w:lang w:eastAsia="ja-JP"/>
        </w:rPr>
        <w:tab/>
        <w:t>SEQUENCE {</w:t>
      </w:r>
    </w:p>
    <w:p w14:paraId="63EB5EA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basicFields-v1440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RadioResourceConfigCommonSCell-v1440</w:t>
      </w:r>
    </w:p>
    <w:p w14:paraId="579C267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1C7C29E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2603CC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RadioResourceConfigCommonSCell-r10 ::=</w:t>
      </w:r>
      <w:r w:rsidRPr="00DA70E9">
        <w:rPr>
          <w:rFonts w:ascii="Courier New" w:eastAsia="Times New Roman" w:hAnsi="Courier New"/>
          <w:noProof/>
          <w:sz w:val="16"/>
          <w:lang w:eastAsia="ja-JP"/>
        </w:rPr>
        <w:tab/>
        <w:t>SEQUENCE {</w:t>
      </w:r>
    </w:p>
    <w:p w14:paraId="2107E75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 DL configuration as well as configuration applicable for DL and UL</w:t>
      </w:r>
    </w:p>
    <w:p w14:paraId="4743FBE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nonUL-Configuration-r10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1622D4D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-- 1: Cell characteristics</w:t>
      </w:r>
    </w:p>
    <w:p w14:paraId="514ADC8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dl-Bandwidth-r10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{n6, n15, n25, n50, n75, n100},</w:t>
      </w:r>
    </w:p>
    <w:p w14:paraId="3FFAB38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-- 2: Physical configuration, general</w:t>
      </w:r>
    </w:p>
    <w:p w14:paraId="0FC7353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antennaInfoCommon-r10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AntennaInfoCommon,</w:t>
      </w:r>
    </w:p>
    <w:p w14:paraId="6852392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mbsfn-SubframeConfigList-r10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MBSFN-SubframeConfigList</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5677EC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-- 3: Physical configuration, control</w:t>
      </w:r>
    </w:p>
    <w:p w14:paraId="5E76C06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phich-Config-r10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PHICH-Config,</w:t>
      </w:r>
    </w:p>
    <w:p w14:paraId="0CC006C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-- 4: Physical configuration, physical channels</w:t>
      </w:r>
    </w:p>
    <w:p w14:paraId="3DD11EE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w:t>
      </w:r>
    </w:p>
    <w:p w14:paraId="1A9BE54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TDDSCell</w:t>
      </w:r>
    </w:p>
    <w:p w14:paraId="69B8A33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6B59A86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lastRenderedPageBreak/>
        <w:tab/>
        <w:t>-- UL configuration</w:t>
      </w:r>
    </w:p>
    <w:p w14:paraId="699E5F3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ul-Configuration-r10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7BB6CAA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ul-FreqInfo-r10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2E89E33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ul-CarrierFreq-r10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ARFCN-ValueEUTRA</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7ADF117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ul-Bandwidth-r10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{n6, n15,</w:t>
      </w:r>
    </w:p>
    <w:p w14:paraId="5AAEFE6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n25, n50, n75, n100}</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06631B3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additionalSpectrumEmissionSCell-r10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w:t>
      </w:r>
    </w:p>
    <w:p w14:paraId="2318371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t>
      </w:r>
    </w:p>
    <w:p w14:paraId="73056D7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p-Max-r10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P-Max</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3244D2A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UplinkPowerControlCommonSCell-r10,</w:t>
      </w:r>
    </w:p>
    <w:p w14:paraId="155256D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A special version of IE UplinkPowerControlCommon may be introduced</w:t>
      </w:r>
    </w:p>
    <w:p w14:paraId="12DB425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-- 3: Physical configuration, control</w:t>
      </w:r>
    </w:p>
    <w:p w14:paraId="008CC63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w:t>
      </w:r>
    </w:p>
    <w:p w14:paraId="339D182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w:t>
      </w:r>
    </w:p>
    <w:p w14:paraId="2CB55B4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-- 4: Physical configuration, physical channels</w:t>
      </w:r>
    </w:p>
    <w:p w14:paraId="447B8B7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prach-ConfigSCell-r10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PRACH-ConfigSCell-r10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TDD-OR-NoR11</w:t>
      </w:r>
    </w:p>
    <w:p w14:paraId="52A2668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w:t>
      </w:r>
    </w:p>
    <w:p w14:paraId="3B4428C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0DE1F8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246D77A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ul-CarrierFreq-v1090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ARFCN-ValueEUTRA-v9e0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16953A0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75E02D5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rach-ConfigCommonSCell-r11</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RACH-ConfigCommonSCell-r11</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ULSCell</w:t>
      </w:r>
    </w:p>
    <w:p w14:paraId="3438DDD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prach-ConfigSCell-r11</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w:t>
      </w:r>
    </w:p>
    <w:p w14:paraId="04A35C9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tdd-Config-v1130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TDD-Config-v1130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TDD2</w:t>
      </w:r>
    </w:p>
    <w:p w14:paraId="0A2404B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uplinkPowerControlCommonSCell-v1130</w:t>
      </w:r>
    </w:p>
    <w:p w14:paraId="22D6B87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UplinkPowerControlCommonSCell-v1130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w:t>
      </w:r>
    </w:p>
    <w:p w14:paraId="226FF6C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3C5B6E6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AA69EF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052E0D4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pucch-ConfigCommon-r13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w:t>
      </w:r>
    </w:p>
    <w:p w14:paraId="52C02D9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uplinkPowerControlCommonSCell-v1310</w:t>
      </w:r>
    </w:p>
    <w:p w14:paraId="31A0E62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UplinkPowerControlCommonSCell-v1310</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w:t>
      </w:r>
    </w:p>
    <w:p w14:paraId="04AAFF4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2F10F43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highSpeedConfigSCell-r14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HighSpeedConfigSCell-r14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8764B4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w:t>
      </w:r>
    </w:p>
    <w:p w14:paraId="2D33E14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ul-Configuration-r14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3A572B6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ul-FreqInfo-r14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3D27EB0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ul-CarrierFreq-r14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ARFCN-ValueEUTRA-r9</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3F6F32C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ul-Bandwidth-r14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{n6, n15,</w:t>
      </w:r>
    </w:p>
    <w:p w14:paraId="27FB8C4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n25, n50, n75, n100}</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7840678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additionalSpectrumEmissionSCell-r14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w:t>
      </w:r>
    </w:p>
    <w:p w14:paraId="59D0EF6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t>
      </w:r>
    </w:p>
    <w:p w14:paraId="3F7C126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p-Max-r14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P-Max</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15DB2C8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w:t>
      </w:r>
    </w:p>
    <w:p w14:paraId="1446E2A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w:t>
      </w:r>
    </w:p>
    <w:p w14:paraId="7E70C97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prach-ConfigSCell-r14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PRACH-ConfigSCell-r10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TDD-OR-NoR11</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p>
    <w:p w14:paraId="47EE0D6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uplinkPowerControlCommonPUSCH-LessCell-v1430</w:t>
      </w:r>
    </w:p>
    <w:p w14:paraId="12844E2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UplinkPowerControlCommonPUSCH-LessCell-v1430</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8B6268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ULSRS</w:t>
      </w:r>
    </w:p>
    <w:p w14:paraId="7EF1AB8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harq-ReferenceConfig-r14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{sa2,sa4,sa5}</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Need OR</w:t>
      </w:r>
    </w:p>
    <w:p w14:paraId="184EAF8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soundingRS-FlexibleTiming-r14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Need OR</w:t>
      </w:r>
    </w:p>
    <w:p w14:paraId="1DB0217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090082C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mbsfn-SubframeConfigList-v1430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MBSFN-SubframeConfigList-v1430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 -- Need ON</w:t>
      </w:r>
    </w:p>
    <w:p w14:paraId="73A6277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845074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uplinkPowerControlCommonSCell-v1530</w:t>
      </w:r>
      <w:r w:rsidRPr="00DA70E9">
        <w:rPr>
          <w:rFonts w:ascii="Courier New" w:eastAsia="Times New Roman" w:hAnsi="Courier New"/>
          <w:noProof/>
          <w:sz w:val="16"/>
          <w:lang w:eastAsia="ja-JP"/>
        </w:rPr>
        <w:tab/>
        <w:t>UplinkPowerControlCommon-v1530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 -- Need ON</w:t>
      </w:r>
    </w:p>
    <w:p w14:paraId="1B34086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36323AD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highSpeedEnhMeasFlagSCell-r16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BOOLEAN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 -- Need ON</w:t>
      </w:r>
    </w:p>
    <w:p w14:paraId="40074C0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 xml:space="preserve">    ]]</w:t>
      </w:r>
    </w:p>
    <w:p w14:paraId="72FB814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359C56F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9C2170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RadioResourceConfigCommonSCell-v10l0 ::=</w:t>
      </w:r>
      <w:r w:rsidRPr="00DA70E9">
        <w:rPr>
          <w:rFonts w:ascii="Courier New" w:eastAsia="Times New Roman" w:hAnsi="Courier New"/>
          <w:noProof/>
          <w:sz w:val="16"/>
          <w:lang w:eastAsia="ja-JP"/>
        </w:rPr>
        <w:tab/>
        <w:t>SEQUENCE {</w:t>
      </w:r>
    </w:p>
    <w:p w14:paraId="35FA4FB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 UL configuration</w:t>
      </w:r>
    </w:p>
    <w:p w14:paraId="5ED0259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ul-Configuration-v10l0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723E3DE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additionalSpectrumEmissionSCell-v10l0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AdditionalSpectrumEmission-v10l0</w:t>
      </w:r>
    </w:p>
    <w:p w14:paraId="58DAE93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6132CD4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74F93FB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90ED23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RadioResourceConfigCommonSCell-v1440 ::=</w:t>
      </w:r>
      <w:r w:rsidRPr="00DA70E9">
        <w:rPr>
          <w:rFonts w:ascii="Courier New" w:eastAsia="Times New Roman" w:hAnsi="Courier New"/>
          <w:noProof/>
          <w:sz w:val="16"/>
          <w:lang w:eastAsia="ja-JP"/>
        </w:rPr>
        <w:tab/>
        <w:t>SEQUENCE {</w:t>
      </w:r>
    </w:p>
    <w:p w14:paraId="68A31D0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ul-Configuration-v1440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549DBDA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ul-FreqInfo-v1440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4282AD2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additionalSpectrumEmissionSCell-v1440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AdditionalSpectrumEmission-v10l0</w:t>
      </w:r>
    </w:p>
    <w:p w14:paraId="2A389A9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t>
      </w:r>
    </w:p>
    <w:p w14:paraId="588E5C6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687BD04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70F327F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B50EA3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BCCH-Config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2A366F3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modificationPeriodCoeff</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{n2, n4, n8, n16}</w:t>
      </w:r>
    </w:p>
    <w:p w14:paraId="05564B8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5A9C681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D52F3D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BCCH-Config-v1310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3261F1C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modificationPeriodCoeff-v1310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{n64}</w:t>
      </w:r>
    </w:p>
    <w:p w14:paraId="728605C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1A97DDD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F26260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FreqHoppingParameters-r13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058E62E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dummy</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{nb2, nb4}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p>
    <w:p w14:paraId="4274981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dummy2</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CHOICE {</w:t>
      </w:r>
    </w:p>
    <w:p w14:paraId="0DFAE32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interval-FDD-r13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{int1, int2, int4, int8},</w:t>
      </w:r>
    </w:p>
    <w:p w14:paraId="6CE9F9C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interval-TDD-r13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{int1, int5, int10, int20}</w:t>
      </w:r>
    </w:p>
    <w:p w14:paraId="671F5B1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p>
    <w:p w14:paraId="38F69CD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dummy3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CHOICE {</w:t>
      </w:r>
    </w:p>
    <w:p w14:paraId="67EB6D8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interval-FDD-r13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{int2, int4, int8, int16},</w:t>
      </w:r>
    </w:p>
    <w:p w14:paraId="4DD6695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interval-TDD-r13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 int5, int10, int20, int40}</w:t>
      </w:r>
    </w:p>
    <w:p w14:paraId="35948533" w14:textId="77777777" w:rsidR="00DA70E9" w:rsidRPr="00DA70E9" w:rsidRDefault="00DA70E9" w:rsidP="00DA70E9">
      <w:pPr>
        <w:shd w:val="clear" w:color="auto" w:fill="E6E6E6"/>
        <w:tabs>
          <w:tab w:val="left" w:pos="384"/>
          <w:tab w:val="left" w:pos="768"/>
          <w:tab w:val="left" w:pos="1152"/>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p>
    <w:p w14:paraId="1DC6D7C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interval-ULHoppingConfigCommonModeA-r13</w:t>
      </w:r>
      <w:r w:rsidRPr="00DA70E9">
        <w:rPr>
          <w:rFonts w:ascii="Courier New" w:eastAsia="Times New Roman" w:hAnsi="Courier New"/>
          <w:noProof/>
          <w:sz w:val="16"/>
          <w:lang w:eastAsia="ja-JP"/>
        </w:rPr>
        <w:tab/>
        <w:t>CHOICE {</w:t>
      </w:r>
    </w:p>
    <w:p w14:paraId="70500C5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interval-FDD-r13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{int1, int2, int4, int8},</w:t>
      </w:r>
    </w:p>
    <w:p w14:paraId="49F6176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interval-TDD-r13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{int1, int5, int10, int20}</w:t>
      </w:r>
    </w:p>
    <w:p w14:paraId="00EDCF3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MP-A</w:t>
      </w:r>
    </w:p>
    <w:p w14:paraId="3E3385A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interval-ULHoppingConfigCommonModeB-r13</w:t>
      </w:r>
      <w:r w:rsidRPr="00DA70E9">
        <w:rPr>
          <w:rFonts w:ascii="Courier New" w:eastAsia="Times New Roman" w:hAnsi="Courier New"/>
          <w:noProof/>
          <w:sz w:val="16"/>
          <w:lang w:eastAsia="ja-JP"/>
        </w:rPr>
        <w:tab/>
        <w:t>CHOICE {</w:t>
      </w:r>
    </w:p>
    <w:p w14:paraId="599AA67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interval-FDD-r13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{int2, int4, int8, int16},</w:t>
      </w:r>
    </w:p>
    <w:p w14:paraId="1CF0156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interval-TDD-r13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 int5, int10, int20, int40}</w:t>
      </w:r>
    </w:p>
    <w:p w14:paraId="41717D1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MP-B</w:t>
      </w:r>
    </w:p>
    <w:p w14:paraId="39D8941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dummy4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INTEGER (1..maxAvailNarrowBands-r13)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p>
    <w:p w14:paraId="44B589F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037BE77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36B5BF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PCCH-Config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08B3816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defaultPagingCycle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w:t>
      </w:r>
    </w:p>
    <w:p w14:paraId="6978E7A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rf32, rf64, rf128, rf256},</w:t>
      </w:r>
    </w:p>
    <w:p w14:paraId="5E5B95D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nB</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w:t>
      </w:r>
    </w:p>
    <w:p w14:paraId="7A90E87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fourT, twoT, oneT, halfT, quarterT, oneEighthT,</w:t>
      </w:r>
    </w:p>
    <w:p w14:paraId="2434263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oneSixteenthT, oneThirtySecondT}</w:t>
      </w:r>
    </w:p>
    <w:p w14:paraId="7FAB740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6F8F457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66A1D3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PCCH-Config-v1310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0FF069A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paging-narrowBands-r13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INTEGER (1..maxAvailNarrowBands-r13),</w:t>
      </w:r>
    </w:p>
    <w:p w14:paraId="15110F5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mpdcch-NumRepetition-Paging-r13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{r1, r2, r4, r8, r16, r32, r64, r128, r256},</w:t>
      </w:r>
    </w:p>
    <w:p w14:paraId="4A8766B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nB-v1310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{one64thT, one128thT, one256thT}</w:t>
      </w:r>
    </w:p>
    <w:p w14:paraId="477D0F1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23B9BD0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051E6DC5" w14:textId="77777777" w:rsidR="00F42EE7" w:rsidRDefault="00F42EE7" w:rsidP="00F42E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 w:author="ZTE-Yuan" w:date="2021-10-20T15:26:00Z"/>
          <w:rFonts w:ascii="Courier New" w:eastAsia="Times New Roman" w:hAnsi="Courier New"/>
          <w:noProof/>
          <w:sz w:val="16"/>
          <w:lang w:eastAsia="ja-JP"/>
        </w:rPr>
      </w:pPr>
    </w:p>
    <w:p w14:paraId="56D33FCC" w14:textId="77777777" w:rsidR="00FC2549" w:rsidRPr="005D2E6C" w:rsidRDefault="00FC2549" w:rsidP="00FC25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 w:author="ZTE(Yuan)" w:date="2021-11-11T15:52:00Z"/>
          <w:rFonts w:ascii="Courier New" w:eastAsia="Times New Roman" w:hAnsi="Courier New"/>
          <w:noProof/>
          <w:sz w:val="16"/>
          <w:lang w:eastAsia="ja-JP"/>
        </w:rPr>
      </w:pPr>
      <w:ins w:id="44" w:author="ZTE(Yuan)" w:date="2021-11-11T15:52:00Z">
        <w:r w:rsidRPr="005D2E6C">
          <w:rPr>
            <w:rFonts w:ascii="Courier New" w:eastAsia="Times New Roman" w:hAnsi="Courier New"/>
            <w:noProof/>
            <w:sz w:val="16"/>
            <w:lang w:eastAsia="ja-JP"/>
          </w:rPr>
          <w:t>PCCH-Config-v1</w:t>
        </w:r>
        <w:r>
          <w:rPr>
            <w:rFonts w:ascii="Courier New" w:eastAsia="Times New Roman" w:hAnsi="Courier New"/>
            <w:noProof/>
            <w:sz w:val="16"/>
            <w:lang w:eastAsia="ja-JP"/>
          </w:rPr>
          <w:t>7xy</w:t>
        </w:r>
        <w:r w:rsidRPr="005D2E6C">
          <w:rPr>
            <w:rFonts w:ascii="Courier New" w:eastAsia="Times New Roman" w:hAnsi="Courier New"/>
            <w:noProof/>
            <w:sz w:val="16"/>
            <w:lang w:eastAsia="ja-JP"/>
          </w:rPr>
          <w:t xml:space="preserve"> ::=</w:t>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t>SEQUENCE {</w:t>
        </w:r>
      </w:ins>
    </w:p>
    <w:p w14:paraId="01435373" w14:textId="3B37D32D" w:rsidR="00FC2549" w:rsidRPr="00B95D72" w:rsidRDefault="00FC2549" w:rsidP="00FC25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 w:author="ZTE(Yuan)" w:date="2021-11-11T15:52:00Z"/>
          <w:rFonts w:ascii="Courier New" w:eastAsia="Batang" w:hAnsi="Courier New"/>
          <w:noProof/>
          <w:sz w:val="16"/>
          <w:lang w:eastAsia="ja-JP"/>
        </w:rPr>
      </w:pPr>
      <w:ins w:id="46" w:author="ZTE(Yuan)" w:date="2021-11-11T15:52:00Z">
        <w:r>
          <w:rPr>
            <w:rFonts w:ascii="Courier New" w:eastAsia="Batang" w:hAnsi="Courier New"/>
            <w:noProof/>
            <w:sz w:val="16"/>
            <w:lang w:eastAsia="ja-JP"/>
          </w:rPr>
          <w:tab/>
          <w:t>ranPagingInIdlePO</w:t>
        </w:r>
        <w:r w:rsidRPr="00B95D72">
          <w:rPr>
            <w:rFonts w:ascii="Courier New" w:eastAsia="Batang" w:hAnsi="Courier New"/>
            <w:noProof/>
            <w:sz w:val="16"/>
            <w:lang w:eastAsia="ja-JP"/>
          </w:rPr>
          <w:t>-r1</w:t>
        </w:r>
        <w:r>
          <w:rPr>
            <w:rFonts w:ascii="Courier New" w:eastAsia="Batang" w:hAnsi="Courier New"/>
            <w:noProof/>
            <w:sz w:val="16"/>
            <w:lang w:eastAsia="ja-JP"/>
          </w:rPr>
          <w:t>7</w:t>
        </w:r>
        <w:r w:rsidRPr="00B95D72">
          <w:rPr>
            <w:rFonts w:ascii="Courier New" w:eastAsia="Batang" w:hAnsi="Courier New"/>
            <w:noProof/>
            <w:sz w:val="16"/>
            <w:lang w:eastAsia="ja-JP"/>
          </w:rPr>
          <w:tab/>
        </w:r>
        <w:r w:rsidRPr="00B95D72">
          <w:rPr>
            <w:rFonts w:ascii="Courier New" w:eastAsia="Batang" w:hAnsi="Courier New"/>
            <w:noProof/>
            <w:sz w:val="16"/>
            <w:lang w:eastAsia="ja-JP"/>
          </w:rPr>
          <w:tab/>
        </w:r>
        <w:r w:rsidRPr="00B95D72">
          <w:rPr>
            <w:rFonts w:ascii="Courier New" w:eastAsia="Batang" w:hAnsi="Courier New"/>
            <w:noProof/>
            <w:sz w:val="16"/>
            <w:lang w:eastAsia="ja-JP"/>
          </w:rPr>
          <w:tab/>
        </w:r>
        <w:r w:rsidRPr="00B95D72">
          <w:rPr>
            <w:rFonts w:ascii="Courier New" w:eastAsia="Batang" w:hAnsi="Courier New"/>
            <w:noProof/>
            <w:sz w:val="16"/>
            <w:lang w:eastAsia="ja-JP"/>
          </w:rPr>
          <w:tab/>
        </w:r>
        <w:r w:rsidRPr="00B95D72">
          <w:rPr>
            <w:rFonts w:ascii="Courier New" w:eastAsia="Batang" w:hAnsi="Courier New"/>
            <w:noProof/>
            <w:sz w:val="16"/>
            <w:lang w:eastAsia="ja-JP"/>
          </w:rPr>
          <w:tab/>
          <w:t>ENUMERATED {true}</w:t>
        </w:r>
      </w:ins>
    </w:p>
    <w:p w14:paraId="0EE50A31" w14:textId="77777777" w:rsidR="00FC2549" w:rsidRPr="005D2E6C" w:rsidRDefault="00FC2549" w:rsidP="00FC25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 w:author="ZTE(Yuan)" w:date="2021-11-11T15:52:00Z"/>
          <w:rFonts w:ascii="Courier New" w:eastAsia="Times New Roman" w:hAnsi="Courier New"/>
          <w:noProof/>
          <w:sz w:val="16"/>
          <w:lang w:eastAsia="ja-JP"/>
        </w:rPr>
      </w:pPr>
      <w:ins w:id="48" w:author="ZTE(Yuan)" w:date="2021-11-11T15:52:00Z">
        <w:r w:rsidRPr="005D2E6C">
          <w:rPr>
            <w:rFonts w:ascii="Courier New" w:eastAsia="Times New Roman" w:hAnsi="Courier New"/>
            <w:noProof/>
            <w:sz w:val="16"/>
            <w:lang w:eastAsia="ja-JP"/>
          </w:rPr>
          <w:t>}</w:t>
        </w:r>
      </w:ins>
    </w:p>
    <w:p w14:paraId="27967CAF" w14:textId="77777777" w:rsidR="00DA70E9" w:rsidRPr="00FC254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339FAB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UL-CyclicPrefixLength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{len1, len2}</w:t>
      </w:r>
    </w:p>
    <w:p w14:paraId="7253768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6F7CAA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HighSpeedConfig-r14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6B27256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highSpeedEnhancedMeasFlag-r14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57D23F4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highSpeedEnhancedDemodulationFlag-r14</w:t>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7D33C0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3DB27DD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39325E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HighSpeedConfig-v1530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3F23007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highSpeedMeasGapCE-ModeA-r15</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{true}</w:t>
      </w:r>
    </w:p>
    <w:p w14:paraId="3CD5A96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6BCFA10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761DC5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HighSpeedConfigSCell-r14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204DE79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highSpeedEnhancedDemodulationFlag-r14</w:t>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7BB6A3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1BE6CDA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06D0579" w14:textId="77777777" w:rsidR="00DA70E9" w:rsidRPr="00DA70E9" w:rsidRDefault="00DA70E9" w:rsidP="00DA70E9">
      <w:pPr>
        <w:shd w:val="clear" w:color="auto" w:fill="E6E6E6"/>
        <w:tabs>
          <w:tab w:val="left" w:pos="384"/>
          <w:tab w:val="left" w:pos="768"/>
          <w:tab w:val="left" w:pos="1152"/>
          <w:tab w:val="left" w:pos="1536"/>
          <w:tab w:val="left" w:pos="1920"/>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HighSpeedConfig-v1610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7177991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145"/>
          <w:tab w:val="left" w:pos="3840"/>
          <w:tab w:val="left" w:pos="4224"/>
          <w:tab w:val="left" w:pos="4608"/>
          <w:tab w:val="left" w:pos="4992"/>
          <w:tab w:val="left" w:pos="5215"/>
          <w:tab w:val="left" w:pos="5760"/>
          <w:tab w:val="left" w:pos="6220"/>
          <w:tab w:val="left" w:pos="6912"/>
          <w:tab w:val="left" w:pos="7296"/>
          <w:tab w:val="left" w:pos="7680"/>
          <w:tab w:val="left" w:pos="8064"/>
          <w:tab w:val="left" w:pos="8455"/>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highSpeedEnhMeasFlag2-r16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439190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highSpeedEnhDemodFlag2-r16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D81980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1FB21BC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EDFCBC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 ASN1STOP</w:t>
      </w:r>
    </w:p>
    <w:p w14:paraId="3A9A47A6" w14:textId="77777777" w:rsidR="00DA70E9" w:rsidRPr="00DA70E9" w:rsidRDefault="00DA70E9" w:rsidP="00DA70E9">
      <w:pPr>
        <w:overflowPunct w:val="0"/>
        <w:autoSpaceDE w:val="0"/>
        <w:autoSpaceDN w:val="0"/>
        <w:adjustRightInd w:val="0"/>
        <w:spacing w:line="240" w:lineRule="auto"/>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70E9" w:rsidRPr="00DA70E9" w14:paraId="703B18CA" w14:textId="77777777" w:rsidTr="00542C22">
        <w:trPr>
          <w:cantSplit/>
        </w:trPr>
        <w:tc>
          <w:tcPr>
            <w:tcW w:w="9639" w:type="dxa"/>
          </w:tcPr>
          <w:p w14:paraId="4BBB6C6B" w14:textId="77777777" w:rsidR="00DA70E9" w:rsidRPr="00DA70E9" w:rsidRDefault="00DA70E9" w:rsidP="00DA70E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A70E9">
              <w:rPr>
                <w:rFonts w:ascii="Arial" w:eastAsia="Times New Roman" w:hAnsi="Arial"/>
                <w:b/>
                <w:i/>
                <w:noProof/>
                <w:sz w:val="18"/>
                <w:lang w:eastAsia="en-GB"/>
              </w:rPr>
              <w:lastRenderedPageBreak/>
              <w:t>RadioResourceConfigCommon</w:t>
            </w:r>
            <w:r w:rsidRPr="00DA70E9">
              <w:rPr>
                <w:rFonts w:ascii="Arial" w:eastAsia="Times New Roman" w:hAnsi="Arial"/>
                <w:b/>
                <w:iCs/>
                <w:noProof/>
                <w:sz w:val="18"/>
                <w:lang w:eastAsia="en-GB"/>
              </w:rPr>
              <w:t xml:space="preserve"> field descriptions</w:t>
            </w:r>
          </w:p>
        </w:tc>
      </w:tr>
      <w:tr w:rsidR="00DA70E9" w:rsidRPr="00DA70E9" w14:paraId="0ACB2503" w14:textId="77777777" w:rsidTr="00542C22">
        <w:trPr>
          <w:cantSplit/>
          <w:tblHeader/>
        </w:trPr>
        <w:tc>
          <w:tcPr>
            <w:tcW w:w="9639" w:type="dxa"/>
          </w:tcPr>
          <w:p w14:paraId="2632E80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additionalSpectrumEmissionSCell</w:t>
            </w:r>
          </w:p>
          <w:p w14:paraId="09FB5A7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DA70E9">
              <w:rPr>
                <w:rFonts w:ascii="Arial" w:eastAsia="Times New Roman" w:hAnsi="Arial"/>
                <w:sz w:val="18"/>
                <w:lang w:eastAsia="en-GB"/>
              </w:rPr>
              <w:t xml:space="preserve">The UE requirements related to </w:t>
            </w:r>
            <w:proofErr w:type="spellStart"/>
            <w:r w:rsidRPr="00DA70E9">
              <w:rPr>
                <w:rFonts w:ascii="Arial" w:eastAsia="Times New Roman" w:hAnsi="Arial"/>
                <w:i/>
                <w:sz w:val="18"/>
                <w:lang w:eastAsia="en-GB"/>
              </w:rPr>
              <w:t>additionalSpectrumEmissionSCell</w:t>
            </w:r>
            <w:proofErr w:type="spellEnd"/>
            <w:r w:rsidRPr="00DA70E9">
              <w:rPr>
                <w:rFonts w:ascii="Arial" w:eastAsia="Times New Roman" w:hAnsi="Arial"/>
                <w:sz w:val="18"/>
                <w:lang w:eastAsia="en-GB"/>
              </w:rPr>
              <w:t xml:space="preserve"> are defined in TS 36.101 [42]. E-UTRAN configures the same value in </w:t>
            </w:r>
            <w:proofErr w:type="spellStart"/>
            <w:r w:rsidRPr="00DA70E9">
              <w:rPr>
                <w:rFonts w:ascii="Arial" w:eastAsia="Times New Roman" w:hAnsi="Arial"/>
                <w:i/>
                <w:sz w:val="18"/>
                <w:lang w:eastAsia="en-GB"/>
              </w:rPr>
              <w:t>additionalSpectrumEmissionSCell</w:t>
            </w:r>
            <w:proofErr w:type="spellEnd"/>
            <w:r w:rsidRPr="00DA70E9">
              <w:rPr>
                <w:rFonts w:ascii="Arial" w:eastAsia="Times New Roman" w:hAnsi="Arial"/>
                <w:sz w:val="18"/>
                <w:lang w:eastAsia="en-GB"/>
              </w:rPr>
              <w:t xml:space="preserve"> for all </w:t>
            </w:r>
            <w:proofErr w:type="spellStart"/>
            <w:r w:rsidRPr="00DA70E9">
              <w:rPr>
                <w:rFonts w:ascii="Arial" w:eastAsia="Times New Roman" w:hAnsi="Arial"/>
                <w:sz w:val="18"/>
                <w:lang w:eastAsia="en-GB"/>
              </w:rPr>
              <w:t>SCell</w:t>
            </w:r>
            <w:proofErr w:type="spellEnd"/>
            <w:r w:rsidRPr="00DA70E9">
              <w:rPr>
                <w:rFonts w:ascii="Arial" w:eastAsia="Times New Roman" w:hAnsi="Arial"/>
                <w:sz w:val="18"/>
                <w:lang w:eastAsia="en-GB"/>
              </w:rPr>
              <w:t xml:space="preserve">(s) of the same band with UL configured. The </w:t>
            </w:r>
            <w:proofErr w:type="spellStart"/>
            <w:r w:rsidRPr="00DA70E9">
              <w:rPr>
                <w:rFonts w:ascii="Arial" w:eastAsia="Times New Roman" w:hAnsi="Arial"/>
                <w:i/>
                <w:sz w:val="18"/>
                <w:lang w:eastAsia="en-GB"/>
              </w:rPr>
              <w:t>additionalSpectrumEmissionSCell</w:t>
            </w:r>
            <w:proofErr w:type="spellEnd"/>
            <w:r w:rsidRPr="00DA70E9">
              <w:rPr>
                <w:rFonts w:ascii="Arial" w:eastAsia="Times New Roman" w:hAnsi="Arial"/>
                <w:sz w:val="18"/>
                <w:lang w:eastAsia="en-GB"/>
              </w:rPr>
              <w:t xml:space="preserve"> is applicable for all serving cells (including </w:t>
            </w:r>
            <w:proofErr w:type="spellStart"/>
            <w:r w:rsidRPr="00DA70E9">
              <w:rPr>
                <w:rFonts w:ascii="Arial" w:eastAsia="Times New Roman" w:hAnsi="Arial"/>
                <w:sz w:val="18"/>
                <w:lang w:eastAsia="en-GB"/>
              </w:rPr>
              <w:t>PCell</w:t>
            </w:r>
            <w:proofErr w:type="spellEnd"/>
            <w:r w:rsidRPr="00DA70E9">
              <w:rPr>
                <w:rFonts w:ascii="Arial" w:eastAsia="Times New Roman" w:hAnsi="Arial"/>
                <w:sz w:val="18"/>
                <w:lang w:eastAsia="en-GB"/>
              </w:rPr>
              <w:t>) of the same band with UL configured.</w:t>
            </w:r>
          </w:p>
        </w:tc>
      </w:tr>
      <w:tr w:rsidR="00DA70E9" w:rsidRPr="00DA70E9" w14:paraId="32547330"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2E578F06"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A70E9">
              <w:rPr>
                <w:rFonts w:ascii="Arial" w:eastAsia="Times New Roman" w:hAnsi="Arial"/>
                <w:b/>
                <w:i/>
                <w:sz w:val="18"/>
                <w:lang w:eastAsia="ja-JP"/>
              </w:rPr>
              <w:t>crs-ChEstMPDCCH-ConfigCommon</w:t>
            </w:r>
            <w:proofErr w:type="spellEnd"/>
          </w:p>
          <w:p w14:paraId="7016B617"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Presence of this field indicates use of CRS for improving channel estimation on MPDCCH is enabled in RRC_IDLE and RRC_CONNECTED.</w:t>
            </w:r>
          </w:p>
        </w:tc>
      </w:tr>
      <w:tr w:rsidR="00DA70E9" w:rsidRPr="00DA70E9" w14:paraId="1E0C60F4"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6CD3C264"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defaultPagingCycle</w:t>
            </w:r>
          </w:p>
          <w:p w14:paraId="12D55AE3"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A70E9">
              <w:rPr>
                <w:rFonts w:ascii="Arial" w:eastAsia="Times New Roman" w:hAnsi="Arial"/>
                <w:bCs/>
                <w:noProof/>
                <w:sz w:val="18"/>
                <w:lang w:eastAsia="en-GB"/>
              </w:rPr>
              <w:t>Default paging cycle, used to derive 'T' in TS 36.304 [4]. Value rf32 corresponds to 32 radio frames, rf64 corresponds to 64 radio frames and so on.</w:t>
            </w:r>
          </w:p>
        </w:tc>
      </w:tr>
      <w:tr w:rsidR="00DA70E9" w:rsidRPr="00DA70E9" w14:paraId="310CFCFA" w14:textId="77777777" w:rsidTr="00542C22">
        <w:trPr>
          <w:cantSplit/>
        </w:trPr>
        <w:tc>
          <w:tcPr>
            <w:tcW w:w="9639" w:type="dxa"/>
          </w:tcPr>
          <w:p w14:paraId="5BF023BE"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宋体" w:hAnsi="Arial"/>
                <w:b/>
                <w:bCs/>
                <w:i/>
                <w:iCs/>
                <w:kern w:val="2"/>
                <w:sz w:val="18"/>
                <w:lang w:eastAsia="en-GB"/>
              </w:rPr>
            </w:pPr>
            <w:r w:rsidRPr="00DA70E9">
              <w:rPr>
                <w:rFonts w:ascii="Arial" w:eastAsia="宋体" w:hAnsi="Arial"/>
                <w:b/>
                <w:bCs/>
                <w:i/>
                <w:iCs/>
                <w:kern w:val="2"/>
                <w:sz w:val="18"/>
                <w:lang w:eastAsia="en-GB"/>
              </w:rPr>
              <w:t>dummy</w:t>
            </w:r>
          </w:p>
          <w:p w14:paraId="26980538"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宋体" w:hAnsi="Arial"/>
                <w:kern w:val="2"/>
                <w:sz w:val="18"/>
                <w:lang w:eastAsia="en-GB"/>
              </w:rPr>
            </w:pPr>
            <w:r w:rsidRPr="00DA70E9">
              <w:rPr>
                <w:rFonts w:ascii="Arial" w:eastAsia="宋体" w:hAnsi="Arial"/>
                <w:kern w:val="2"/>
                <w:sz w:val="18"/>
                <w:lang w:eastAsia="en-GB"/>
              </w:rPr>
              <w:t>This field is not used in the specification. If received it shall be ignored by the UE.</w:t>
            </w:r>
          </w:p>
        </w:tc>
      </w:tr>
      <w:tr w:rsidR="00DA70E9" w:rsidRPr="00DA70E9" w14:paraId="15981E40"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5A51CF2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harq-ReferenceConfig</w:t>
            </w:r>
          </w:p>
          <w:p w14:paraId="0F85A85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sz w:val="18"/>
                <w:lang w:eastAsia="ja-JP"/>
              </w:rPr>
              <w:t xml:space="preserve">Indicates UL/ DL configuration </w:t>
            </w:r>
            <w:r w:rsidRPr="00DA70E9">
              <w:rPr>
                <w:rFonts w:ascii="Arial" w:eastAsia="Times New Roman" w:hAnsi="Arial"/>
                <w:sz w:val="18"/>
                <w:lang w:eastAsia="en-GB"/>
              </w:rPr>
              <w:t xml:space="preserve">used as the DL HARQ reference configuration for this serving cell. Value sa2 corresponds to Configuration2, sa4 to Configuration4 </w:t>
            </w:r>
            <w:proofErr w:type="spellStart"/>
            <w:r w:rsidRPr="00DA70E9">
              <w:rPr>
                <w:rFonts w:ascii="Arial" w:eastAsia="Times New Roman" w:hAnsi="Arial"/>
                <w:sz w:val="18"/>
                <w:lang w:eastAsia="en-GB"/>
              </w:rPr>
              <w:t>etc</w:t>
            </w:r>
            <w:proofErr w:type="spellEnd"/>
            <w:r w:rsidRPr="00DA70E9">
              <w:rPr>
                <w:rFonts w:ascii="Arial" w:eastAsia="Times New Roman" w:hAnsi="Arial"/>
                <w:sz w:val="18"/>
                <w:lang w:eastAsia="en-GB"/>
              </w:rPr>
              <w:t xml:space="preserve">, as specified in </w:t>
            </w:r>
            <w:r w:rsidRPr="00DA70E9">
              <w:rPr>
                <w:rFonts w:ascii="Arial" w:eastAsia="Times New Roman" w:hAnsi="Arial"/>
                <w:sz w:val="18"/>
                <w:lang w:eastAsia="ja-JP"/>
              </w:rPr>
              <w:t xml:space="preserve">TS 36.211 [21], table 4.2-2. </w:t>
            </w:r>
            <w:r w:rsidRPr="00DA70E9">
              <w:rPr>
                <w:rFonts w:ascii="Arial" w:eastAsia="Times New Roman" w:hAnsi="Arial"/>
                <w:sz w:val="18"/>
                <w:lang w:eastAsia="en-GB"/>
              </w:rPr>
              <w:t>E-UTRAN configures the same value for all serving cells residing on same frequency band.</w:t>
            </w:r>
          </w:p>
        </w:tc>
      </w:tr>
      <w:tr w:rsidR="00DA70E9" w:rsidRPr="00DA70E9" w14:paraId="15284E4E" w14:textId="77777777" w:rsidTr="00542C22">
        <w:trPr>
          <w:cantSplit/>
        </w:trPr>
        <w:tc>
          <w:tcPr>
            <w:tcW w:w="9639" w:type="dxa"/>
          </w:tcPr>
          <w:p w14:paraId="07CD2E68"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sz w:val="18"/>
                <w:lang w:eastAsia="zh-CN"/>
              </w:rPr>
            </w:pPr>
            <w:proofErr w:type="spellStart"/>
            <w:r w:rsidRPr="00DA70E9">
              <w:rPr>
                <w:rFonts w:ascii="Arial" w:eastAsia="Times New Roman" w:hAnsi="Arial"/>
                <w:b/>
                <w:bCs/>
                <w:i/>
                <w:sz w:val="18"/>
                <w:lang w:eastAsia="zh-CN"/>
              </w:rPr>
              <w:t>highSpeedEnhancedMeasFlag</w:t>
            </w:r>
            <w:proofErr w:type="spellEnd"/>
          </w:p>
          <w:p w14:paraId="657A054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sz w:val="18"/>
                <w:lang w:eastAsia="zh-CN"/>
              </w:rPr>
            </w:pPr>
            <w:r w:rsidRPr="00DA70E9">
              <w:rPr>
                <w:rFonts w:ascii="Arial" w:eastAsia="Times New Roman" w:hAnsi="Arial"/>
                <w:iCs/>
                <w:noProof/>
                <w:sz w:val="18"/>
                <w:lang w:eastAsia="en-GB"/>
              </w:rPr>
              <w:t xml:space="preserve">If the field is present, the UE shall apply the high speed </w:t>
            </w:r>
            <w:r w:rsidRPr="00DA70E9">
              <w:rPr>
                <w:rFonts w:ascii="Arial" w:eastAsia="Times New Roman" w:hAnsi="Arial"/>
                <w:iCs/>
                <w:noProof/>
                <w:sz w:val="18"/>
                <w:lang w:eastAsia="ja-JP"/>
              </w:rPr>
              <w:t xml:space="preserve">(350 km/h) </w:t>
            </w:r>
            <w:r w:rsidRPr="00DA70E9">
              <w:rPr>
                <w:rFonts w:ascii="Arial" w:eastAsia="Times New Roman" w:hAnsi="Arial"/>
                <w:iCs/>
                <w:noProof/>
                <w:sz w:val="18"/>
                <w:lang w:eastAsia="en-GB"/>
              </w:rPr>
              <w:t xml:space="preserve">measurement enhancements as specified in TS 36.133 [16]. If </w:t>
            </w:r>
            <w:r w:rsidRPr="00DA70E9">
              <w:rPr>
                <w:rFonts w:ascii="Arial" w:eastAsia="Times New Roman" w:hAnsi="Arial"/>
                <w:i/>
                <w:iCs/>
                <w:noProof/>
                <w:sz w:val="18"/>
                <w:lang w:eastAsia="en-GB"/>
              </w:rPr>
              <w:t xml:space="preserve">highSpeedEnhMeasFlag2 </w:t>
            </w:r>
            <w:r w:rsidRPr="00DA70E9">
              <w:rPr>
                <w:rFonts w:ascii="Arial" w:eastAsia="Times New Roman" w:hAnsi="Arial"/>
                <w:iCs/>
                <w:noProof/>
                <w:sz w:val="18"/>
                <w:lang w:eastAsia="en-GB"/>
              </w:rPr>
              <w:t>is present</w:t>
            </w:r>
            <w:r w:rsidRPr="00DA70E9">
              <w:rPr>
                <w:rFonts w:ascii="Arial" w:eastAsia="Times New Roman" w:hAnsi="Arial"/>
                <w:iCs/>
                <w:noProof/>
                <w:sz w:val="18"/>
                <w:lang w:eastAsia="ja-JP"/>
              </w:rPr>
              <w:t>,</w:t>
            </w:r>
            <w:r w:rsidRPr="00DA70E9">
              <w:rPr>
                <w:rFonts w:ascii="Arial" w:eastAsia="Times New Roman" w:hAnsi="Arial"/>
                <w:iCs/>
                <w:noProof/>
                <w:sz w:val="18"/>
                <w:lang w:eastAsia="en-GB"/>
              </w:rPr>
              <w:t xml:space="preserve"> the UE </w:t>
            </w:r>
            <w:r w:rsidRPr="00DA70E9">
              <w:rPr>
                <w:rFonts w:ascii="Arial" w:eastAsia="Times New Roman" w:hAnsi="Arial"/>
                <w:iCs/>
                <w:noProof/>
                <w:sz w:val="18"/>
                <w:lang w:eastAsia="ja-JP"/>
              </w:rPr>
              <w:t xml:space="preserve">indicating </w:t>
            </w:r>
            <w:r w:rsidRPr="00DA70E9">
              <w:rPr>
                <w:rFonts w:ascii="Arial" w:eastAsia="Times New Roman" w:hAnsi="Arial"/>
                <w:i/>
                <w:iCs/>
                <w:noProof/>
                <w:sz w:val="18"/>
                <w:lang w:eastAsia="ja-JP"/>
              </w:rPr>
              <w:t>measurementEnhancements2</w:t>
            </w:r>
            <w:r w:rsidRPr="00DA70E9">
              <w:rPr>
                <w:rFonts w:ascii="Arial" w:eastAsia="Times New Roman" w:hAnsi="Arial"/>
                <w:iCs/>
                <w:noProof/>
                <w:sz w:val="18"/>
                <w:lang w:eastAsia="ja-JP"/>
              </w:rPr>
              <w:t xml:space="preserve"> </w:t>
            </w:r>
            <w:r w:rsidRPr="00DA70E9">
              <w:rPr>
                <w:rFonts w:ascii="Arial" w:eastAsia="Times New Roman" w:hAnsi="Arial"/>
                <w:iCs/>
                <w:noProof/>
                <w:sz w:val="18"/>
                <w:lang w:eastAsia="en-GB"/>
              </w:rPr>
              <w:t>shall ignore this field.</w:t>
            </w:r>
          </w:p>
        </w:tc>
      </w:tr>
      <w:tr w:rsidR="00DA70E9" w:rsidRPr="00DA70E9" w14:paraId="5A248F19" w14:textId="77777777" w:rsidTr="00542C22">
        <w:trPr>
          <w:cantSplit/>
        </w:trPr>
        <w:tc>
          <w:tcPr>
            <w:tcW w:w="9639" w:type="dxa"/>
          </w:tcPr>
          <w:p w14:paraId="4650C8F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sz w:val="18"/>
                <w:lang w:eastAsia="zh-CN"/>
              </w:rPr>
            </w:pPr>
            <w:proofErr w:type="spellStart"/>
            <w:r w:rsidRPr="00DA70E9">
              <w:rPr>
                <w:rFonts w:ascii="Arial" w:eastAsia="Times New Roman" w:hAnsi="Arial"/>
                <w:b/>
                <w:bCs/>
                <w:i/>
                <w:sz w:val="18"/>
                <w:lang w:eastAsia="zh-CN"/>
              </w:rPr>
              <w:t>highSpeedEnhancedDemodulationFlag</w:t>
            </w:r>
            <w:proofErr w:type="spellEnd"/>
          </w:p>
          <w:p w14:paraId="2439D81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sz w:val="18"/>
                <w:lang w:eastAsia="zh-CN"/>
              </w:rPr>
            </w:pPr>
            <w:r w:rsidRPr="00DA70E9">
              <w:rPr>
                <w:rFonts w:ascii="Arial" w:eastAsia="Times New Roman" w:hAnsi="Arial"/>
                <w:iCs/>
                <w:noProof/>
                <w:sz w:val="18"/>
                <w:lang w:eastAsia="en-GB"/>
              </w:rPr>
              <w:t xml:space="preserve">If the field is present, the UE shall apply </w:t>
            </w:r>
            <w:r w:rsidRPr="00DA70E9">
              <w:rPr>
                <w:rFonts w:ascii="Arial" w:eastAsia="Times New Roman" w:hAnsi="Arial"/>
                <w:sz w:val="18"/>
                <w:lang w:eastAsia="zh-CN"/>
              </w:rPr>
              <w:t>the advanced receiver</w:t>
            </w:r>
            <w:r w:rsidRPr="00DA70E9">
              <w:rPr>
                <w:rFonts w:ascii="Arial" w:eastAsia="Times New Roman" w:hAnsi="Arial"/>
                <w:iCs/>
                <w:noProof/>
                <w:sz w:val="18"/>
                <w:lang w:eastAsia="en-GB"/>
              </w:rPr>
              <w:t xml:space="preserve"> in SFN scenario</w:t>
            </w:r>
            <w:r w:rsidRPr="00DA70E9">
              <w:rPr>
                <w:rFonts w:ascii="Arial" w:eastAsia="Times New Roman" w:hAnsi="Arial"/>
                <w:sz w:val="18"/>
                <w:lang w:eastAsia="zh-CN"/>
              </w:rPr>
              <w:t xml:space="preserve"> </w:t>
            </w:r>
            <w:r w:rsidRPr="00DA70E9">
              <w:rPr>
                <w:rFonts w:ascii="Arial" w:eastAsia="Times New Roman" w:hAnsi="Arial"/>
                <w:sz w:val="18"/>
                <w:lang w:eastAsia="ja-JP"/>
              </w:rPr>
              <w:t xml:space="preserve">(350 km/h) </w:t>
            </w:r>
            <w:r w:rsidRPr="00DA70E9">
              <w:rPr>
                <w:rFonts w:ascii="Arial" w:eastAsia="Times New Roman" w:hAnsi="Arial"/>
                <w:sz w:val="18"/>
                <w:lang w:eastAsia="zh-CN"/>
              </w:rPr>
              <w:t xml:space="preserve">as specified in TS 36.101 [42]. </w:t>
            </w:r>
            <w:r w:rsidRPr="00DA70E9">
              <w:rPr>
                <w:rFonts w:ascii="Arial" w:eastAsia="Times New Roman" w:hAnsi="Arial"/>
                <w:sz w:val="18"/>
                <w:lang w:eastAsia="ja-JP"/>
              </w:rPr>
              <w:t xml:space="preserve">If this field is included in </w:t>
            </w:r>
            <w:proofErr w:type="spellStart"/>
            <w:r w:rsidRPr="00DA70E9">
              <w:rPr>
                <w:rFonts w:ascii="Arial" w:eastAsia="Times New Roman" w:hAnsi="Arial"/>
                <w:i/>
                <w:sz w:val="18"/>
                <w:lang w:eastAsia="ja-JP"/>
              </w:rPr>
              <w:t>HighSpeedConfig</w:t>
            </w:r>
            <w:proofErr w:type="spellEnd"/>
            <w:r w:rsidRPr="00DA70E9">
              <w:rPr>
                <w:rFonts w:ascii="Arial" w:eastAsia="Times New Roman" w:hAnsi="Arial"/>
                <w:sz w:val="18"/>
                <w:lang w:eastAsia="ja-JP"/>
              </w:rPr>
              <w:t xml:space="preserve"> and </w:t>
            </w:r>
            <w:r w:rsidRPr="00DA70E9">
              <w:rPr>
                <w:rFonts w:ascii="Arial" w:eastAsia="Times New Roman" w:hAnsi="Arial"/>
                <w:i/>
                <w:sz w:val="18"/>
                <w:lang w:eastAsia="ja-JP"/>
              </w:rPr>
              <w:t>highSpeedEnhDemodFlag2</w:t>
            </w:r>
            <w:r w:rsidRPr="00DA70E9">
              <w:rPr>
                <w:rFonts w:ascii="Arial" w:eastAsia="Times New Roman" w:hAnsi="Arial"/>
                <w:sz w:val="18"/>
                <w:lang w:eastAsia="ja-JP"/>
              </w:rPr>
              <w:t xml:space="preserve"> is present, the UE indicating </w:t>
            </w:r>
            <w:r w:rsidRPr="00DA70E9">
              <w:rPr>
                <w:rFonts w:ascii="Arial" w:eastAsia="Times New Roman" w:hAnsi="Arial"/>
                <w:i/>
                <w:sz w:val="18"/>
                <w:lang w:eastAsia="ja-JP"/>
              </w:rPr>
              <w:t>demodulationEnhancements2</w:t>
            </w:r>
            <w:r w:rsidRPr="00DA70E9">
              <w:rPr>
                <w:rFonts w:ascii="Arial" w:eastAsia="Times New Roman" w:hAnsi="Arial"/>
                <w:sz w:val="18"/>
                <w:lang w:eastAsia="ja-JP"/>
              </w:rPr>
              <w:t xml:space="preserve"> shall ignore this field in </w:t>
            </w:r>
            <w:proofErr w:type="spellStart"/>
            <w:r w:rsidRPr="00DA70E9">
              <w:rPr>
                <w:rFonts w:ascii="Arial" w:eastAsia="Times New Roman" w:hAnsi="Arial"/>
                <w:i/>
                <w:sz w:val="18"/>
                <w:lang w:eastAsia="ja-JP"/>
              </w:rPr>
              <w:t>HighSpeedConfig</w:t>
            </w:r>
            <w:proofErr w:type="spellEnd"/>
            <w:r w:rsidRPr="00DA70E9">
              <w:rPr>
                <w:rFonts w:ascii="Arial" w:eastAsia="Times New Roman" w:hAnsi="Arial"/>
                <w:sz w:val="18"/>
                <w:lang w:eastAsia="ja-JP"/>
              </w:rPr>
              <w:t>.</w:t>
            </w:r>
          </w:p>
        </w:tc>
      </w:tr>
      <w:tr w:rsidR="00DA70E9" w:rsidRPr="00DA70E9" w14:paraId="7A9D85AA" w14:textId="77777777" w:rsidTr="00542C22">
        <w:trPr>
          <w:cantSplit/>
        </w:trPr>
        <w:tc>
          <w:tcPr>
            <w:tcW w:w="9639" w:type="dxa"/>
          </w:tcPr>
          <w:p w14:paraId="4792A59F"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A70E9">
              <w:rPr>
                <w:rFonts w:ascii="Arial" w:eastAsia="Times New Roman" w:hAnsi="Arial"/>
                <w:b/>
                <w:bCs/>
                <w:i/>
                <w:iCs/>
                <w:sz w:val="18"/>
                <w:lang w:eastAsia="x-none"/>
              </w:rPr>
              <w:t>highSpeedEnhDemodFlag</w:t>
            </w:r>
            <w:r w:rsidRPr="00DA70E9">
              <w:rPr>
                <w:rFonts w:ascii="Arial" w:eastAsia="Times New Roman" w:hAnsi="Arial"/>
                <w:b/>
                <w:bCs/>
                <w:i/>
                <w:iCs/>
                <w:sz w:val="18"/>
                <w:lang w:eastAsia="ja-JP"/>
              </w:rPr>
              <w:t>2</w:t>
            </w:r>
          </w:p>
          <w:p w14:paraId="5FE8A20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A70E9">
              <w:rPr>
                <w:rFonts w:ascii="Arial" w:eastAsia="Times New Roman" w:hAnsi="Arial"/>
                <w:iCs/>
                <w:noProof/>
                <w:sz w:val="18"/>
                <w:lang w:eastAsia="en-GB"/>
              </w:rPr>
              <w:t xml:space="preserve">If the field is present, the UE shall apply the </w:t>
            </w:r>
            <w:r w:rsidRPr="00DA70E9">
              <w:rPr>
                <w:rFonts w:ascii="Arial" w:eastAsia="Times New Roman" w:hAnsi="Arial"/>
                <w:iCs/>
                <w:noProof/>
                <w:sz w:val="18"/>
                <w:lang w:eastAsia="ja-JP"/>
              </w:rPr>
              <w:t>further enhanced</w:t>
            </w:r>
            <w:r w:rsidRPr="00DA70E9">
              <w:rPr>
                <w:rFonts w:ascii="Arial" w:eastAsia="Times New Roman" w:hAnsi="Arial"/>
                <w:iCs/>
                <w:noProof/>
                <w:sz w:val="18"/>
                <w:lang w:eastAsia="en-GB"/>
              </w:rPr>
              <w:t xml:space="preserve"> receiver in </w:t>
            </w:r>
            <w:r w:rsidRPr="00DA70E9">
              <w:rPr>
                <w:rFonts w:ascii="Arial" w:eastAsia="Times New Roman" w:hAnsi="Arial"/>
                <w:iCs/>
                <w:noProof/>
                <w:sz w:val="18"/>
                <w:lang w:eastAsia="ja-JP"/>
              </w:rPr>
              <w:t>HST-</w:t>
            </w:r>
            <w:r w:rsidRPr="00DA70E9">
              <w:rPr>
                <w:rFonts w:ascii="Arial" w:eastAsia="Times New Roman" w:hAnsi="Arial"/>
                <w:iCs/>
                <w:noProof/>
                <w:sz w:val="18"/>
                <w:lang w:eastAsia="en-GB"/>
              </w:rPr>
              <w:t xml:space="preserve">SFN scenario </w:t>
            </w:r>
            <w:r w:rsidRPr="00DA70E9">
              <w:rPr>
                <w:rFonts w:ascii="Arial" w:eastAsia="Times New Roman" w:hAnsi="Arial"/>
                <w:iCs/>
                <w:noProof/>
                <w:sz w:val="18"/>
                <w:lang w:eastAsia="ja-JP"/>
              </w:rPr>
              <w:t xml:space="preserve">(500 km/h) </w:t>
            </w:r>
            <w:r w:rsidRPr="00DA70E9">
              <w:rPr>
                <w:rFonts w:ascii="Arial" w:eastAsia="Times New Roman" w:hAnsi="Arial"/>
                <w:iCs/>
                <w:noProof/>
                <w:sz w:val="18"/>
                <w:lang w:eastAsia="en-GB"/>
              </w:rPr>
              <w:t>as specified in TS 36.101 [</w:t>
            </w:r>
            <w:r w:rsidRPr="00DA70E9">
              <w:rPr>
                <w:rFonts w:ascii="Arial" w:eastAsia="Times New Roman" w:hAnsi="Arial"/>
                <w:iCs/>
                <w:noProof/>
                <w:sz w:val="18"/>
                <w:lang w:eastAsia="ja-JP"/>
              </w:rPr>
              <w:t>42</w:t>
            </w:r>
            <w:r w:rsidRPr="00DA70E9">
              <w:rPr>
                <w:rFonts w:ascii="Arial" w:eastAsia="Times New Roman" w:hAnsi="Arial"/>
                <w:iCs/>
                <w:noProof/>
                <w:sz w:val="18"/>
                <w:lang w:eastAsia="en-GB"/>
              </w:rPr>
              <w:t>].</w:t>
            </w:r>
          </w:p>
        </w:tc>
      </w:tr>
      <w:tr w:rsidR="00DA70E9" w:rsidRPr="00DA70E9" w14:paraId="46375345" w14:textId="77777777" w:rsidTr="00542C22">
        <w:trPr>
          <w:cantSplit/>
        </w:trPr>
        <w:tc>
          <w:tcPr>
            <w:tcW w:w="9639" w:type="dxa"/>
          </w:tcPr>
          <w:p w14:paraId="081DCCC3"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A70E9">
              <w:rPr>
                <w:rFonts w:ascii="Arial" w:eastAsia="Times New Roman" w:hAnsi="Arial"/>
                <w:b/>
                <w:bCs/>
                <w:i/>
                <w:iCs/>
                <w:sz w:val="18"/>
                <w:lang w:eastAsia="x-none"/>
              </w:rPr>
              <w:t>highSpeedEnhMeasFlag</w:t>
            </w:r>
            <w:r w:rsidRPr="00DA70E9">
              <w:rPr>
                <w:rFonts w:ascii="Arial" w:eastAsia="Times New Roman" w:hAnsi="Arial"/>
                <w:b/>
                <w:bCs/>
                <w:i/>
                <w:iCs/>
                <w:sz w:val="18"/>
                <w:lang w:eastAsia="ja-JP"/>
              </w:rPr>
              <w:t>2</w:t>
            </w:r>
          </w:p>
          <w:p w14:paraId="7A450E0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A70E9">
              <w:rPr>
                <w:rFonts w:ascii="Arial" w:eastAsia="Times New Roman" w:hAnsi="Arial"/>
                <w:sz w:val="18"/>
                <w:lang w:eastAsia="ja-JP"/>
              </w:rPr>
              <w:t>If the field is present, the UE shall apply the high speed (500 km/h) measurement enhancements as specified in TS 36.133 [16].</w:t>
            </w:r>
          </w:p>
        </w:tc>
      </w:tr>
      <w:tr w:rsidR="00DA70E9" w:rsidRPr="00DA70E9" w14:paraId="57F573A7" w14:textId="77777777" w:rsidTr="00542C22">
        <w:trPr>
          <w:cantSplit/>
        </w:trPr>
        <w:tc>
          <w:tcPr>
            <w:tcW w:w="9639" w:type="dxa"/>
          </w:tcPr>
          <w:p w14:paraId="5382515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A70E9">
              <w:rPr>
                <w:rFonts w:ascii="Arial" w:eastAsia="Times New Roman" w:hAnsi="Arial"/>
                <w:b/>
                <w:bCs/>
                <w:i/>
                <w:iCs/>
                <w:sz w:val="18"/>
                <w:lang w:eastAsia="x-none"/>
              </w:rPr>
              <w:t>highSpeedEnhMeasFlag</w:t>
            </w:r>
            <w:r w:rsidRPr="00DA70E9">
              <w:rPr>
                <w:rFonts w:ascii="Arial" w:eastAsia="Times New Roman" w:hAnsi="Arial"/>
                <w:b/>
                <w:bCs/>
                <w:i/>
                <w:iCs/>
                <w:sz w:val="18"/>
                <w:lang w:eastAsia="ja-JP"/>
              </w:rPr>
              <w:t>SCell</w:t>
            </w:r>
            <w:proofErr w:type="spellEnd"/>
          </w:p>
          <w:p w14:paraId="49763C55"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A70E9">
              <w:rPr>
                <w:rFonts w:ascii="Arial" w:eastAsia="Times New Roman" w:hAnsi="Arial"/>
                <w:sz w:val="18"/>
                <w:lang w:eastAsia="ja-JP"/>
              </w:rPr>
              <w:t xml:space="preserve">If configured with value TRUE, the UE shall apply the high speed (350 km/h) </w:t>
            </w:r>
            <w:proofErr w:type="spellStart"/>
            <w:r w:rsidRPr="00DA70E9">
              <w:rPr>
                <w:rFonts w:ascii="Arial" w:eastAsia="Times New Roman" w:hAnsi="Arial"/>
                <w:sz w:val="18"/>
                <w:lang w:eastAsia="ja-JP"/>
              </w:rPr>
              <w:t>SCell</w:t>
            </w:r>
            <w:proofErr w:type="spellEnd"/>
            <w:r w:rsidRPr="00DA70E9">
              <w:rPr>
                <w:rFonts w:ascii="Arial" w:eastAsia="Times New Roman" w:hAnsi="Arial"/>
                <w:sz w:val="18"/>
                <w:lang w:eastAsia="ja-JP"/>
              </w:rPr>
              <w:t xml:space="preserve"> measurement enhancements as specified in TS 36.133 [16].</w:t>
            </w:r>
          </w:p>
        </w:tc>
      </w:tr>
      <w:tr w:rsidR="00DA70E9" w:rsidRPr="00DA70E9" w14:paraId="2A1EB718" w14:textId="77777777" w:rsidTr="00542C22">
        <w:trPr>
          <w:cantSplit/>
        </w:trPr>
        <w:tc>
          <w:tcPr>
            <w:tcW w:w="9639" w:type="dxa"/>
          </w:tcPr>
          <w:p w14:paraId="7E62A14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highSpeedInterRAT-NR</w:t>
            </w:r>
          </w:p>
          <w:p w14:paraId="28D262A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Cs/>
                <w:iCs/>
                <w:noProof/>
                <w:sz w:val="18"/>
                <w:lang w:eastAsia="ja-JP"/>
              </w:rPr>
            </w:pPr>
            <w:r w:rsidRPr="00DA70E9">
              <w:rPr>
                <w:rFonts w:ascii="Arial" w:eastAsia="Times New Roman" w:hAnsi="Arial"/>
                <w:bCs/>
                <w:iCs/>
                <w:noProof/>
                <w:sz w:val="18"/>
                <w:lang w:eastAsia="ja-JP"/>
              </w:rPr>
              <w:t>If the field is present, the UE shall apply the enhanced inter-RAT NR measurement requirements to support high speed up to 500 km/h as specified in TS 36.133 [16].</w:t>
            </w:r>
          </w:p>
        </w:tc>
      </w:tr>
      <w:tr w:rsidR="00DA70E9" w:rsidRPr="00DA70E9" w14:paraId="38351F66" w14:textId="77777777" w:rsidTr="00542C22">
        <w:trPr>
          <w:cantSplit/>
        </w:trPr>
        <w:tc>
          <w:tcPr>
            <w:tcW w:w="9639" w:type="dxa"/>
          </w:tcPr>
          <w:p w14:paraId="7762F02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highSpeedMeasGapCE-ModeA</w:t>
            </w:r>
          </w:p>
          <w:p w14:paraId="29A4F41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DA70E9">
              <w:rPr>
                <w:rFonts w:ascii="Arial" w:eastAsia="Times New Roman" w:hAnsi="Arial"/>
                <w:noProof/>
                <w:sz w:val="18"/>
                <w:lang w:eastAsia="ja-JP"/>
              </w:rPr>
              <w:t>If the field is present, the UE in CE mode A shall apply the measurement gap sharing table associated with high-velocity scenario for measurements, as specified in TS 36.133 [16].</w:t>
            </w:r>
          </w:p>
        </w:tc>
      </w:tr>
      <w:tr w:rsidR="00DA70E9" w:rsidRPr="00DA70E9" w14:paraId="39E05C52"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69026E5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DA70E9">
              <w:rPr>
                <w:rFonts w:ascii="Arial" w:eastAsia="Times New Roman" w:hAnsi="Arial"/>
                <w:b/>
                <w:bCs/>
                <w:i/>
                <w:noProof/>
                <w:sz w:val="18"/>
                <w:lang w:eastAsia="en-GB"/>
              </w:rPr>
              <w:t>interval-</w:t>
            </w:r>
            <w:r w:rsidRPr="00DA70E9">
              <w:rPr>
                <w:rFonts w:ascii="Arial" w:eastAsia="Times New Roman" w:hAnsi="Arial"/>
                <w:b/>
                <w:bCs/>
                <w:i/>
                <w:noProof/>
                <w:sz w:val="18"/>
                <w:lang w:eastAsia="ja-JP"/>
              </w:rPr>
              <w:t>D</w:t>
            </w:r>
            <w:r w:rsidRPr="00DA70E9">
              <w:rPr>
                <w:rFonts w:ascii="Arial" w:eastAsia="Times New Roman" w:hAnsi="Arial"/>
                <w:b/>
                <w:bCs/>
                <w:i/>
                <w:noProof/>
                <w:sz w:val="18"/>
                <w:lang w:eastAsia="en-GB"/>
              </w:rPr>
              <w:t>LHoppingConfigCommonMode</w:t>
            </w:r>
            <w:r w:rsidRPr="00DA70E9">
              <w:rPr>
                <w:rFonts w:ascii="Arial" w:eastAsia="Times New Roman" w:hAnsi="Arial"/>
                <w:b/>
                <w:bCs/>
                <w:i/>
                <w:noProof/>
                <w:sz w:val="18"/>
                <w:lang w:eastAsia="ja-JP"/>
              </w:rPr>
              <w:t>X</w:t>
            </w:r>
          </w:p>
          <w:p w14:paraId="1D50A54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DA70E9">
              <w:rPr>
                <w:rFonts w:ascii="Arial" w:eastAsia="Times New Roman" w:hAnsi="Arial"/>
                <w:bCs/>
                <w:noProof/>
                <w:sz w:val="18"/>
                <w:lang w:eastAsia="en-GB"/>
              </w:rPr>
              <w:t xml:space="preserve">Number of consecutive absolute subframes over which MPDCCH or PDSCH </w:t>
            </w:r>
            <w:r w:rsidRPr="00DA70E9">
              <w:rPr>
                <w:rFonts w:ascii="Arial" w:eastAsia="Times New Roman" w:hAnsi="Arial"/>
                <w:bCs/>
                <w:noProof/>
                <w:sz w:val="18"/>
                <w:lang w:eastAsia="ja-JP"/>
              </w:rPr>
              <w:t xml:space="preserve">for CE mode X </w:t>
            </w:r>
            <w:r w:rsidRPr="00DA70E9">
              <w:rPr>
                <w:rFonts w:ascii="Arial" w:eastAsia="Times New Roman" w:hAnsi="Arial"/>
                <w:bCs/>
                <w:noProof/>
                <w:sz w:val="18"/>
                <w:lang w:eastAsia="en-GB"/>
              </w:rPr>
              <w:t>stays at the same narrowband before hopping to another narrowband</w:t>
            </w:r>
            <w:r w:rsidRPr="00DA70E9">
              <w:rPr>
                <w:rFonts w:ascii="Arial" w:eastAsia="Times New Roman" w:hAnsi="Arial"/>
                <w:bCs/>
                <w:noProof/>
                <w:sz w:val="18"/>
                <w:lang w:eastAsia="ja-JP"/>
              </w:rPr>
              <w:t xml:space="preserve">. For </w:t>
            </w:r>
            <w:r w:rsidRPr="00DA70E9">
              <w:rPr>
                <w:rFonts w:ascii="Arial" w:eastAsia="Times New Roman" w:hAnsi="Arial"/>
                <w:sz w:val="18"/>
                <w:lang w:eastAsia="ja-JP"/>
              </w:rPr>
              <w:t>interval-FDD</w:t>
            </w:r>
            <w:r w:rsidRPr="00DA70E9">
              <w:rPr>
                <w:rFonts w:ascii="Arial" w:eastAsia="Times New Roman" w:hAnsi="Arial"/>
                <w:bCs/>
                <w:noProof/>
                <w:sz w:val="18"/>
                <w:lang w:eastAsia="ja-JP"/>
              </w:rPr>
              <w:t xml:space="preserve">, int1 corresponds to 1 subframe, int2 corresponds to 2 subframes, and so on. For </w:t>
            </w:r>
            <w:r w:rsidRPr="00DA70E9">
              <w:rPr>
                <w:rFonts w:ascii="Arial" w:eastAsia="Times New Roman" w:hAnsi="Arial"/>
                <w:sz w:val="18"/>
                <w:lang w:eastAsia="ja-JP"/>
              </w:rPr>
              <w:t xml:space="preserve">interval-TDD, </w:t>
            </w:r>
            <w:r w:rsidRPr="00DA70E9">
              <w:rPr>
                <w:rFonts w:ascii="Arial" w:eastAsia="Times New Roman" w:hAnsi="Arial"/>
                <w:bCs/>
                <w:noProof/>
                <w:sz w:val="18"/>
                <w:lang w:eastAsia="ja-JP"/>
              </w:rPr>
              <w:t>int1 corresponds to 1 subframe, int5 corresponds to 5 subframes, and so on.</w:t>
            </w:r>
          </w:p>
        </w:tc>
      </w:tr>
      <w:tr w:rsidR="00DA70E9" w:rsidRPr="00DA70E9" w14:paraId="3331FE70"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6F4287F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DA70E9">
              <w:rPr>
                <w:rFonts w:ascii="Arial" w:eastAsia="Times New Roman" w:hAnsi="Arial"/>
                <w:b/>
                <w:bCs/>
                <w:i/>
                <w:noProof/>
                <w:sz w:val="18"/>
                <w:lang w:eastAsia="en-GB"/>
              </w:rPr>
              <w:t>interval-</w:t>
            </w:r>
            <w:r w:rsidRPr="00DA70E9">
              <w:rPr>
                <w:rFonts w:ascii="Arial" w:eastAsia="Times New Roman" w:hAnsi="Arial"/>
                <w:b/>
                <w:bCs/>
                <w:i/>
                <w:noProof/>
                <w:sz w:val="18"/>
                <w:lang w:eastAsia="ja-JP"/>
              </w:rPr>
              <w:t>U</w:t>
            </w:r>
            <w:r w:rsidRPr="00DA70E9">
              <w:rPr>
                <w:rFonts w:ascii="Arial" w:eastAsia="Times New Roman" w:hAnsi="Arial"/>
                <w:b/>
                <w:bCs/>
                <w:i/>
                <w:noProof/>
                <w:sz w:val="18"/>
                <w:lang w:eastAsia="en-GB"/>
              </w:rPr>
              <w:t>LHoppingConfigCommonMode</w:t>
            </w:r>
            <w:r w:rsidRPr="00DA70E9">
              <w:rPr>
                <w:rFonts w:ascii="Arial" w:eastAsia="Times New Roman" w:hAnsi="Arial"/>
                <w:b/>
                <w:bCs/>
                <w:i/>
                <w:noProof/>
                <w:sz w:val="18"/>
                <w:lang w:eastAsia="ja-JP"/>
              </w:rPr>
              <w:t>X</w:t>
            </w:r>
          </w:p>
          <w:p w14:paraId="6667B25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DA70E9">
              <w:rPr>
                <w:rFonts w:ascii="Arial" w:eastAsia="Times New Roman" w:hAnsi="Arial"/>
                <w:bCs/>
                <w:noProof/>
                <w:sz w:val="18"/>
                <w:lang w:eastAsia="en-GB"/>
              </w:rPr>
              <w:t xml:space="preserve">Number of consecutive absolute subframes over which </w:t>
            </w:r>
            <w:r w:rsidRPr="00DA70E9">
              <w:rPr>
                <w:rFonts w:ascii="Arial" w:eastAsia="Times New Roman" w:hAnsi="Arial"/>
                <w:bCs/>
                <w:noProof/>
                <w:sz w:val="18"/>
                <w:lang w:eastAsia="ja-JP"/>
              </w:rPr>
              <w:t>PU</w:t>
            </w:r>
            <w:r w:rsidRPr="00DA70E9">
              <w:rPr>
                <w:rFonts w:ascii="Arial" w:eastAsia="Times New Roman" w:hAnsi="Arial"/>
                <w:bCs/>
                <w:noProof/>
                <w:sz w:val="18"/>
                <w:lang w:eastAsia="en-GB"/>
              </w:rPr>
              <w:t>CCH or P</w:t>
            </w:r>
            <w:r w:rsidRPr="00DA70E9">
              <w:rPr>
                <w:rFonts w:ascii="Arial" w:eastAsia="Times New Roman" w:hAnsi="Arial"/>
                <w:bCs/>
                <w:noProof/>
                <w:sz w:val="18"/>
                <w:lang w:eastAsia="ja-JP"/>
              </w:rPr>
              <w:t>U</w:t>
            </w:r>
            <w:r w:rsidRPr="00DA70E9">
              <w:rPr>
                <w:rFonts w:ascii="Arial" w:eastAsia="Times New Roman" w:hAnsi="Arial"/>
                <w:bCs/>
                <w:noProof/>
                <w:sz w:val="18"/>
                <w:lang w:eastAsia="en-GB"/>
              </w:rPr>
              <w:t xml:space="preserve">SCH </w:t>
            </w:r>
            <w:r w:rsidRPr="00DA70E9">
              <w:rPr>
                <w:rFonts w:ascii="Arial" w:eastAsia="Times New Roman" w:hAnsi="Arial"/>
                <w:bCs/>
                <w:noProof/>
                <w:sz w:val="18"/>
                <w:lang w:eastAsia="ja-JP"/>
              </w:rPr>
              <w:t xml:space="preserve">for CE mode X </w:t>
            </w:r>
            <w:r w:rsidRPr="00DA70E9">
              <w:rPr>
                <w:rFonts w:ascii="Arial" w:eastAsia="Times New Roman" w:hAnsi="Arial"/>
                <w:bCs/>
                <w:noProof/>
                <w:sz w:val="18"/>
                <w:lang w:eastAsia="en-GB"/>
              </w:rPr>
              <w:t>stays at the same narrowband before hopping to another narrowband</w:t>
            </w:r>
            <w:r w:rsidRPr="00DA70E9">
              <w:rPr>
                <w:rFonts w:ascii="Arial" w:eastAsia="Times New Roman" w:hAnsi="Arial"/>
                <w:bCs/>
                <w:noProof/>
                <w:sz w:val="18"/>
                <w:lang w:eastAsia="ja-JP"/>
              </w:rPr>
              <w:t xml:space="preserve">. For </w:t>
            </w:r>
            <w:r w:rsidRPr="00DA70E9">
              <w:rPr>
                <w:rFonts w:ascii="Arial" w:eastAsia="Times New Roman" w:hAnsi="Arial"/>
                <w:sz w:val="18"/>
                <w:lang w:eastAsia="ja-JP"/>
              </w:rPr>
              <w:t>interval-FDD</w:t>
            </w:r>
            <w:r w:rsidRPr="00DA70E9">
              <w:rPr>
                <w:rFonts w:ascii="Arial" w:eastAsia="Times New Roman" w:hAnsi="Arial"/>
                <w:bCs/>
                <w:noProof/>
                <w:sz w:val="18"/>
                <w:lang w:eastAsia="ja-JP"/>
              </w:rPr>
              <w:t xml:space="preserve">, int1 corresponds to 1 subframe, int2 corresponds to 2 subframes, and so on. For </w:t>
            </w:r>
            <w:r w:rsidRPr="00DA70E9">
              <w:rPr>
                <w:rFonts w:ascii="Arial" w:eastAsia="Times New Roman" w:hAnsi="Arial"/>
                <w:sz w:val="18"/>
                <w:lang w:eastAsia="ja-JP"/>
              </w:rPr>
              <w:t xml:space="preserve">interval-TDD, </w:t>
            </w:r>
            <w:r w:rsidRPr="00DA70E9">
              <w:rPr>
                <w:rFonts w:ascii="Arial" w:eastAsia="Times New Roman" w:hAnsi="Arial"/>
                <w:bCs/>
                <w:noProof/>
                <w:sz w:val="18"/>
                <w:lang w:eastAsia="ja-JP"/>
              </w:rPr>
              <w:t>int1 corresponds to 1 subframe, int5 corresponds to 5 subframes, and so on.</w:t>
            </w:r>
          </w:p>
        </w:tc>
      </w:tr>
      <w:tr w:rsidR="00DA70E9" w:rsidRPr="00DA70E9" w14:paraId="67248099"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1FFADD1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modificationPeriodCoeff</w:t>
            </w:r>
          </w:p>
          <w:p w14:paraId="75FF888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A70E9">
              <w:rPr>
                <w:rFonts w:ascii="Arial" w:eastAsia="Times New Roman" w:hAnsi="Arial"/>
                <w:bCs/>
                <w:noProof/>
                <w:sz w:val="18"/>
                <w:lang w:eastAsia="en-GB"/>
              </w:rPr>
              <w:t xml:space="preserve">Actual modification period, expressed in number of radio frames= </w:t>
            </w:r>
            <w:r w:rsidRPr="00DA70E9">
              <w:rPr>
                <w:rFonts w:ascii="Arial" w:eastAsia="Times New Roman" w:hAnsi="Arial"/>
                <w:bCs/>
                <w:i/>
                <w:noProof/>
                <w:sz w:val="18"/>
                <w:lang w:eastAsia="en-GB"/>
              </w:rPr>
              <w:t>modificationPeriodCoeff</w:t>
            </w:r>
            <w:r w:rsidRPr="00DA70E9">
              <w:rPr>
                <w:rFonts w:ascii="Arial" w:eastAsia="Times New Roman" w:hAnsi="Arial"/>
                <w:bCs/>
                <w:noProof/>
                <w:sz w:val="18"/>
                <w:lang w:eastAsia="en-GB"/>
              </w:rPr>
              <w:t xml:space="preserve"> * </w:t>
            </w:r>
            <w:r w:rsidRPr="00DA70E9">
              <w:rPr>
                <w:rFonts w:ascii="Arial" w:eastAsia="Times New Roman" w:hAnsi="Arial"/>
                <w:bCs/>
                <w:i/>
                <w:noProof/>
                <w:sz w:val="18"/>
                <w:lang w:eastAsia="en-GB"/>
              </w:rPr>
              <w:t>defaultPagingCycle</w:t>
            </w:r>
            <w:r w:rsidRPr="00DA70E9">
              <w:rPr>
                <w:rFonts w:ascii="Arial" w:eastAsia="Times New Roman" w:hAnsi="Arial"/>
                <w:bCs/>
                <w:noProof/>
                <w:sz w:val="18"/>
                <w:lang w:eastAsia="en-GB"/>
              </w:rPr>
              <w:t>. n2 corresponds to value 2, n4 corresponds to value 4, n8 corresponds to value 8, n16 corresponds to value 16, and n64 corresponds to value 64.</w:t>
            </w:r>
          </w:p>
        </w:tc>
      </w:tr>
      <w:tr w:rsidR="00DA70E9" w:rsidRPr="00DA70E9" w14:paraId="490C6173"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7E664F36"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A70E9">
              <w:rPr>
                <w:rFonts w:ascii="Arial" w:eastAsia="Times New Roman" w:hAnsi="Arial"/>
                <w:b/>
                <w:i/>
                <w:sz w:val="18"/>
                <w:lang w:eastAsia="ja-JP"/>
              </w:rPr>
              <w:t>mpdcch</w:t>
            </w:r>
            <w:proofErr w:type="spellEnd"/>
            <w:r w:rsidRPr="00DA70E9">
              <w:rPr>
                <w:rFonts w:ascii="Arial" w:eastAsia="Times New Roman" w:hAnsi="Arial"/>
                <w:b/>
                <w:i/>
                <w:sz w:val="18"/>
                <w:lang w:eastAsia="ja-JP"/>
              </w:rPr>
              <w:t>-</w:t>
            </w:r>
            <w:proofErr w:type="spellStart"/>
            <w:r w:rsidRPr="00DA70E9">
              <w:rPr>
                <w:rFonts w:ascii="Arial" w:eastAsia="Times New Roman" w:hAnsi="Arial"/>
                <w:b/>
                <w:i/>
                <w:sz w:val="18"/>
                <w:lang w:eastAsia="ja-JP"/>
              </w:rPr>
              <w:t>NumRepetition</w:t>
            </w:r>
            <w:proofErr w:type="spellEnd"/>
            <w:r w:rsidRPr="00DA70E9">
              <w:rPr>
                <w:rFonts w:ascii="Arial" w:eastAsia="Times New Roman" w:hAnsi="Arial"/>
                <w:b/>
                <w:i/>
                <w:sz w:val="18"/>
                <w:lang w:eastAsia="ja-JP"/>
              </w:rPr>
              <w:t>-Paging</w:t>
            </w:r>
          </w:p>
          <w:p w14:paraId="35F9BE75"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Cs/>
                <w:noProof/>
                <w:sz w:val="18"/>
                <w:lang w:eastAsia="en-GB"/>
              </w:rPr>
              <w:t>Maximum number of repetitions for MPDCCH common search space (CSS) for paging</w:t>
            </w:r>
            <w:r w:rsidRPr="00DA70E9">
              <w:rPr>
                <w:rFonts w:ascii="Arial" w:eastAsia="Times New Roman" w:hAnsi="Arial"/>
                <w:sz w:val="18"/>
                <w:lang w:eastAsia="en-GB"/>
              </w:rPr>
              <w:t>, see TS 36.211 [21].</w:t>
            </w:r>
          </w:p>
        </w:tc>
      </w:tr>
      <w:tr w:rsidR="00DA70E9" w:rsidRPr="00DA70E9" w14:paraId="660B32BD"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7B03558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A70E9">
              <w:rPr>
                <w:rFonts w:ascii="Arial" w:eastAsia="Times New Roman" w:hAnsi="Arial"/>
                <w:b/>
                <w:i/>
                <w:sz w:val="18"/>
                <w:lang w:eastAsia="ja-JP"/>
              </w:rPr>
              <w:t>mpdcch-pdsch-HoppingOffset</w:t>
            </w:r>
            <w:proofErr w:type="spellEnd"/>
          </w:p>
          <w:p w14:paraId="49F56407"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sz w:val="18"/>
                <w:lang w:eastAsia="en-GB"/>
              </w:rPr>
              <w:t>Parameter</w:t>
            </w:r>
            <w:proofErr w:type="gramStart"/>
            <w:r w:rsidRPr="00DA70E9">
              <w:rPr>
                <w:rFonts w:ascii="Arial" w:eastAsia="Times New Roman" w:hAnsi="Arial"/>
                <w:sz w:val="18"/>
                <w:lang w:eastAsia="en-GB"/>
              </w:rPr>
              <w:t>:</w:t>
            </w:r>
            <w:r w:rsidRPr="00DA70E9">
              <w:rPr>
                <w:rFonts w:eastAsia="Times New Roman"/>
                <w:position w:val="-14"/>
                <w:lang w:eastAsia="ja-JP"/>
              </w:rPr>
              <w:t xml:space="preserve"> </w:t>
            </w:r>
            <w:proofErr w:type="gramEnd"/>
            <w:r w:rsidRPr="00DA70E9">
              <w:rPr>
                <w:rFonts w:eastAsia="Times New Roman"/>
                <w:noProof/>
                <w:position w:val="-14"/>
                <w:lang w:val="en-US" w:eastAsia="zh-CN"/>
              </w:rPr>
              <w:drawing>
                <wp:inline distT="0" distB="0" distL="0" distR="0" wp14:anchorId="0CB4AA4A" wp14:editId="09F59B93">
                  <wp:extent cx="409575" cy="238125"/>
                  <wp:effectExtent l="0" t="0" r="0" b="0"/>
                  <wp:docPr id="2"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DA70E9">
              <w:rPr>
                <w:rFonts w:ascii="Arial" w:eastAsia="Times New Roman" w:hAnsi="Arial"/>
                <w:sz w:val="18"/>
                <w:lang w:eastAsia="en-GB"/>
              </w:rPr>
              <w:t>,</w:t>
            </w:r>
            <w:r w:rsidRPr="00DA70E9">
              <w:rPr>
                <w:rFonts w:ascii="Arial" w:eastAsia="Times New Roman" w:hAnsi="Arial"/>
                <w:bCs/>
                <w:noProof/>
                <w:sz w:val="18"/>
                <w:lang w:eastAsia="en-GB"/>
              </w:rPr>
              <w:t xml:space="preserve"> see </w:t>
            </w:r>
            <w:r w:rsidRPr="00DA70E9">
              <w:rPr>
                <w:rFonts w:ascii="Arial" w:eastAsia="Times New Roman" w:hAnsi="Arial"/>
                <w:sz w:val="18"/>
                <w:lang w:eastAsia="en-GB"/>
              </w:rPr>
              <w:t>TS 36.211 [21], clause 6.4.1</w:t>
            </w:r>
            <w:r w:rsidRPr="00DA70E9">
              <w:rPr>
                <w:rFonts w:ascii="Arial" w:eastAsia="Times New Roman" w:hAnsi="Arial"/>
                <w:bCs/>
                <w:noProof/>
                <w:sz w:val="18"/>
                <w:lang w:eastAsia="en-GB"/>
              </w:rPr>
              <w:t>.</w:t>
            </w:r>
          </w:p>
        </w:tc>
      </w:tr>
      <w:tr w:rsidR="00DA70E9" w:rsidRPr="00DA70E9" w14:paraId="005FFAD6"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56A66077"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A70E9">
              <w:rPr>
                <w:rFonts w:ascii="Arial" w:eastAsia="Times New Roman" w:hAnsi="Arial"/>
                <w:b/>
                <w:i/>
                <w:sz w:val="18"/>
                <w:lang w:eastAsia="ja-JP"/>
              </w:rPr>
              <w:t>mpdcch-pdsch-HoppingNB</w:t>
            </w:r>
            <w:proofErr w:type="spellEnd"/>
          </w:p>
          <w:p w14:paraId="47CF8CF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Cs/>
                <w:noProof/>
                <w:sz w:val="18"/>
                <w:lang w:eastAsia="en-GB"/>
              </w:rPr>
              <w:t>The number of narrowbands for MPDCCH/PDSCH frequency hopping. Value nb2 corresponds to 2 narrowbands and value nb4 corresponds to 4 narrowbands.</w:t>
            </w:r>
          </w:p>
        </w:tc>
      </w:tr>
      <w:tr w:rsidR="00DA70E9" w:rsidRPr="00DA70E9" w14:paraId="2500DA73"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7D26971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nB</w:t>
            </w:r>
          </w:p>
          <w:p w14:paraId="4C7E5146"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Cs/>
                <w:noProof/>
                <w:sz w:val="18"/>
                <w:lang w:eastAsia="en-GB"/>
              </w:rPr>
              <w:t>Parameter: nB is used as one of parameters to derive the Paging Frame and Paging Occasion according to TS 36.304 [4]. Value in multiples of 'T'</w:t>
            </w:r>
            <w:r w:rsidRPr="00DA70E9">
              <w:rPr>
                <w:rFonts w:ascii="Arial" w:eastAsia="Times New Roman" w:hAnsi="Arial"/>
                <w:bCs/>
                <w:noProof/>
                <w:sz w:val="18"/>
                <w:lang w:eastAsia="zh-CN"/>
              </w:rPr>
              <w:t xml:space="preserve"> as defined in TS </w:t>
            </w:r>
            <w:r w:rsidRPr="00DA70E9">
              <w:rPr>
                <w:rFonts w:ascii="Arial" w:eastAsia="Times New Roman" w:hAnsi="Arial"/>
                <w:bCs/>
                <w:noProof/>
                <w:sz w:val="18"/>
                <w:lang w:eastAsia="en-GB"/>
              </w:rPr>
              <w:t>36.304 [4]. A value of fourT corresponds to 4 * T, a value of twoT corresponds to 2 * T and so on.</w:t>
            </w:r>
            <w:r w:rsidRPr="00DA70E9">
              <w:rPr>
                <w:rFonts w:ascii="Arial" w:eastAsia="Times New Roman" w:hAnsi="Arial"/>
                <w:sz w:val="18"/>
                <w:lang w:eastAsia="en-GB"/>
              </w:rPr>
              <w:t xml:space="preserve"> I</w:t>
            </w:r>
            <w:r w:rsidRPr="00DA70E9">
              <w:rPr>
                <w:rFonts w:ascii="Arial" w:eastAsia="Times New Roman" w:hAnsi="Arial"/>
                <w:sz w:val="18"/>
                <w:lang w:eastAsia="ja-JP"/>
              </w:rPr>
              <w:t xml:space="preserve">n case </w:t>
            </w:r>
            <w:r w:rsidRPr="00DA70E9">
              <w:rPr>
                <w:rFonts w:ascii="Arial" w:eastAsia="Times New Roman" w:hAnsi="Arial"/>
                <w:i/>
                <w:sz w:val="18"/>
                <w:lang w:eastAsia="ja-JP"/>
              </w:rPr>
              <w:t>nB-v1310</w:t>
            </w:r>
            <w:r w:rsidRPr="00DA70E9">
              <w:rPr>
                <w:rFonts w:ascii="Arial" w:eastAsia="Times New Roman" w:hAnsi="Arial"/>
                <w:sz w:val="18"/>
                <w:lang w:eastAsia="ja-JP"/>
              </w:rPr>
              <w:t xml:space="preserve"> is signalled, the UE shall ignore </w:t>
            </w:r>
            <w:proofErr w:type="spellStart"/>
            <w:r w:rsidRPr="00DA70E9">
              <w:rPr>
                <w:rFonts w:ascii="Arial" w:eastAsia="Times New Roman" w:hAnsi="Arial"/>
                <w:i/>
                <w:sz w:val="18"/>
                <w:lang w:eastAsia="ja-JP"/>
              </w:rPr>
              <w:t>nB</w:t>
            </w:r>
            <w:proofErr w:type="spellEnd"/>
            <w:r w:rsidRPr="00DA70E9">
              <w:rPr>
                <w:rFonts w:ascii="Arial" w:eastAsia="Times New Roman" w:hAnsi="Arial"/>
                <w:sz w:val="18"/>
                <w:lang w:eastAsia="ja-JP"/>
              </w:rPr>
              <w:t xml:space="preserve"> (i.e. without suffix). EUTRAN configures </w:t>
            </w:r>
            <w:r w:rsidRPr="00DA70E9">
              <w:rPr>
                <w:rFonts w:ascii="Arial" w:eastAsia="Times New Roman" w:hAnsi="Arial"/>
                <w:i/>
                <w:sz w:val="18"/>
                <w:lang w:eastAsia="ja-JP"/>
              </w:rPr>
              <w:t>nB-v1310</w:t>
            </w:r>
            <w:r w:rsidRPr="00DA70E9">
              <w:rPr>
                <w:rFonts w:ascii="Arial" w:eastAsia="Times New Roman" w:hAnsi="Arial"/>
                <w:sz w:val="18"/>
                <w:lang w:eastAsia="ja-JP"/>
              </w:rPr>
              <w:t xml:space="preserve"> only in the BR version of SI message.</w:t>
            </w:r>
          </w:p>
        </w:tc>
      </w:tr>
      <w:tr w:rsidR="00DA70E9" w:rsidRPr="00DA70E9" w14:paraId="79A2B4F7"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2CC93676"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i/>
                <w:sz w:val="18"/>
                <w:lang w:eastAsia="ja-JP"/>
              </w:rPr>
              <w:lastRenderedPageBreak/>
              <w:t>paging-</w:t>
            </w:r>
            <w:proofErr w:type="spellStart"/>
            <w:r w:rsidRPr="00DA70E9">
              <w:rPr>
                <w:rFonts w:ascii="Arial" w:eastAsia="Times New Roman" w:hAnsi="Arial"/>
                <w:b/>
                <w:i/>
                <w:sz w:val="18"/>
                <w:lang w:eastAsia="ja-JP"/>
              </w:rPr>
              <w:t>narrowBands</w:t>
            </w:r>
            <w:proofErr w:type="spellEnd"/>
          </w:p>
          <w:p w14:paraId="3E3B07B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Cs/>
                <w:noProof/>
                <w:sz w:val="18"/>
                <w:lang w:eastAsia="en-GB"/>
              </w:rPr>
              <w:t xml:space="preserve">Number of narrowbands used for paging, see TS 36.304 [4], </w:t>
            </w:r>
            <w:r w:rsidRPr="00DA70E9">
              <w:rPr>
                <w:rFonts w:ascii="Arial" w:eastAsia="Times New Roman" w:hAnsi="Arial"/>
                <w:sz w:val="18"/>
                <w:lang w:eastAsia="en-GB"/>
              </w:rPr>
              <w:t>TS 36.212 [22] and TS 36.213 [23].</w:t>
            </w:r>
          </w:p>
        </w:tc>
      </w:tr>
      <w:tr w:rsidR="00DA70E9" w:rsidRPr="00DA70E9" w14:paraId="2C3850A6" w14:textId="77777777" w:rsidTr="00542C22">
        <w:trPr>
          <w:cantSplit/>
        </w:trPr>
        <w:tc>
          <w:tcPr>
            <w:tcW w:w="9639" w:type="dxa"/>
          </w:tcPr>
          <w:p w14:paraId="7205534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p-Max</w:t>
            </w:r>
          </w:p>
          <w:p w14:paraId="5157B144"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Cs/>
                <w:noProof/>
                <w:sz w:val="18"/>
                <w:lang w:eastAsia="en-GB"/>
              </w:rPr>
              <w:t xml:space="preserve">Pmax to be used in the target cell. </w:t>
            </w:r>
            <w:r w:rsidRPr="00DA70E9">
              <w:rPr>
                <w:rFonts w:ascii="Arial" w:eastAsia="Times New Roman" w:hAnsi="Arial"/>
                <w:iCs/>
                <w:sz w:val="18"/>
                <w:lang w:eastAsia="en-GB"/>
              </w:rPr>
              <w:t>If absent, for the band used in the target cell, the UE applies the maximum power according to its capability as specified in 36.101 [42], clause 6.2.2.</w:t>
            </w:r>
            <w:r w:rsidRPr="00DA70E9">
              <w:rPr>
                <w:rFonts w:ascii="Arial" w:eastAsia="Times New Roman" w:hAnsi="Arial"/>
                <w:sz w:val="18"/>
                <w:lang w:eastAsia="ja-JP"/>
              </w:rPr>
              <w:t xml:space="preserve"> </w:t>
            </w:r>
            <w:r w:rsidRPr="00DA70E9">
              <w:rPr>
                <w:rFonts w:ascii="Arial" w:eastAsia="Times New Roman" w:hAnsi="Arial"/>
                <w:iCs/>
                <w:sz w:val="18"/>
                <w:lang w:eastAsia="en-GB"/>
              </w:rPr>
              <w:t xml:space="preserve">In case the UE is configured with uplink intra-band contiguous CA and the UE indicates </w:t>
            </w:r>
            <w:proofErr w:type="spellStart"/>
            <w:r w:rsidRPr="00DA70E9">
              <w:rPr>
                <w:rFonts w:ascii="Arial" w:eastAsia="Times New Roman" w:hAnsi="Arial"/>
                <w:i/>
                <w:iCs/>
                <w:sz w:val="18"/>
                <w:lang w:eastAsia="en-GB"/>
              </w:rPr>
              <w:t>ue</w:t>
            </w:r>
            <w:proofErr w:type="spellEnd"/>
            <w:r w:rsidRPr="00DA70E9">
              <w:rPr>
                <w:rFonts w:ascii="Arial" w:eastAsia="Times New Roman" w:hAnsi="Arial"/>
                <w:i/>
                <w:iCs/>
                <w:sz w:val="18"/>
                <w:lang w:eastAsia="en-GB"/>
              </w:rPr>
              <w:t>-CA-</w:t>
            </w:r>
            <w:proofErr w:type="spellStart"/>
            <w:r w:rsidRPr="00DA70E9">
              <w:rPr>
                <w:rFonts w:ascii="Arial" w:eastAsia="Times New Roman" w:hAnsi="Arial"/>
                <w:i/>
                <w:iCs/>
                <w:sz w:val="18"/>
                <w:lang w:eastAsia="en-GB"/>
              </w:rPr>
              <w:t>PowerClass</w:t>
            </w:r>
            <w:proofErr w:type="spellEnd"/>
            <w:r w:rsidRPr="00DA70E9">
              <w:rPr>
                <w:rFonts w:ascii="Arial" w:eastAsia="Times New Roman" w:hAnsi="Arial"/>
                <w:i/>
                <w:iCs/>
                <w:sz w:val="18"/>
                <w:lang w:eastAsia="en-GB"/>
              </w:rPr>
              <w:t>-N</w:t>
            </w:r>
            <w:r w:rsidRPr="00DA70E9">
              <w:rPr>
                <w:rFonts w:ascii="Arial" w:eastAsia="Times New Roman" w:hAnsi="Arial"/>
                <w:iCs/>
                <w:sz w:val="18"/>
                <w:lang w:eastAsia="en-GB"/>
              </w:rPr>
              <w:t xml:space="preserve"> in that band combination, then the </w:t>
            </w:r>
            <w:r w:rsidRPr="00DA70E9">
              <w:rPr>
                <w:rFonts w:ascii="Arial" w:eastAsia="Times New Roman" w:hAnsi="Arial"/>
                <w:i/>
                <w:iCs/>
                <w:sz w:val="18"/>
                <w:lang w:eastAsia="en-GB"/>
              </w:rPr>
              <w:t>p-Max</w:t>
            </w:r>
            <w:r w:rsidRPr="00DA70E9">
              <w:rPr>
                <w:rFonts w:ascii="Arial" w:eastAsia="Times New Roman" w:hAnsi="Arial"/>
                <w:iCs/>
                <w:sz w:val="18"/>
                <w:lang w:eastAsia="en-GB"/>
              </w:rPr>
              <w:t xml:space="preserve"> in </w:t>
            </w:r>
            <w:proofErr w:type="spellStart"/>
            <w:r w:rsidRPr="00DA70E9">
              <w:rPr>
                <w:rFonts w:ascii="Arial" w:eastAsia="Times New Roman" w:hAnsi="Arial"/>
                <w:i/>
                <w:iCs/>
                <w:sz w:val="18"/>
                <w:lang w:eastAsia="en-GB"/>
              </w:rPr>
              <w:t>RadioResourceConfigCommonSCell</w:t>
            </w:r>
            <w:proofErr w:type="spellEnd"/>
            <w:r w:rsidRPr="00DA70E9">
              <w:rPr>
                <w:rFonts w:ascii="Arial" w:eastAsia="Times New Roman" w:hAnsi="Arial"/>
                <w:iCs/>
                <w:sz w:val="18"/>
                <w:lang w:eastAsia="en-GB"/>
              </w:rPr>
              <w:t xml:space="preserve"> for that </w:t>
            </w:r>
            <w:proofErr w:type="spellStart"/>
            <w:r w:rsidRPr="00DA70E9">
              <w:rPr>
                <w:rFonts w:ascii="Arial" w:eastAsia="Times New Roman" w:hAnsi="Arial"/>
                <w:iCs/>
                <w:sz w:val="18"/>
                <w:lang w:eastAsia="en-GB"/>
              </w:rPr>
              <w:t>SCell</w:t>
            </w:r>
            <w:proofErr w:type="spellEnd"/>
            <w:r w:rsidRPr="00DA70E9">
              <w:rPr>
                <w:rFonts w:ascii="Arial" w:eastAsia="Times New Roman" w:hAnsi="Arial"/>
                <w:iCs/>
                <w:sz w:val="18"/>
                <w:lang w:eastAsia="en-GB"/>
              </w:rPr>
              <w:t xml:space="preserve">, if present, also applies for that band combination whenever that </w:t>
            </w:r>
            <w:proofErr w:type="spellStart"/>
            <w:r w:rsidRPr="00DA70E9">
              <w:rPr>
                <w:rFonts w:ascii="Arial" w:eastAsia="Times New Roman" w:hAnsi="Arial"/>
                <w:iCs/>
                <w:sz w:val="18"/>
                <w:lang w:eastAsia="en-GB"/>
              </w:rPr>
              <w:t>SCell</w:t>
            </w:r>
            <w:proofErr w:type="spellEnd"/>
            <w:r w:rsidRPr="00DA70E9">
              <w:rPr>
                <w:rFonts w:ascii="Arial" w:eastAsia="Times New Roman" w:hAnsi="Arial"/>
                <w:iCs/>
                <w:sz w:val="18"/>
                <w:lang w:eastAsia="en-GB"/>
              </w:rPr>
              <w:t xml:space="preserve"> is activated.</w:t>
            </w:r>
            <w:r w:rsidRPr="00DA70E9">
              <w:rPr>
                <w:rFonts w:ascii="Arial" w:eastAsia="Times New Roman" w:hAnsi="Arial"/>
                <w:sz w:val="18"/>
                <w:szCs w:val="22"/>
                <w:lang w:eastAsia="en-GB"/>
              </w:rPr>
              <w:t xml:space="preserve"> This field is ignored by IAB-MT</w:t>
            </w:r>
            <w:r w:rsidRPr="00DA70E9">
              <w:rPr>
                <w:rFonts w:ascii="Arial" w:eastAsia="Times New Roman" w:hAnsi="Arial"/>
                <w:sz w:val="18"/>
                <w:szCs w:val="22"/>
                <w:lang w:eastAsia="sv-SE"/>
              </w:rPr>
              <w:t>.</w:t>
            </w:r>
            <w:r w:rsidRPr="00DA70E9">
              <w:rPr>
                <w:rFonts w:ascii="Arial" w:eastAsia="Times New Roman" w:hAnsi="Arial"/>
                <w:sz w:val="18"/>
                <w:szCs w:val="22"/>
                <w:lang w:eastAsia="en-GB"/>
              </w:rPr>
              <w:t xml:space="preserve"> The IAB-MT applies output power and emissions requirements, as specified in TS 38.174 [107]</w:t>
            </w:r>
          </w:p>
        </w:tc>
      </w:tr>
      <w:tr w:rsidR="00DA70E9" w:rsidRPr="00DA70E9" w14:paraId="33CFB6A9"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077ACD1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prach-ConfigSCell</w:t>
            </w:r>
          </w:p>
          <w:p w14:paraId="0D19DA13"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A70E9">
              <w:rPr>
                <w:rFonts w:ascii="Arial" w:eastAsia="Times New Roman" w:hAnsi="Arial"/>
                <w:sz w:val="18"/>
                <w:lang w:eastAsia="zh-CN"/>
              </w:rPr>
              <w:t xml:space="preserve">Indicates a PRACH configuration for </w:t>
            </w:r>
            <w:proofErr w:type="gramStart"/>
            <w:r w:rsidRPr="00DA70E9">
              <w:rPr>
                <w:rFonts w:ascii="Arial" w:eastAsia="Times New Roman" w:hAnsi="Arial"/>
                <w:sz w:val="18"/>
                <w:lang w:eastAsia="zh-CN"/>
              </w:rPr>
              <w:t>an</w:t>
            </w:r>
            <w:proofErr w:type="gramEnd"/>
            <w:r w:rsidRPr="00DA70E9">
              <w:rPr>
                <w:rFonts w:ascii="Arial" w:eastAsia="Times New Roman" w:hAnsi="Arial"/>
                <w:sz w:val="18"/>
                <w:lang w:eastAsia="zh-CN"/>
              </w:rPr>
              <w:t xml:space="preserve"> </w:t>
            </w:r>
            <w:proofErr w:type="spellStart"/>
            <w:r w:rsidRPr="00DA70E9">
              <w:rPr>
                <w:rFonts w:ascii="Arial" w:eastAsia="Times New Roman" w:hAnsi="Arial"/>
                <w:sz w:val="18"/>
                <w:lang w:eastAsia="zh-CN"/>
              </w:rPr>
              <w:t>SCell</w:t>
            </w:r>
            <w:proofErr w:type="spellEnd"/>
            <w:r w:rsidRPr="00DA70E9">
              <w:rPr>
                <w:rFonts w:ascii="Arial" w:eastAsia="Times New Roman" w:hAnsi="Arial"/>
                <w:sz w:val="18"/>
                <w:lang w:eastAsia="zh-CN"/>
              </w:rPr>
              <w:t xml:space="preserve">. The field is not applicable for an LAA </w:t>
            </w:r>
            <w:proofErr w:type="spellStart"/>
            <w:r w:rsidRPr="00DA70E9">
              <w:rPr>
                <w:rFonts w:ascii="Arial" w:eastAsia="Times New Roman" w:hAnsi="Arial"/>
                <w:sz w:val="18"/>
                <w:lang w:eastAsia="zh-CN"/>
              </w:rPr>
              <w:t>SCell</w:t>
            </w:r>
            <w:proofErr w:type="spellEnd"/>
            <w:r w:rsidRPr="00DA70E9">
              <w:rPr>
                <w:rFonts w:ascii="Arial" w:eastAsia="Times New Roman" w:hAnsi="Arial"/>
                <w:sz w:val="18"/>
                <w:lang w:eastAsia="zh-CN"/>
              </w:rPr>
              <w:t xml:space="preserve"> in this release.</w:t>
            </w:r>
          </w:p>
        </w:tc>
      </w:tr>
      <w:tr w:rsidR="00DA70E9" w:rsidRPr="00DA70E9" w14:paraId="4836769C" w14:textId="77777777" w:rsidTr="00542C22">
        <w:trPr>
          <w:cantSplit/>
          <w:tblHeader/>
        </w:trPr>
        <w:tc>
          <w:tcPr>
            <w:tcW w:w="9639" w:type="dxa"/>
          </w:tcPr>
          <w:p w14:paraId="429F4E3B"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puncturedSubcarriersDL</w:t>
            </w:r>
          </w:p>
          <w:p w14:paraId="7489094B"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Cs/>
                <w:iCs/>
                <w:noProof/>
                <w:sz w:val="18"/>
                <w:lang w:eastAsia="ja-JP"/>
              </w:rPr>
              <w:t>Indicates number of punctured DL subcarriers and their locations, see TS 36.211 [31].</w:t>
            </w:r>
          </w:p>
        </w:tc>
      </w:tr>
      <w:tr w:rsidR="00DA70E9" w:rsidRPr="00DA70E9" w14:paraId="231D89B4" w14:textId="77777777" w:rsidTr="00542C22">
        <w:trPr>
          <w:cantSplit/>
        </w:trPr>
        <w:tc>
          <w:tcPr>
            <w:tcW w:w="9639" w:type="dxa"/>
          </w:tcPr>
          <w:p w14:paraId="6C711BF5"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rach-ConfigCommonSCell</w:t>
            </w:r>
          </w:p>
          <w:p w14:paraId="4A4A655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sz w:val="18"/>
                <w:lang w:eastAsia="zh-CN"/>
              </w:rPr>
              <w:t xml:space="preserve">Indicates a RACH configuration for </w:t>
            </w:r>
            <w:proofErr w:type="gramStart"/>
            <w:r w:rsidRPr="00DA70E9">
              <w:rPr>
                <w:rFonts w:ascii="Arial" w:eastAsia="Times New Roman" w:hAnsi="Arial"/>
                <w:sz w:val="18"/>
                <w:lang w:eastAsia="zh-CN"/>
              </w:rPr>
              <w:t>an</w:t>
            </w:r>
            <w:proofErr w:type="gramEnd"/>
            <w:r w:rsidRPr="00DA70E9">
              <w:rPr>
                <w:rFonts w:ascii="Arial" w:eastAsia="Times New Roman" w:hAnsi="Arial"/>
                <w:sz w:val="18"/>
                <w:lang w:eastAsia="zh-CN"/>
              </w:rPr>
              <w:t xml:space="preserve"> </w:t>
            </w:r>
            <w:proofErr w:type="spellStart"/>
            <w:r w:rsidRPr="00DA70E9">
              <w:rPr>
                <w:rFonts w:ascii="Arial" w:eastAsia="Times New Roman" w:hAnsi="Arial"/>
                <w:sz w:val="18"/>
                <w:lang w:eastAsia="zh-CN"/>
              </w:rPr>
              <w:t>SCell</w:t>
            </w:r>
            <w:proofErr w:type="spellEnd"/>
            <w:r w:rsidRPr="00DA70E9">
              <w:rPr>
                <w:rFonts w:ascii="Arial" w:eastAsia="Times New Roman" w:hAnsi="Arial"/>
                <w:sz w:val="18"/>
                <w:lang w:eastAsia="zh-CN"/>
              </w:rPr>
              <w:t xml:space="preserve">. The field is not applicable for an LAA </w:t>
            </w:r>
            <w:proofErr w:type="spellStart"/>
            <w:r w:rsidRPr="00DA70E9">
              <w:rPr>
                <w:rFonts w:ascii="Arial" w:eastAsia="Times New Roman" w:hAnsi="Arial"/>
                <w:sz w:val="18"/>
                <w:lang w:eastAsia="zh-CN"/>
              </w:rPr>
              <w:t>SCell</w:t>
            </w:r>
            <w:proofErr w:type="spellEnd"/>
            <w:r w:rsidRPr="00DA70E9">
              <w:rPr>
                <w:rFonts w:ascii="Arial" w:eastAsia="Times New Roman" w:hAnsi="Arial"/>
                <w:sz w:val="18"/>
                <w:lang w:eastAsia="zh-CN"/>
              </w:rPr>
              <w:t xml:space="preserve"> in this release.</w:t>
            </w:r>
          </w:p>
        </w:tc>
      </w:tr>
      <w:tr w:rsidR="00EB52B2" w:rsidRPr="00DA70E9" w14:paraId="1328DA9D" w14:textId="77777777" w:rsidTr="00542C22">
        <w:trPr>
          <w:cantSplit/>
          <w:ins w:id="49" w:author="ZTE-Yuan" w:date="2021-10-20T15:27:00Z"/>
        </w:trPr>
        <w:tc>
          <w:tcPr>
            <w:tcW w:w="9639" w:type="dxa"/>
          </w:tcPr>
          <w:p w14:paraId="1F1952D8" w14:textId="37D5ECCF" w:rsidR="00FC2549" w:rsidRDefault="00FC2549" w:rsidP="00FC2549">
            <w:pPr>
              <w:keepNext/>
              <w:keepLines/>
              <w:overflowPunct w:val="0"/>
              <w:autoSpaceDE w:val="0"/>
              <w:autoSpaceDN w:val="0"/>
              <w:adjustRightInd w:val="0"/>
              <w:spacing w:after="0"/>
              <w:textAlignment w:val="baseline"/>
              <w:rPr>
                <w:ins w:id="50" w:author="ZTE(Yuan)" w:date="2021-11-11T15:52:00Z"/>
                <w:rFonts w:ascii="Arial" w:eastAsia="Times New Roman" w:hAnsi="Arial"/>
                <w:b/>
                <w:bCs/>
                <w:i/>
                <w:sz w:val="18"/>
                <w:szCs w:val="22"/>
                <w:lang w:eastAsia="en-GB"/>
              </w:rPr>
            </w:pPr>
            <w:proofErr w:type="spellStart"/>
            <w:ins w:id="51" w:author="ZTE(Yuan)" w:date="2021-11-11T15:52:00Z">
              <w:r>
                <w:rPr>
                  <w:rFonts w:ascii="Arial" w:eastAsia="Times New Roman" w:hAnsi="Arial" w:hint="eastAsia"/>
                  <w:b/>
                  <w:bCs/>
                  <w:i/>
                  <w:sz w:val="18"/>
                  <w:szCs w:val="22"/>
                  <w:lang w:eastAsia="en-GB"/>
                </w:rPr>
                <w:t>ranPagingInIdlePO</w:t>
              </w:r>
              <w:proofErr w:type="spellEnd"/>
            </w:ins>
          </w:p>
          <w:p w14:paraId="17898E68" w14:textId="298BE457" w:rsidR="00EB52B2" w:rsidRPr="00DA70E9" w:rsidRDefault="00FC2549" w:rsidP="00FC2549">
            <w:pPr>
              <w:keepNext/>
              <w:keepLines/>
              <w:overflowPunct w:val="0"/>
              <w:autoSpaceDE w:val="0"/>
              <w:autoSpaceDN w:val="0"/>
              <w:adjustRightInd w:val="0"/>
              <w:spacing w:after="0" w:line="240" w:lineRule="auto"/>
              <w:textAlignment w:val="baseline"/>
              <w:rPr>
                <w:ins w:id="52" w:author="ZTE-Yuan" w:date="2021-10-20T15:27:00Z"/>
                <w:rFonts w:ascii="Arial" w:eastAsia="Times New Roman" w:hAnsi="Arial"/>
                <w:b/>
                <w:bCs/>
                <w:i/>
                <w:noProof/>
                <w:sz w:val="18"/>
                <w:lang w:eastAsia="en-GB"/>
              </w:rPr>
            </w:pPr>
            <w:ins w:id="53" w:author="ZTE(Yuan)" w:date="2021-11-11T15:52:00Z">
              <w:r>
                <w:rPr>
                  <w:rFonts w:ascii="Arial" w:eastAsia="宋体" w:hAnsi="Arial" w:hint="eastAsia"/>
                  <w:sz w:val="18"/>
                  <w:szCs w:val="22"/>
                  <w:lang w:val="en-US" w:eastAsia="zh-CN"/>
                </w:rPr>
                <w:t xml:space="preserve">Indicates </w:t>
              </w:r>
              <w:r>
                <w:rPr>
                  <w:rFonts w:ascii="Arial" w:eastAsia="宋体" w:hAnsi="Arial"/>
                  <w:sz w:val="18"/>
                  <w:szCs w:val="22"/>
                  <w:lang w:val="en-US" w:eastAsia="zh-CN"/>
                </w:rPr>
                <w:t>that</w:t>
              </w:r>
              <w:r>
                <w:rPr>
                  <w:rFonts w:ascii="Arial" w:eastAsia="宋体" w:hAnsi="Arial" w:hint="eastAsia"/>
                  <w:sz w:val="18"/>
                  <w:szCs w:val="22"/>
                  <w:lang w:val="en-US" w:eastAsia="zh-CN"/>
                </w:rPr>
                <w:t xml:space="preserve"> the network supports to send RAN paging in PO </w:t>
              </w:r>
              <w:r>
                <w:rPr>
                  <w:rFonts w:ascii="Arial" w:eastAsia="宋体" w:hAnsi="Arial"/>
                  <w:sz w:val="18"/>
                  <w:szCs w:val="22"/>
                  <w:lang w:val="en-US" w:eastAsia="zh-CN"/>
                </w:rPr>
                <w:t xml:space="preserve">that </w:t>
              </w:r>
              <w:r>
                <w:rPr>
                  <w:rFonts w:ascii="Arial" w:eastAsia="宋体" w:hAnsi="Arial" w:hint="eastAsia"/>
                  <w:sz w:val="18"/>
                  <w:szCs w:val="22"/>
                  <w:lang w:val="en-US" w:eastAsia="zh-CN"/>
                </w:rPr>
                <w:t xml:space="preserve">corresponds to the </w:t>
              </w:r>
              <w:proofErr w:type="spellStart"/>
              <w:r>
                <w:rPr>
                  <w:rFonts w:ascii="Arial" w:eastAsia="宋体" w:hAnsi="Arial" w:hint="eastAsia"/>
                  <w:sz w:val="18"/>
                  <w:szCs w:val="22"/>
                  <w:lang w:val="en-US" w:eastAsia="zh-CN"/>
                </w:rPr>
                <w:t>i_s</w:t>
              </w:r>
              <w:proofErr w:type="spellEnd"/>
              <w:r>
                <w:rPr>
                  <w:rFonts w:ascii="Arial" w:eastAsia="宋体" w:hAnsi="Arial" w:hint="eastAsia"/>
                  <w:sz w:val="18"/>
                  <w:szCs w:val="22"/>
                  <w:lang w:val="en-US" w:eastAsia="zh-CN"/>
                </w:rPr>
                <w:t xml:space="preserve"> determined by UE in RRC_IDLE state</w:t>
              </w:r>
              <w:r>
                <w:rPr>
                  <w:rFonts w:ascii="Arial" w:eastAsia="宋体" w:hAnsi="Arial"/>
                  <w:sz w:val="18"/>
                  <w:szCs w:val="22"/>
                  <w:lang w:val="en-US" w:eastAsia="zh-CN"/>
                </w:rPr>
                <w:t>, see TS 36.304 [4]</w:t>
              </w:r>
              <w:r>
                <w:rPr>
                  <w:rFonts w:ascii="Arial" w:eastAsia="宋体" w:hAnsi="Arial" w:hint="eastAsia"/>
                  <w:sz w:val="18"/>
                  <w:szCs w:val="22"/>
                  <w:lang w:val="en-US" w:eastAsia="zh-CN"/>
                </w:rPr>
                <w:t>.</w:t>
              </w:r>
            </w:ins>
          </w:p>
        </w:tc>
      </w:tr>
      <w:tr w:rsidR="00DA70E9" w:rsidRPr="00DA70E9" w14:paraId="3E79DFFB" w14:textId="77777777" w:rsidTr="00542C22">
        <w:trPr>
          <w:cantSplit/>
        </w:trPr>
        <w:tc>
          <w:tcPr>
            <w:tcW w:w="9639" w:type="dxa"/>
          </w:tcPr>
          <w:p w14:paraId="3F38777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rss-MeasConfig</w:t>
            </w:r>
          </w:p>
          <w:p w14:paraId="744CB99E"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noProof/>
                <w:sz w:val="18"/>
                <w:lang w:eastAsia="ja-JP"/>
              </w:rPr>
              <w:t>Indicates whether RSS-based measurement is enabled.</w:t>
            </w:r>
          </w:p>
        </w:tc>
      </w:tr>
      <w:tr w:rsidR="00DA70E9" w:rsidRPr="00DA70E9" w14:paraId="51160183" w14:textId="77777777" w:rsidTr="00542C22">
        <w:trPr>
          <w:cantSplit/>
        </w:trPr>
        <w:tc>
          <w:tcPr>
            <w:tcW w:w="9639" w:type="dxa"/>
          </w:tcPr>
          <w:p w14:paraId="64926424"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A70E9">
              <w:rPr>
                <w:rFonts w:ascii="Arial" w:eastAsia="Times New Roman" w:hAnsi="Arial"/>
                <w:b/>
                <w:i/>
                <w:sz w:val="18"/>
                <w:lang w:eastAsia="ja-JP"/>
              </w:rPr>
              <w:t>rss-MeasNonNCL</w:t>
            </w:r>
            <w:proofErr w:type="spellEnd"/>
          </w:p>
          <w:p w14:paraId="5F18AF9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sz w:val="18"/>
                <w:lang w:eastAsia="ja-JP"/>
              </w:rPr>
              <w:t>Indicates RSS of neighbour cells not in the Neighbour Cell List may be used for measurements. When this field is included, the UE assumes for all neighbour cells not in the Neighbour Cell List the RSS power bias is same as used for the serving cell or the camped cell.</w:t>
            </w:r>
          </w:p>
        </w:tc>
      </w:tr>
      <w:tr w:rsidR="00DA70E9" w:rsidRPr="00DA70E9" w14:paraId="6C0303E0" w14:textId="77777777" w:rsidTr="00542C22">
        <w:trPr>
          <w:cantSplit/>
        </w:trPr>
        <w:tc>
          <w:tcPr>
            <w:tcW w:w="9639" w:type="dxa"/>
          </w:tcPr>
          <w:p w14:paraId="5444D28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soundingRS-FlexibleTiming</w:t>
            </w:r>
          </w:p>
          <w:p w14:paraId="6F4CAFD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DA70E9">
              <w:rPr>
                <w:rFonts w:ascii="Arial" w:eastAsia="Times New Roman" w:hAnsi="Arial"/>
                <w:sz w:val="18"/>
                <w:lang w:eastAsia="zh-CN"/>
              </w:rPr>
              <w:t>Indicates the SRS flexible timing (if configured) for aperiodic SRS triggered by DL grant. If the SRS transmission is collided with ACK/NACK, postpone once to the next configured SRS transmission opportunity.</w:t>
            </w:r>
          </w:p>
        </w:tc>
      </w:tr>
      <w:tr w:rsidR="00DA70E9" w:rsidRPr="00DA70E9" w14:paraId="7DCE28E1" w14:textId="77777777" w:rsidTr="00542C22">
        <w:trPr>
          <w:cantSplit/>
        </w:trPr>
        <w:tc>
          <w:tcPr>
            <w:tcW w:w="9639" w:type="dxa"/>
          </w:tcPr>
          <w:p w14:paraId="4AB8A5E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ul-Bandwidth</w:t>
            </w:r>
          </w:p>
          <w:p w14:paraId="28C08C2B"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A70E9">
              <w:rPr>
                <w:rFonts w:ascii="Arial" w:eastAsia="Times New Roman" w:hAnsi="Arial"/>
                <w:sz w:val="18"/>
                <w:lang w:eastAsia="en-GB"/>
              </w:rPr>
              <w:t>Parameter: transmission bandwidth configuration, N</w:t>
            </w:r>
            <w:r w:rsidRPr="00DA70E9">
              <w:rPr>
                <w:rFonts w:ascii="Arial" w:eastAsia="Times New Roman" w:hAnsi="Arial"/>
                <w:sz w:val="18"/>
                <w:vertAlign w:val="subscript"/>
                <w:lang w:eastAsia="en-GB"/>
              </w:rPr>
              <w:t>RB</w:t>
            </w:r>
            <w:r w:rsidRPr="00DA70E9">
              <w:rPr>
                <w:rFonts w:ascii="Arial" w:eastAsia="Times New Roman" w:hAnsi="Arial"/>
                <w:sz w:val="18"/>
                <w:lang w:eastAsia="en-GB"/>
              </w:rPr>
              <w:t>, in u</w:t>
            </w:r>
            <w:r w:rsidRPr="00DA70E9">
              <w:rPr>
                <w:rFonts w:ascii="Arial" w:eastAsia="Times New Roman" w:hAnsi="Arial"/>
                <w:iCs/>
                <w:sz w:val="18"/>
                <w:lang w:eastAsia="en-GB"/>
              </w:rPr>
              <w:t>plink, see</w:t>
            </w:r>
            <w:r w:rsidRPr="00DA70E9">
              <w:rPr>
                <w:rFonts w:ascii="Arial" w:eastAsia="Times New Roman" w:hAnsi="Arial"/>
                <w:sz w:val="18"/>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DA70E9" w:rsidRPr="00DA70E9" w14:paraId="6D7965EF" w14:textId="77777777" w:rsidTr="00542C22">
        <w:trPr>
          <w:cantSplit/>
        </w:trPr>
        <w:tc>
          <w:tcPr>
            <w:tcW w:w="9639" w:type="dxa"/>
          </w:tcPr>
          <w:p w14:paraId="69034914"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ul-CarrierFreq</w:t>
            </w:r>
          </w:p>
          <w:p w14:paraId="3E178285"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A70E9">
              <w:rPr>
                <w:rFonts w:ascii="Arial" w:eastAsia="Times New Roman" w:hAnsi="Arial"/>
                <w:sz w:val="18"/>
                <w:lang w:eastAsia="en-GB"/>
              </w:rPr>
              <w:t xml:space="preserve">For FDD: If absent, the (default) value determined from the default TX-RX frequency separation defined in TS 36.101 [42], table 5.7.3-1, </w:t>
            </w:r>
            <w:proofErr w:type="gramStart"/>
            <w:r w:rsidRPr="00DA70E9">
              <w:rPr>
                <w:rFonts w:ascii="Arial" w:eastAsia="Times New Roman" w:hAnsi="Arial"/>
                <w:sz w:val="18"/>
                <w:lang w:eastAsia="en-GB"/>
              </w:rPr>
              <w:t>applies</w:t>
            </w:r>
            <w:proofErr w:type="gramEnd"/>
            <w:r w:rsidRPr="00DA70E9">
              <w:rPr>
                <w:rFonts w:ascii="Arial" w:eastAsia="Times New Roman" w:hAnsi="Arial"/>
                <w:sz w:val="18"/>
                <w:lang w:eastAsia="en-GB"/>
              </w:rPr>
              <w:t>.</w:t>
            </w:r>
          </w:p>
          <w:p w14:paraId="26F704A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A70E9">
              <w:rPr>
                <w:rFonts w:ascii="Arial" w:eastAsia="Times New Roman" w:hAnsi="Arial"/>
                <w:sz w:val="18"/>
                <w:lang w:eastAsia="en-GB"/>
              </w:rPr>
              <w:t>For TDD: This parameter is absent and it is equal to the downlink frequency.</w:t>
            </w:r>
          </w:p>
        </w:tc>
      </w:tr>
      <w:tr w:rsidR="00DA70E9" w:rsidRPr="00DA70E9" w14:paraId="459CAC46"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65486CA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zh-TW"/>
              </w:rPr>
              <w:t>ul</w:t>
            </w:r>
            <w:r w:rsidRPr="00DA70E9">
              <w:rPr>
                <w:rFonts w:ascii="Arial" w:eastAsia="Times New Roman" w:hAnsi="Arial"/>
                <w:b/>
                <w:bCs/>
                <w:i/>
                <w:noProof/>
                <w:sz w:val="18"/>
                <w:lang w:eastAsia="en-GB"/>
              </w:rPr>
              <w:t>-CyclicPrefixLength</w:t>
            </w:r>
          </w:p>
          <w:p w14:paraId="267DDD3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A70E9">
              <w:rPr>
                <w:rFonts w:ascii="Arial" w:eastAsia="Times New Roman" w:hAnsi="Arial"/>
                <w:bCs/>
                <w:noProof/>
                <w:sz w:val="18"/>
                <w:lang w:eastAsia="en-GB"/>
              </w:rPr>
              <w:t>Parameter: Uplink cyclic prefix length see TS 36.211 [21], clause 5.2.1, where len1 corresponds to normal cyclic prefix and len2 corresponds to extended cyclic prefix.</w:t>
            </w:r>
          </w:p>
        </w:tc>
      </w:tr>
    </w:tbl>
    <w:p w14:paraId="2689C7BB" w14:textId="77777777" w:rsidR="00DA70E9" w:rsidRPr="00DA70E9" w:rsidRDefault="00DA70E9" w:rsidP="00DA70E9">
      <w:pPr>
        <w:overflowPunct w:val="0"/>
        <w:autoSpaceDE w:val="0"/>
        <w:autoSpaceDN w:val="0"/>
        <w:adjustRightInd w:val="0"/>
        <w:spacing w:line="240" w:lineRule="auto"/>
        <w:textAlignment w:val="baseline"/>
        <w:rPr>
          <w:rFonts w:eastAsia="Times New Rom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70E9" w:rsidRPr="00DA70E9" w14:paraId="25E304B9" w14:textId="77777777" w:rsidTr="00542C22">
        <w:trPr>
          <w:cantSplit/>
          <w:tblHeader/>
        </w:trPr>
        <w:tc>
          <w:tcPr>
            <w:tcW w:w="2268" w:type="dxa"/>
          </w:tcPr>
          <w:p w14:paraId="0EC023A8" w14:textId="77777777" w:rsidR="00DA70E9" w:rsidRPr="00DA70E9" w:rsidRDefault="00DA70E9" w:rsidP="00DA70E9">
            <w:pPr>
              <w:keepNext/>
              <w:keepLines/>
              <w:overflowPunct w:val="0"/>
              <w:autoSpaceDE w:val="0"/>
              <w:autoSpaceDN w:val="0"/>
              <w:adjustRightInd w:val="0"/>
              <w:spacing w:after="0" w:line="240" w:lineRule="auto"/>
              <w:jc w:val="center"/>
              <w:textAlignment w:val="baseline"/>
              <w:rPr>
                <w:rFonts w:ascii="Arial" w:eastAsia="Times New Roman" w:hAnsi="Arial"/>
                <w:b/>
                <w:iCs/>
                <w:sz w:val="18"/>
                <w:lang w:eastAsia="ja-JP"/>
              </w:rPr>
            </w:pPr>
            <w:r w:rsidRPr="00DA70E9">
              <w:rPr>
                <w:rFonts w:ascii="Arial" w:eastAsia="Times New Roman" w:hAnsi="Arial"/>
                <w:b/>
                <w:iCs/>
                <w:sz w:val="18"/>
                <w:lang w:eastAsia="ja-JP"/>
              </w:rPr>
              <w:t>Conditional presence</w:t>
            </w:r>
          </w:p>
        </w:tc>
        <w:tc>
          <w:tcPr>
            <w:tcW w:w="7371" w:type="dxa"/>
          </w:tcPr>
          <w:p w14:paraId="7C24ABE2" w14:textId="77777777" w:rsidR="00DA70E9" w:rsidRPr="00DA70E9" w:rsidRDefault="00DA70E9" w:rsidP="00DA70E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A70E9">
              <w:rPr>
                <w:rFonts w:ascii="Arial" w:eastAsia="Times New Roman" w:hAnsi="Arial"/>
                <w:b/>
                <w:iCs/>
                <w:sz w:val="18"/>
                <w:lang w:eastAsia="ja-JP"/>
              </w:rPr>
              <w:t>Explanation</w:t>
            </w:r>
          </w:p>
        </w:tc>
      </w:tr>
      <w:tr w:rsidR="00DA70E9" w:rsidRPr="00DA70E9" w14:paraId="7BDAF5FA" w14:textId="77777777" w:rsidTr="00542C22">
        <w:trPr>
          <w:cantSplit/>
        </w:trPr>
        <w:tc>
          <w:tcPr>
            <w:tcW w:w="2268" w:type="dxa"/>
          </w:tcPr>
          <w:p w14:paraId="1138FE5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DA70E9">
              <w:rPr>
                <w:rFonts w:ascii="Arial" w:eastAsia="Times New Roman" w:hAnsi="Arial"/>
                <w:i/>
                <w:sz w:val="18"/>
                <w:lang w:eastAsia="ja-JP"/>
              </w:rPr>
              <w:t>EDT</w:t>
            </w:r>
          </w:p>
        </w:tc>
        <w:tc>
          <w:tcPr>
            <w:tcW w:w="7371" w:type="dxa"/>
          </w:tcPr>
          <w:p w14:paraId="5282B808"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A70E9">
              <w:rPr>
                <w:rFonts w:ascii="Arial" w:eastAsia="Times New Roman" w:hAnsi="Arial"/>
                <w:sz w:val="18"/>
                <w:lang w:eastAsia="en-GB"/>
              </w:rPr>
              <w:t xml:space="preserve">The field is optionally present, Need OR, if </w:t>
            </w:r>
            <w:proofErr w:type="spellStart"/>
            <w:r w:rsidRPr="00DA70E9">
              <w:rPr>
                <w:rFonts w:ascii="Arial" w:eastAsia="Times New Roman" w:hAnsi="Arial"/>
                <w:i/>
                <w:sz w:val="18"/>
                <w:lang w:eastAsia="en-GB"/>
              </w:rPr>
              <w:t>edt</w:t>
            </w:r>
            <w:proofErr w:type="spellEnd"/>
            <w:r w:rsidRPr="00DA70E9">
              <w:rPr>
                <w:rFonts w:ascii="Arial" w:eastAsia="Times New Roman" w:hAnsi="Arial"/>
                <w:i/>
                <w:sz w:val="18"/>
                <w:lang w:eastAsia="en-GB"/>
              </w:rPr>
              <w:t>-Parameters</w:t>
            </w:r>
            <w:r w:rsidRPr="00DA70E9">
              <w:rPr>
                <w:rFonts w:ascii="Arial" w:eastAsia="Times New Roman" w:hAnsi="Arial"/>
                <w:sz w:val="18"/>
                <w:lang w:eastAsia="en-GB"/>
              </w:rPr>
              <w:t xml:space="preserve"> is present; otherwise the field is not present and the UE shall delete any existing value for this field.</w:t>
            </w:r>
          </w:p>
        </w:tc>
      </w:tr>
      <w:tr w:rsidR="00DA70E9" w:rsidRPr="00DA70E9" w14:paraId="3825F9F8" w14:textId="77777777" w:rsidTr="00542C22">
        <w:trPr>
          <w:cantSplit/>
        </w:trPr>
        <w:tc>
          <w:tcPr>
            <w:tcW w:w="2268" w:type="dxa"/>
          </w:tcPr>
          <w:p w14:paraId="1A1B675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MP-A</w:t>
            </w:r>
          </w:p>
        </w:tc>
        <w:tc>
          <w:tcPr>
            <w:tcW w:w="7371" w:type="dxa"/>
          </w:tcPr>
          <w:p w14:paraId="28574CB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The field is mandatory present for CE mode A. Otherwise the field is optional, Need OR.</w:t>
            </w:r>
          </w:p>
        </w:tc>
      </w:tr>
      <w:tr w:rsidR="00DA70E9" w:rsidRPr="00DA70E9" w14:paraId="3DEE326C" w14:textId="77777777" w:rsidTr="00542C22">
        <w:trPr>
          <w:cantSplit/>
        </w:trPr>
        <w:tc>
          <w:tcPr>
            <w:tcW w:w="2268" w:type="dxa"/>
          </w:tcPr>
          <w:p w14:paraId="23F3668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MP-B</w:t>
            </w:r>
          </w:p>
        </w:tc>
        <w:tc>
          <w:tcPr>
            <w:tcW w:w="7371" w:type="dxa"/>
          </w:tcPr>
          <w:p w14:paraId="4BB01A4F"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The field is mandatory present for CE mode B. Otherwise the field is optional, Need OR.</w:t>
            </w:r>
          </w:p>
        </w:tc>
      </w:tr>
      <w:tr w:rsidR="00DA70E9" w:rsidRPr="00DA70E9" w14:paraId="41C0235B" w14:textId="77777777" w:rsidTr="00542C22">
        <w:trPr>
          <w:cantSplit/>
        </w:trPr>
        <w:tc>
          <w:tcPr>
            <w:tcW w:w="2268" w:type="dxa"/>
          </w:tcPr>
          <w:p w14:paraId="76113E6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TDD</w:t>
            </w:r>
          </w:p>
        </w:tc>
        <w:tc>
          <w:tcPr>
            <w:tcW w:w="7371" w:type="dxa"/>
          </w:tcPr>
          <w:p w14:paraId="0E933E0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The field is optional for TDD, Need ON; it is not present for FDD and the UE shall delete any existing value for this field.</w:t>
            </w:r>
          </w:p>
        </w:tc>
      </w:tr>
      <w:tr w:rsidR="00DA70E9" w:rsidRPr="00DA70E9" w14:paraId="0E51F8AD"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03194177"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TDD2</w:t>
            </w:r>
          </w:p>
        </w:tc>
        <w:tc>
          <w:tcPr>
            <w:tcW w:w="7371" w:type="dxa"/>
            <w:tcBorders>
              <w:top w:val="single" w:sz="4" w:space="0" w:color="808080"/>
              <w:left w:val="single" w:sz="4" w:space="0" w:color="808080"/>
              <w:bottom w:val="single" w:sz="4" w:space="0" w:color="808080"/>
              <w:right w:val="single" w:sz="4" w:space="0" w:color="808080"/>
            </w:tcBorders>
          </w:tcPr>
          <w:p w14:paraId="7AF118D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 xml:space="preserve">If </w:t>
            </w:r>
            <w:r w:rsidRPr="00DA70E9">
              <w:rPr>
                <w:rFonts w:ascii="Arial" w:eastAsia="Times New Roman" w:hAnsi="Arial"/>
                <w:i/>
                <w:sz w:val="18"/>
                <w:lang w:eastAsia="ja-JP"/>
              </w:rPr>
              <w:t>tdd-Config-r10</w:t>
            </w:r>
            <w:r w:rsidRPr="00DA70E9">
              <w:rPr>
                <w:rFonts w:ascii="Arial" w:eastAsia="Times New Roman" w:hAnsi="Arial"/>
                <w:sz w:val="18"/>
                <w:lang w:eastAsia="ja-JP"/>
              </w:rPr>
              <w:t xml:space="preserve"> is present, the field is optional, Need OR. Otherwise the field is not present and the UE shall delete any existing value for this field.</w:t>
            </w:r>
          </w:p>
        </w:tc>
      </w:tr>
      <w:tr w:rsidR="00DA70E9" w:rsidRPr="00DA70E9" w14:paraId="47269D53"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79BDBADE"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TDD3</w:t>
            </w:r>
          </w:p>
        </w:tc>
        <w:tc>
          <w:tcPr>
            <w:tcW w:w="7371" w:type="dxa"/>
            <w:tcBorders>
              <w:top w:val="single" w:sz="4" w:space="0" w:color="808080"/>
              <w:left w:val="single" w:sz="4" w:space="0" w:color="808080"/>
              <w:bottom w:val="single" w:sz="4" w:space="0" w:color="808080"/>
              <w:right w:val="single" w:sz="4" w:space="0" w:color="808080"/>
            </w:tcBorders>
          </w:tcPr>
          <w:p w14:paraId="7EB6D56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 xml:space="preserve">If </w:t>
            </w:r>
            <w:proofErr w:type="spellStart"/>
            <w:r w:rsidRPr="00DA70E9">
              <w:rPr>
                <w:rFonts w:ascii="Arial" w:eastAsia="Times New Roman" w:hAnsi="Arial"/>
                <w:i/>
                <w:sz w:val="18"/>
                <w:lang w:eastAsia="ja-JP"/>
              </w:rPr>
              <w:t>tdd-Config</w:t>
            </w:r>
            <w:proofErr w:type="spellEnd"/>
            <w:r w:rsidRPr="00DA70E9">
              <w:rPr>
                <w:rFonts w:ascii="Arial" w:eastAsia="Times New Roman" w:hAnsi="Arial"/>
                <w:sz w:val="18"/>
                <w:lang w:eastAsia="ja-JP"/>
              </w:rPr>
              <w:t xml:space="preserve"> is present, the field is optional, Need OR. Otherwise the field is not present and the UE shall delete any existing value for this field.</w:t>
            </w:r>
          </w:p>
        </w:tc>
      </w:tr>
      <w:tr w:rsidR="00DA70E9" w:rsidRPr="00DA70E9" w14:paraId="4CA1DA8E"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2F6E543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TDD-OR-NoR11</w:t>
            </w:r>
          </w:p>
        </w:tc>
        <w:tc>
          <w:tcPr>
            <w:tcW w:w="7371" w:type="dxa"/>
            <w:tcBorders>
              <w:top w:val="single" w:sz="4" w:space="0" w:color="808080"/>
              <w:left w:val="single" w:sz="4" w:space="0" w:color="808080"/>
              <w:bottom w:val="single" w:sz="4" w:space="0" w:color="808080"/>
              <w:right w:val="single" w:sz="4" w:space="0" w:color="808080"/>
            </w:tcBorders>
          </w:tcPr>
          <w:p w14:paraId="36A0A9E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 xml:space="preserve">If </w:t>
            </w:r>
            <w:r w:rsidRPr="00DA70E9">
              <w:rPr>
                <w:rFonts w:ascii="Arial" w:eastAsia="Times New Roman" w:hAnsi="Arial"/>
                <w:i/>
                <w:sz w:val="18"/>
                <w:lang w:eastAsia="ja-JP"/>
              </w:rPr>
              <w:t>prach-ConfigSCell-r11</w:t>
            </w:r>
            <w:r w:rsidRPr="00DA70E9">
              <w:rPr>
                <w:rFonts w:ascii="Arial" w:eastAsia="Times New Roman" w:hAnsi="Arial"/>
                <w:sz w:val="18"/>
                <w:lang w:eastAsia="ja-JP"/>
              </w:rPr>
              <w:t xml:space="preserve"> is absent, the field is optional for TDD, Need OR. Otherwise the field is not present and the UE shall delete any existing value for this field.</w:t>
            </w:r>
          </w:p>
        </w:tc>
      </w:tr>
      <w:tr w:rsidR="00DA70E9" w:rsidRPr="00DA70E9" w14:paraId="387980BB"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784A4DC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TDDSCell</w:t>
            </w:r>
          </w:p>
        </w:tc>
        <w:tc>
          <w:tcPr>
            <w:tcW w:w="7371" w:type="dxa"/>
            <w:tcBorders>
              <w:top w:val="single" w:sz="4" w:space="0" w:color="808080"/>
              <w:left w:val="single" w:sz="4" w:space="0" w:color="808080"/>
              <w:bottom w:val="single" w:sz="4" w:space="0" w:color="808080"/>
              <w:right w:val="single" w:sz="4" w:space="0" w:color="808080"/>
            </w:tcBorders>
          </w:tcPr>
          <w:p w14:paraId="5597B7F8"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A70E9">
              <w:rPr>
                <w:rFonts w:ascii="Arial" w:eastAsia="Times New Roman" w:hAnsi="Arial" w:cs="Arial"/>
                <w:sz w:val="18"/>
                <w:szCs w:val="18"/>
                <w:lang w:eastAsia="ja-JP"/>
              </w:rPr>
              <w:t>This field is mandatory present for TDD; it is not present for FDD</w:t>
            </w:r>
            <w:r w:rsidRPr="00DA70E9">
              <w:rPr>
                <w:rFonts w:ascii="Arial" w:eastAsia="Times New Roman" w:hAnsi="Arial" w:cs="Arial"/>
                <w:sz w:val="18"/>
                <w:szCs w:val="18"/>
                <w:lang w:eastAsia="zh-CN"/>
              </w:rPr>
              <w:t xml:space="preserve"> and LAA </w:t>
            </w:r>
            <w:proofErr w:type="spellStart"/>
            <w:r w:rsidRPr="00DA70E9">
              <w:rPr>
                <w:rFonts w:ascii="Arial" w:eastAsia="Times New Roman" w:hAnsi="Arial" w:cs="Arial"/>
                <w:sz w:val="18"/>
                <w:szCs w:val="18"/>
                <w:lang w:eastAsia="zh-CN"/>
              </w:rPr>
              <w:t>SCell</w:t>
            </w:r>
            <w:proofErr w:type="spellEnd"/>
            <w:r w:rsidRPr="00DA70E9">
              <w:rPr>
                <w:rFonts w:ascii="Arial" w:eastAsia="Times New Roman" w:hAnsi="Arial" w:cs="Arial"/>
                <w:sz w:val="18"/>
                <w:szCs w:val="18"/>
                <w:lang w:eastAsia="zh-CN"/>
              </w:rPr>
              <w:t>,</w:t>
            </w:r>
            <w:r w:rsidRPr="00DA70E9">
              <w:rPr>
                <w:rFonts w:ascii="Arial" w:eastAsia="Times New Roman" w:hAnsi="Arial" w:cs="Arial"/>
                <w:sz w:val="18"/>
                <w:szCs w:val="18"/>
                <w:lang w:eastAsia="ja-JP"/>
              </w:rPr>
              <w:t xml:space="preserve"> and the UE shall delete any existing value for this field.</w:t>
            </w:r>
          </w:p>
        </w:tc>
      </w:tr>
      <w:tr w:rsidR="00DA70E9" w:rsidRPr="00DA70E9" w14:paraId="7DDBF322"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284C6565"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UL</w:t>
            </w:r>
          </w:p>
        </w:tc>
        <w:tc>
          <w:tcPr>
            <w:tcW w:w="7371" w:type="dxa"/>
            <w:tcBorders>
              <w:top w:val="single" w:sz="4" w:space="0" w:color="808080"/>
              <w:left w:val="single" w:sz="4" w:space="0" w:color="808080"/>
              <w:bottom w:val="single" w:sz="4" w:space="0" w:color="808080"/>
              <w:right w:val="single" w:sz="4" w:space="0" w:color="808080"/>
            </w:tcBorders>
          </w:tcPr>
          <w:p w14:paraId="15DA96E8"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A70E9">
              <w:rPr>
                <w:rFonts w:ascii="Arial" w:eastAsia="Times New Roman" w:hAnsi="Arial" w:cs="Arial"/>
                <w:sz w:val="18"/>
                <w:szCs w:val="18"/>
                <w:lang w:eastAsia="ja-JP"/>
              </w:rPr>
              <w:t xml:space="preserve">If the </w:t>
            </w:r>
            <w:proofErr w:type="spellStart"/>
            <w:r w:rsidRPr="00DA70E9">
              <w:rPr>
                <w:rFonts w:ascii="Arial" w:eastAsia="Times New Roman" w:hAnsi="Arial" w:cs="Arial"/>
                <w:sz w:val="18"/>
                <w:szCs w:val="18"/>
                <w:lang w:eastAsia="ja-JP"/>
              </w:rPr>
              <w:t>SCell</w:t>
            </w:r>
            <w:proofErr w:type="spellEnd"/>
            <w:r w:rsidRPr="00DA70E9">
              <w:rPr>
                <w:rFonts w:ascii="Arial" w:eastAsia="Times New Roman" w:hAnsi="Arial" w:cs="Arial"/>
                <w:sz w:val="18"/>
                <w:szCs w:val="18"/>
                <w:lang w:eastAsia="ja-JP"/>
              </w:rPr>
              <w:t xml:space="preserve"> is part of the STAG or concerns the </w:t>
            </w:r>
            <w:proofErr w:type="spellStart"/>
            <w:r w:rsidRPr="00DA70E9">
              <w:rPr>
                <w:rFonts w:ascii="Arial" w:eastAsia="Times New Roman" w:hAnsi="Arial" w:cs="Arial"/>
                <w:sz w:val="18"/>
                <w:szCs w:val="18"/>
                <w:lang w:eastAsia="ja-JP"/>
              </w:rPr>
              <w:t>PSCell</w:t>
            </w:r>
            <w:proofErr w:type="spellEnd"/>
            <w:r w:rsidRPr="00DA70E9">
              <w:rPr>
                <w:rFonts w:ascii="Arial" w:eastAsia="Times New Roman" w:hAnsi="Arial" w:cs="Arial"/>
                <w:sz w:val="18"/>
                <w:szCs w:val="18"/>
                <w:lang w:eastAsia="ja-JP"/>
              </w:rPr>
              <w:t xml:space="preserve"> or PUCCH </w:t>
            </w:r>
            <w:proofErr w:type="spellStart"/>
            <w:r w:rsidRPr="00DA70E9">
              <w:rPr>
                <w:rFonts w:ascii="Arial" w:eastAsia="Times New Roman" w:hAnsi="Arial" w:cs="Arial"/>
                <w:sz w:val="18"/>
                <w:szCs w:val="18"/>
                <w:lang w:eastAsia="ja-JP"/>
              </w:rPr>
              <w:t>SCell</w:t>
            </w:r>
            <w:proofErr w:type="spellEnd"/>
            <w:r w:rsidRPr="00DA70E9">
              <w:rPr>
                <w:rFonts w:ascii="Arial" w:eastAsia="Times New Roman" w:hAnsi="Arial" w:cs="Arial"/>
                <w:sz w:val="18"/>
                <w:szCs w:val="18"/>
                <w:lang w:eastAsia="ja-JP"/>
              </w:rPr>
              <w:t xml:space="preserve"> and if </w:t>
            </w:r>
            <w:proofErr w:type="spellStart"/>
            <w:r w:rsidRPr="00DA70E9">
              <w:rPr>
                <w:rFonts w:ascii="Arial" w:eastAsia="Times New Roman" w:hAnsi="Arial" w:cs="Arial"/>
                <w:i/>
                <w:sz w:val="18"/>
                <w:szCs w:val="18"/>
                <w:lang w:eastAsia="ja-JP"/>
              </w:rPr>
              <w:t>ul</w:t>
            </w:r>
            <w:proofErr w:type="spellEnd"/>
            <w:r w:rsidRPr="00DA70E9">
              <w:rPr>
                <w:rFonts w:ascii="Arial" w:eastAsia="Times New Roman" w:hAnsi="Arial" w:cs="Arial"/>
                <w:i/>
                <w:sz w:val="18"/>
                <w:szCs w:val="18"/>
                <w:lang w:eastAsia="ja-JP"/>
              </w:rPr>
              <w:t>-Configuration</w:t>
            </w:r>
            <w:r w:rsidRPr="00DA70E9">
              <w:rPr>
                <w:rFonts w:ascii="Arial" w:eastAsia="Times New Roman" w:hAnsi="Arial" w:cs="Arial"/>
                <w:sz w:val="18"/>
                <w:szCs w:val="18"/>
                <w:lang w:eastAsia="ja-JP"/>
              </w:rPr>
              <w:t xml:space="preserve"> is included, the field is optional, Need OR. Otherwise the field is not present and the UE shall delete any existing value for this field.</w:t>
            </w:r>
          </w:p>
        </w:tc>
      </w:tr>
      <w:tr w:rsidR="00DA70E9" w:rsidRPr="00DA70E9" w14:paraId="56F2813D"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7A0B49A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ULSCell</w:t>
            </w:r>
          </w:p>
        </w:tc>
        <w:tc>
          <w:tcPr>
            <w:tcW w:w="7371" w:type="dxa"/>
            <w:tcBorders>
              <w:top w:val="single" w:sz="4" w:space="0" w:color="808080"/>
              <w:left w:val="single" w:sz="4" w:space="0" w:color="808080"/>
              <w:bottom w:val="single" w:sz="4" w:space="0" w:color="808080"/>
              <w:right w:val="single" w:sz="4" w:space="0" w:color="808080"/>
            </w:tcBorders>
          </w:tcPr>
          <w:p w14:paraId="1E16421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A70E9">
              <w:rPr>
                <w:rFonts w:ascii="Arial" w:eastAsia="Times New Roman" w:hAnsi="Arial" w:cs="Arial"/>
                <w:sz w:val="18"/>
                <w:szCs w:val="18"/>
                <w:lang w:eastAsia="ja-JP"/>
              </w:rPr>
              <w:t xml:space="preserve">For the </w:t>
            </w:r>
            <w:proofErr w:type="spellStart"/>
            <w:r w:rsidRPr="00DA70E9">
              <w:rPr>
                <w:rFonts w:ascii="Arial" w:eastAsia="Times New Roman" w:hAnsi="Arial" w:cs="Arial"/>
                <w:sz w:val="18"/>
                <w:szCs w:val="18"/>
                <w:lang w:eastAsia="ja-JP"/>
              </w:rPr>
              <w:t>PSCell</w:t>
            </w:r>
            <w:proofErr w:type="spellEnd"/>
            <w:r w:rsidRPr="00DA70E9">
              <w:rPr>
                <w:rFonts w:ascii="Arial" w:eastAsia="Times New Roman" w:hAnsi="Arial" w:cs="Arial"/>
                <w:sz w:val="18"/>
                <w:szCs w:val="18"/>
                <w:lang w:eastAsia="ja-JP"/>
              </w:rPr>
              <w:t xml:space="preserve"> (IE is included in </w:t>
            </w:r>
            <w:proofErr w:type="spellStart"/>
            <w:r w:rsidRPr="00DA70E9">
              <w:rPr>
                <w:rFonts w:ascii="Arial" w:eastAsia="Times New Roman" w:hAnsi="Arial" w:cs="Arial"/>
                <w:i/>
                <w:sz w:val="18"/>
                <w:szCs w:val="18"/>
                <w:lang w:eastAsia="ja-JP"/>
              </w:rPr>
              <w:t>RadioResourceConfigCommonPSCell</w:t>
            </w:r>
            <w:proofErr w:type="spellEnd"/>
            <w:r w:rsidRPr="00DA70E9">
              <w:rPr>
                <w:rFonts w:ascii="Arial" w:eastAsia="Times New Roman" w:hAnsi="Arial" w:cs="Arial"/>
                <w:sz w:val="18"/>
                <w:szCs w:val="18"/>
                <w:lang w:eastAsia="ja-JP"/>
              </w:rPr>
              <w:t xml:space="preserve">) the field is absent. Otherwise, if the </w:t>
            </w:r>
            <w:proofErr w:type="spellStart"/>
            <w:r w:rsidRPr="00DA70E9">
              <w:rPr>
                <w:rFonts w:ascii="Arial" w:eastAsia="Times New Roman" w:hAnsi="Arial" w:cs="Arial"/>
                <w:sz w:val="18"/>
                <w:szCs w:val="18"/>
                <w:lang w:eastAsia="ja-JP"/>
              </w:rPr>
              <w:t>SCell</w:t>
            </w:r>
            <w:proofErr w:type="spellEnd"/>
            <w:r w:rsidRPr="00DA70E9">
              <w:rPr>
                <w:rFonts w:ascii="Arial" w:eastAsia="Times New Roman" w:hAnsi="Arial" w:cs="Arial"/>
                <w:sz w:val="18"/>
                <w:szCs w:val="18"/>
                <w:lang w:eastAsia="ja-JP"/>
              </w:rPr>
              <w:t xml:space="preserve"> is part of the STAG and if </w:t>
            </w:r>
            <w:proofErr w:type="spellStart"/>
            <w:r w:rsidRPr="00DA70E9">
              <w:rPr>
                <w:rFonts w:ascii="Arial" w:eastAsia="Times New Roman" w:hAnsi="Arial" w:cs="Arial"/>
                <w:i/>
                <w:sz w:val="18"/>
                <w:szCs w:val="18"/>
                <w:lang w:eastAsia="ja-JP"/>
              </w:rPr>
              <w:t>ul</w:t>
            </w:r>
            <w:proofErr w:type="spellEnd"/>
            <w:r w:rsidRPr="00DA70E9">
              <w:rPr>
                <w:rFonts w:ascii="Arial" w:eastAsia="Times New Roman" w:hAnsi="Arial" w:cs="Arial"/>
                <w:i/>
                <w:sz w:val="18"/>
                <w:szCs w:val="18"/>
                <w:lang w:eastAsia="ja-JP"/>
              </w:rPr>
              <w:t>-Configuration</w:t>
            </w:r>
            <w:r w:rsidRPr="00DA70E9">
              <w:rPr>
                <w:rFonts w:ascii="Arial" w:eastAsia="Times New Roman" w:hAnsi="Arial" w:cs="Arial"/>
                <w:sz w:val="18"/>
                <w:szCs w:val="18"/>
                <w:lang w:eastAsia="ja-JP"/>
              </w:rPr>
              <w:t xml:space="preserve"> is included, the field is optional, Need OR. Otherwise the field is not present and the UE shall delete any existing value for this field.</w:t>
            </w:r>
          </w:p>
        </w:tc>
      </w:tr>
      <w:tr w:rsidR="00DA70E9" w:rsidRPr="00DA70E9" w14:paraId="29DC8A5C"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3054D7EE"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zh-CN"/>
              </w:rPr>
            </w:pPr>
            <w:r w:rsidRPr="00DA70E9">
              <w:rPr>
                <w:rFonts w:ascii="Arial" w:eastAsia="Times New Roman" w:hAnsi="Arial"/>
                <w:i/>
                <w:noProof/>
                <w:sz w:val="18"/>
                <w:lang w:eastAsia="ja-JP"/>
              </w:rPr>
              <w:t>ULS</w:t>
            </w:r>
            <w:r w:rsidRPr="00DA70E9">
              <w:rPr>
                <w:rFonts w:ascii="Arial" w:eastAsia="Times New Roman"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tcPr>
          <w:p w14:paraId="41EC85F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A70E9">
              <w:rPr>
                <w:rFonts w:ascii="Arial" w:eastAsia="Times New Roman" w:hAnsi="Arial" w:cs="Arial"/>
                <w:sz w:val="18"/>
                <w:szCs w:val="18"/>
                <w:lang w:eastAsia="ja-JP"/>
              </w:rPr>
              <w:t xml:space="preserve">If </w:t>
            </w:r>
            <w:r w:rsidRPr="00DA70E9">
              <w:rPr>
                <w:rFonts w:ascii="Arial" w:eastAsia="Times New Roman" w:hAnsi="Arial"/>
                <w:i/>
                <w:sz w:val="18"/>
                <w:lang w:eastAsia="ja-JP"/>
              </w:rPr>
              <w:t>ul-Configuration-r10</w:t>
            </w:r>
            <w:r w:rsidRPr="00DA70E9">
              <w:rPr>
                <w:rFonts w:ascii="Arial" w:eastAsia="Times New Roman" w:hAnsi="Arial" w:cs="Arial"/>
                <w:sz w:val="18"/>
                <w:szCs w:val="18"/>
                <w:lang w:eastAsia="ja-JP"/>
              </w:rPr>
              <w:t xml:space="preserve"> is </w:t>
            </w:r>
            <w:r w:rsidRPr="00DA70E9">
              <w:rPr>
                <w:rFonts w:ascii="Arial" w:eastAsia="Times New Roman" w:hAnsi="Arial" w:cs="Arial"/>
                <w:sz w:val="18"/>
                <w:szCs w:val="18"/>
                <w:lang w:eastAsia="zh-CN"/>
              </w:rPr>
              <w:t>absent</w:t>
            </w:r>
            <w:r w:rsidRPr="00DA70E9">
              <w:rPr>
                <w:rFonts w:ascii="Arial" w:eastAsia="Times New Roman" w:hAnsi="Arial" w:cs="Arial"/>
                <w:sz w:val="18"/>
                <w:szCs w:val="18"/>
                <w:lang w:eastAsia="ja-JP"/>
              </w:rPr>
              <w:t>, the field is optional, Need OR. Otherwise the field is not present and the UE shall delete any existing value for this field.</w:t>
            </w:r>
          </w:p>
        </w:tc>
      </w:tr>
      <w:bookmarkEnd w:id="15"/>
      <w:bookmarkEnd w:id="16"/>
      <w:bookmarkEnd w:id="17"/>
      <w:bookmarkEnd w:id="18"/>
      <w:bookmarkEnd w:id="19"/>
      <w:bookmarkEnd w:id="20"/>
      <w:bookmarkEnd w:id="21"/>
      <w:bookmarkEnd w:id="22"/>
      <w:bookmarkEnd w:id="23"/>
      <w:bookmarkEnd w:id="24"/>
      <w:bookmarkEnd w:id="25"/>
      <w:bookmarkEnd w:id="26"/>
    </w:tbl>
    <w:p w14:paraId="17BE735D" w14:textId="77777777" w:rsidR="00B95D72" w:rsidRPr="005D2E6C" w:rsidRDefault="00B95D72" w:rsidP="00B95D72">
      <w:pPr>
        <w:overflowPunct w:val="0"/>
        <w:autoSpaceDE w:val="0"/>
        <w:autoSpaceDN w:val="0"/>
        <w:adjustRightInd w:val="0"/>
        <w:spacing w:line="240" w:lineRule="auto"/>
        <w:textAlignment w:val="baseline"/>
        <w:rPr>
          <w:rFonts w:eastAsia="Times New Roman"/>
          <w:lang w:eastAsia="ja-JP"/>
        </w:rPr>
      </w:pPr>
    </w:p>
    <w:bookmarkEnd w:id="27"/>
    <w:bookmarkEnd w:id="28"/>
    <w:bookmarkEnd w:id="29"/>
    <w:bookmarkEnd w:id="30"/>
    <w:bookmarkEnd w:id="31"/>
    <w:bookmarkEnd w:id="32"/>
    <w:bookmarkEnd w:id="33"/>
    <w:bookmarkEnd w:id="34"/>
    <w:p w14:paraId="54FD0B53" w14:textId="77777777" w:rsidR="00C50400" w:rsidRDefault="007949BD">
      <w:pPr>
        <w:pBdr>
          <w:top w:val="single" w:sz="4" w:space="1" w:color="auto"/>
          <w:left w:val="single" w:sz="4" w:space="4" w:color="auto"/>
          <w:bottom w:val="single" w:sz="4" w:space="1" w:color="auto"/>
          <w:right w:val="single" w:sz="4" w:space="4" w:color="auto"/>
        </w:pBdr>
        <w:shd w:val="clear" w:color="auto" w:fill="FFC000"/>
        <w:jc w:val="center"/>
        <w:rPr>
          <w:sz w:val="32"/>
          <w:lang w:val="en-US" w:eastAsia="zh-CN"/>
        </w:rPr>
      </w:pPr>
      <w:r>
        <w:rPr>
          <w:rFonts w:hint="eastAsia"/>
          <w:sz w:val="32"/>
          <w:lang w:val="en-US" w:eastAsia="zh-CN"/>
        </w:rPr>
        <w:lastRenderedPageBreak/>
        <w:t xml:space="preserve">Next </w:t>
      </w:r>
      <w:r>
        <w:rPr>
          <w:sz w:val="32"/>
          <w:lang w:eastAsia="zh-CN"/>
        </w:rPr>
        <w:t>c</w:t>
      </w:r>
      <w:proofErr w:type="spellStart"/>
      <w:r>
        <w:rPr>
          <w:rFonts w:hint="eastAsia"/>
          <w:sz w:val="32"/>
          <w:lang w:val="en-US" w:eastAsia="zh-CN"/>
        </w:rPr>
        <w:t>hange</w:t>
      </w:r>
      <w:proofErr w:type="spellEnd"/>
    </w:p>
    <w:p w14:paraId="1238B0EF" w14:textId="59B35942" w:rsidR="003264E1" w:rsidRPr="00884E11" w:rsidRDefault="007949BD" w:rsidP="00884E11">
      <w:pPr>
        <w:keepNext/>
        <w:keepLines/>
        <w:overflowPunct w:val="0"/>
        <w:autoSpaceDE w:val="0"/>
        <w:autoSpaceDN w:val="0"/>
        <w:adjustRightInd w:val="0"/>
        <w:spacing w:before="120"/>
        <w:ind w:left="1134" w:hanging="1134"/>
        <w:textAlignment w:val="baseline"/>
        <w:outlineLvl w:val="2"/>
        <w:rPr>
          <w:rFonts w:ascii="Arial" w:hAnsi="Arial" w:hint="eastAsia"/>
          <w:sz w:val="28"/>
          <w:lang w:eastAsia="zh-CN"/>
        </w:rPr>
      </w:pPr>
      <w:r>
        <w:rPr>
          <w:rFonts w:ascii="Arial" w:eastAsia="Times New Roman" w:hAnsi="Arial"/>
          <w:sz w:val="28"/>
          <w:lang w:eastAsia="zh-CN"/>
        </w:rPr>
        <w:t>6.3.6</w:t>
      </w:r>
      <w:r>
        <w:rPr>
          <w:rFonts w:ascii="Arial" w:eastAsia="Times New Roman" w:hAnsi="Arial"/>
          <w:sz w:val="28"/>
          <w:lang w:eastAsia="zh-CN"/>
        </w:rPr>
        <w:tab/>
        <w:t>Other information elements</w:t>
      </w:r>
      <w:bookmarkStart w:id="54" w:name="_GoBack"/>
      <w:bookmarkEnd w:id="54"/>
    </w:p>
    <w:p w14:paraId="5D9CC914" w14:textId="77777777" w:rsidR="00660BFB" w:rsidRPr="00A26B04" w:rsidRDefault="00660BFB" w:rsidP="00660BF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r w:rsidRPr="00A26B04">
        <w:rPr>
          <w:rFonts w:ascii="Arial" w:eastAsia="Times New Roman" w:hAnsi="Arial"/>
          <w:sz w:val="24"/>
          <w:lang w:eastAsia="ja-JP"/>
        </w:rPr>
        <w:t>–</w:t>
      </w:r>
      <w:r w:rsidRPr="00A26B04">
        <w:rPr>
          <w:rFonts w:ascii="Arial" w:eastAsia="Times New Roman" w:hAnsi="Arial"/>
          <w:sz w:val="24"/>
          <w:lang w:eastAsia="ja-JP"/>
        </w:rPr>
        <w:tab/>
      </w:r>
      <w:r w:rsidRPr="00A26B04">
        <w:rPr>
          <w:rFonts w:ascii="Arial" w:eastAsia="Times New Roman" w:hAnsi="Arial"/>
          <w:i/>
          <w:sz w:val="24"/>
          <w:lang w:eastAsia="ja-JP"/>
        </w:rPr>
        <w:t>UE-</w:t>
      </w:r>
      <w:proofErr w:type="spellStart"/>
      <w:r w:rsidRPr="00A26B04">
        <w:rPr>
          <w:rFonts w:ascii="Arial" w:eastAsia="Times New Roman" w:hAnsi="Arial"/>
          <w:i/>
          <w:sz w:val="24"/>
          <w:lang w:eastAsia="ja-JP"/>
        </w:rPr>
        <w:t>RadioPagingInfo</w:t>
      </w:r>
      <w:proofErr w:type="spellEnd"/>
    </w:p>
    <w:p w14:paraId="62DAE539" w14:textId="77777777" w:rsidR="00660BFB" w:rsidRPr="00A26B04" w:rsidRDefault="00660BFB" w:rsidP="00660BFB">
      <w:pPr>
        <w:overflowPunct w:val="0"/>
        <w:autoSpaceDE w:val="0"/>
        <w:autoSpaceDN w:val="0"/>
        <w:adjustRightInd w:val="0"/>
        <w:spacing w:line="240" w:lineRule="auto"/>
        <w:textAlignment w:val="baseline"/>
        <w:rPr>
          <w:rFonts w:eastAsia="Times New Roman"/>
          <w:lang w:eastAsia="ja-JP"/>
        </w:rPr>
      </w:pPr>
      <w:r w:rsidRPr="00A26B04">
        <w:rPr>
          <w:rFonts w:eastAsia="Times New Roman"/>
          <w:lang w:eastAsia="ja-JP"/>
        </w:rPr>
        <w:t xml:space="preserve">The </w:t>
      </w:r>
      <w:r w:rsidRPr="00A26B04">
        <w:rPr>
          <w:rFonts w:eastAsia="Times New Roman"/>
          <w:i/>
          <w:lang w:eastAsia="ja-JP"/>
        </w:rPr>
        <w:t>UE-</w:t>
      </w:r>
      <w:proofErr w:type="spellStart"/>
      <w:r w:rsidRPr="00A26B04">
        <w:rPr>
          <w:rFonts w:eastAsia="Times New Roman"/>
          <w:i/>
          <w:lang w:eastAsia="ja-JP"/>
        </w:rPr>
        <w:t>RadioPagingInfo</w:t>
      </w:r>
      <w:proofErr w:type="spellEnd"/>
      <w:r w:rsidRPr="00A26B04">
        <w:rPr>
          <w:rFonts w:eastAsia="Times New Roman"/>
          <w:lang w:eastAsia="ja-JP"/>
        </w:rPr>
        <w:t xml:space="preserve"> IE contains UE capability information needed for paging.</w:t>
      </w:r>
    </w:p>
    <w:p w14:paraId="02989733" w14:textId="77777777" w:rsidR="00660BFB" w:rsidRPr="00A26B04" w:rsidRDefault="00660BFB" w:rsidP="00660BF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A26B04">
        <w:rPr>
          <w:rFonts w:ascii="Arial" w:eastAsia="Times New Roman" w:hAnsi="Arial"/>
          <w:b/>
          <w:bCs/>
          <w:i/>
          <w:iCs/>
          <w:lang w:eastAsia="ja-JP"/>
        </w:rPr>
        <w:t>UE-</w:t>
      </w:r>
      <w:proofErr w:type="spellStart"/>
      <w:r w:rsidRPr="00A26B04">
        <w:rPr>
          <w:rFonts w:ascii="Arial" w:eastAsia="Times New Roman" w:hAnsi="Arial"/>
          <w:b/>
          <w:bCs/>
          <w:i/>
          <w:iCs/>
          <w:lang w:eastAsia="ja-JP"/>
        </w:rPr>
        <w:t>RadioPagingInfo</w:t>
      </w:r>
      <w:proofErr w:type="spellEnd"/>
      <w:r w:rsidRPr="00A26B04">
        <w:rPr>
          <w:rFonts w:ascii="Arial" w:eastAsia="Times New Roman" w:hAnsi="Arial"/>
          <w:b/>
          <w:lang w:eastAsia="ja-JP"/>
        </w:rPr>
        <w:t xml:space="preserve"> information element</w:t>
      </w:r>
    </w:p>
    <w:p w14:paraId="32ED2AB0"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 ASN1START</w:t>
      </w:r>
    </w:p>
    <w:p w14:paraId="4F8B6D64"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2F082CD"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UE-RadioPagingInfo-r12 ::=</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SEQUENCE {</w:t>
      </w:r>
    </w:p>
    <w:p w14:paraId="4FD6B469"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ue-Category-v1250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INTEGER (0)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OPTIONAL,</w:t>
      </w:r>
    </w:p>
    <w:p w14:paraId="7AD3F3FC"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p>
    <w:p w14:paraId="30441491"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r w:rsidRPr="00A26B04">
        <w:rPr>
          <w:rFonts w:ascii="Courier New" w:eastAsia="Times New Roman" w:hAnsi="Courier New"/>
          <w:noProof/>
          <w:sz w:val="16"/>
          <w:lang w:eastAsia="ja-JP"/>
        </w:rPr>
        <w:tab/>
        <w:t>ue-CategoryDL-v1310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{m1}</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OPTIONAL,</w:t>
      </w:r>
    </w:p>
    <w:p w14:paraId="3ED5C8A1"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iCs/>
          <w:noProof/>
          <w:sz w:val="16"/>
          <w:lang w:eastAsia="ja-JP"/>
        </w:rPr>
        <w:t>ce-ModeA-r13</w:t>
      </w:r>
      <w:r w:rsidRPr="00A26B04">
        <w:rPr>
          <w:rFonts w:ascii="Courier New" w:eastAsia="Times New Roman" w:hAnsi="Courier New"/>
          <w:iCs/>
          <w:noProof/>
          <w:sz w:val="16"/>
          <w:lang w:eastAsia="ja-JP"/>
        </w:rPr>
        <w:tab/>
      </w:r>
      <w:r w:rsidRPr="00A26B04">
        <w:rPr>
          <w:rFonts w:ascii="Courier New" w:eastAsia="Times New Roman" w:hAnsi="Courier New"/>
          <w:iCs/>
          <w:noProof/>
          <w:sz w:val="16"/>
          <w:lang w:eastAsia="ja-JP"/>
        </w:rPr>
        <w:tab/>
      </w:r>
      <w:r w:rsidRPr="00A26B04">
        <w:rPr>
          <w:rFonts w:ascii="Courier New" w:eastAsia="Times New Roman" w:hAnsi="Courier New"/>
          <w:iCs/>
          <w:noProof/>
          <w:sz w:val="16"/>
          <w:lang w:eastAsia="ja-JP"/>
        </w:rPr>
        <w:tab/>
      </w:r>
      <w:r w:rsidRPr="00A26B04">
        <w:rPr>
          <w:rFonts w:ascii="Courier New" w:eastAsia="Times New Roman" w:hAnsi="Courier New"/>
          <w:iCs/>
          <w:noProof/>
          <w:sz w:val="16"/>
          <w:lang w:eastAsia="ja-JP"/>
        </w:rPr>
        <w:tab/>
      </w:r>
      <w:r w:rsidRPr="00A26B04">
        <w:rPr>
          <w:rFonts w:ascii="Courier New" w:eastAsia="Times New Roman" w:hAnsi="Courier New"/>
          <w:iCs/>
          <w:noProof/>
          <w:sz w:val="16"/>
          <w:lang w:eastAsia="ja-JP"/>
        </w:rPr>
        <w:tab/>
      </w:r>
      <w:r w:rsidRPr="00A26B04">
        <w:rPr>
          <w:rFonts w:ascii="Courier New" w:eastAsia="Times New Roman" w:hAnsi="Courier New"/>
          <w:iCs/>
          <w:noProof/>
          <w:sz w:val="16"/>
          <w:lang w:eastAsia="ja-JP"/>
        </w:rPr>
        <w:tab/>
      </w:r>
      <w:r w:rsidRPr="00A26B04">
        <w:rPr>
          <w:rFonts w:ascii="Courier New" w:eastAsia="Times New Roman" w:hAnsi="Courier New"/>
          <w:noProof/>
          <w:sz w:val="16"/>
          <w:lang w:eastAsia="ja-JP"/>
        </w:rPr>
        <w:t>ENUMERATED {true}</w:t>
      </w:r>
      <w:r w:rsidRPr="00A26B04">
        <w:rPr>
          <w:rFonts w:ascii="Courier New" w:eastAsia="Times New Roman" w:hAnsi="Courier New"/>
          <w:noProof/>
          <w:sz w:val="16"/>
          <w:lang w:eastAsia="ja-JP"/>
        </w:rPr>
        <w:tab/>
        <w:t>OPTIONAL,</w:t>
      </w:r>
    </w:p>
    <w:p w14:paraId="2A7EAD0B"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iCs/>
          <w:noProof/>
          <w:sz w:val="16"/>
          <w:lang w:eastAsia="ja-JP"/>
        </w:rPr>
        <w:t>ce-ModeB-r13</w:t>
      </w:r>
      <w:r w:rsidRPr="00A26B04">
        <w:rPr>
          <w:rFonts w:ascii="Courier New" w:eastAsia="Times New Roman" w:hAnsi="Courier New"/>
          <w:iCs/>
          <w:noProof/>
          <w:sz w:val="16"/>
          <w:lang w:eastAsia="ja-JP"/>
        </w:rPr>
        <w:tab/>
      </w:r>
      <w:r w:rsidRPr="00A26B04">
        <w:rPr>
          <w:rFonts w:ascii="Courier New" w:eastAsia="Times New Roman" w:hAnsi="Courier New"/>
          <w:i/>
          <w:iCs/>
          <w:noProof/>
          <w:sz w:val="16"/>
          <w:lang w:eastAsia="ja-JP"/>
        </w:rPr>
        <w:tab/>
      </w:r>
      <w:r w:rsidRPr="00A26B04">
        <w:rPr>
          <w:rFonts w:ascii="Courier New" w:eastAsia="Times New Roman" w:hAnsi="Courier New"/>
          <w:i/>
          <w:iCs/>
          <w:noProof/>
          <w:sz w:val="16"/>
          <w:lang w:eastAsia="ja-JP"/>
        </w:rPr>
        <w:tab/>
      </w:r>
      <w:r w:rsidRPr="00A26B04">
        <w:rPr>
          <w:rFonts w:ascii="Courier New" w:eastAsia="Times New Roman" w:hAnsi="Courier New"/>
          <w:i/>
          <w:iCs/>
          <w:noProof/>
          <w:sz w:val="16"/>
          <w:lang w:eastAsia="ja-JP"/>
        </w:rPr>
        <w:tab/>
      </w:r>
      <w:r w:rsidRPr="00A26B04">
        <w:rPr>
          <w:rFonts w:ascii="Courier New" w:eastAsia="Times New Roman" w:hAnsi="Courier New"/>
          <w:i/>
          <w:iCs/>
          <w:noProof/>
          <w:sz w:val="16"/>
          <w:lang w:eastAsia="ja-JP"/>
        </w:rPr>
        <w:tab/>
      </w:r>
      <w:r w:rsidRPr="00A26B04">
        <w:rPr>
          <w:rFonts w:ascii="Courier New" w:eastAsia="Times New Roman" w:hAnsi="Courier New"/>
          <w:i/>
          <w:iCs/>
          <w:noProof/>
          <w:sz w:val="16"/>
          <w:lang w:eastAsia="ja-JP"/>
        </w:rPr>
        <w:tab/>
      </w:r>
      <w:r w:rsidRPr="00A26B04">
        <w:rPr>
          <w:rFonts w:ascii="Courier New" w:eastAsia="Times New Roman" w:hAnsi="Courier New"/>
          <w:noProof/>
          <w:sz w:val="16"/>
          <w:lang w:eastAsia="ja-JP"/>
        </w:rPr>
        <w:t>ENUMERATED {true}</w:t>
      </w:r>
      <w:r w:rsidRPr="00A26B04">
        <w:rPr>
          <w:rFonts w:ascii="Courier New" w:eastAsia="Times New Roman" w:hAnsi="Courier New"/>
          <w:noProof/>
          <w:sz w:val="16"/>
          <w:lang w:eastAsia="ja-JP"/>
        </w:rPr>
        <w:tab/>
        <w:t>OPTIONAL</w:t>
      </w:r>
    </w:p>
    <w:p w14:paraId="58C14FB1"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p>
    <w:p w14:paraId="0B1B2B32"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r w:rsidRPr="00A26B04">
        <w:rPr>
          <w:rFonts w:ascii="Courier New" w:eastAsia="Times New Roman" w:hAnsi="Courier New"/>
          <w:noProof/>
          <w:sz w:val="16"/>
          <w:lang w:eastAsia="ja-JP"/>
        </w:rPr>
        <w:tab/>
        <w:t>wakeUpSignal-r15</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2C54D43D"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wakeUpSignal-TDD-r15</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4D5EEF0B"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wakeUpSignalMinGap-eDRX-r15</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{ms40, ms240, ms1000, ms2000}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OPTIONAL,</w:t>
      </w:r>
    </w:p>
    <w:p w14:paraId="4E054C64"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wakeUpSignalMinGap-eDRX-TDD-r15</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{ms40, ms240, ms1000, ms2000}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OPTIONAL</w:t>
      </w:r>
    </w:p>
    <w:p w14:paraId="3C507889"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p>
    <w:p w14:paraId="762D024C"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r w:rsidRPr="00A26B04">
        <w:rPr>
          <w:rFonts w:ascii="Courier New" w:eastAsia="Times New Roman" w:hAnsi="Courier New"/>
          <w:noProof/>
          <w:sz w:val="16"/>
          <w:lang w:eastAsia="ja-JP"/>
        </w:rPr>
        <w:tab/>
        <w:t>ue-CategoryDL-v1610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{m2}</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OPTIONAL,</w:t>
      </w:r>
    </w:p>
    <w:p w14:paraId="37BE1858"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groupWakeUpSignal-r16</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12B8AFD4"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groupWakeUpSignalTDD-r16</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523E12E9"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groupWakeUpSignalAlternation-r16</w:t>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326845A5"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groupWakeUpSignalAlternationTDD-r16</w:t>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65448BFA" w14:textId="4B795F1D"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ins w:id="55" w:author="ZTE(Yuan)" w:date="2021-11-11T15:51:00Z">
        <w:r w:rsidR="00FC2549">
          <w:rPr>
            <w:rFonts w:ascii="Courier New" w:eastAsia="Times New Roman" w:hAnsi="Courier New"/>
            <w:noProof/>
            <w:sz w:val="16"/>
            <w:lang w:eastAsia="ja-JP"/>
          </w:rPr>
          <w:t>,</w:t>
        </w:r>
      </w:ins>
    </w:p>
    <w:p w14:paraId="3A6CE2A8" w14:textId="77777777" w:rsidR="00FC2549" w:rsidRDefault="00FC2549" w:rsidP="00FC25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 w:author="ZTE(Yuan)" w:date="2021-11-11T15:51:00Z"/>
          <w:rFonts w:ascii="Courier New" w:eastAsia="Times New Roman" w:hAnsi="Courier New"/>
          <w:noProof/>
          <w:sz w:val="16"/>
          <w:lang w:eastAsia="ja-JP"/>
        </w:rPr>
      </w:pPr>
      <w:ins w:id="57" w:author="ZTE(Yuan)" w:date="2021-11-11T15:51:00Z">
        <w:r>
          <w:rPr>
            <w:rFonts w:ascii="Courier New" w:eastAsia="Times New Roman" w:hAnsi="Courier New"/>
            <w:noProof/>
            <w:sz w:val="16"/>
            <w:lang w:eastAsia="ja-JP"/>
          </w:rPr>
          <w:tab/>
          <w:t>[[</w:t>
        </w:r>
      </w:ins>
    </w:p>
    <w:p w14:paraId="7E402390" w14:textId="77777777" w:rsidR="00FC2549" w:rsidRDefault="00FC2549" w:rsidP="00FC25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 w:author="ZTE(Yuan)" w:date="2021-11-11T15:51:00Z"/>
          <w:rFonts w:ascii="Courier New" w:eastAsia="Times New Roman" w:hAnsi="Courier New"/>
          <w:noProof/>
          <w:sz w:val="16"/>
          <w:lang w:eastAsia="ja-JP"/>
        </w:rPr>
      </w:pPr>
      <w:ins w:id="59" w:author="ZTE(Yuan)" w:date="2021-11-11T15:51:00Z">
        <w:r>
          <w:rPr>
            <w:rFonts w:ascii="Courier New" w:eastAsia="Times New Roman" w:hAnsi="Courier New"/>
            <w:noProof/>
            <w:sz w:val="16"/>
            <w:lang w:eastAsia="ja-JP"/>
          </w:rPr>
          <w:tab/>
        </w:r>
        <w:r>
          <w:rPr>
            <w:rFonts w:ascii="Courier New" w:eastAsia="Times New Roman" w:hAnsi="Courier New"/>
            <w:noProof/>
            <w:sz w:val="16"/>
            <w:lang w:eastAsia="ja-JP"/>
          </w:rPr>
          <w:tab/>
          <w:t>inactiveStatePO-Determination-r17</w:t>
        </w:r>
        <w:r>
          <w:rPr>
            <w:rFonts w:ascii="Courier New" w:eastAsia="Times New Roman" w:hAnsi="Courier New"/>
            <w:noProof/>
            <w:sz w:val="16"/>
            <w:lang w:eastAsia="ja-JP"/>
          </w:rPr>
          <w:tab/>
        </w:r>
        <w:r w:rsidRPr="00493FFD">
          <w:rPr>
            <w:rFonts w:ascii="Courier New" w:eastAsia="Times New Roman" w:hAnsi="Courier New"/>
            <w:noProof/>
            <w:sz w:val="16"/>
            <w:lang w:eastAsia="ja-JP"/>
          </w:rPr>
          <w:t>ENUMERATED {true}</w:t>
        </w:r>
        <w:r w:rsidRPr="00493FFD">
          <w:rPr>
            <w:rFonts w:ascii="Courier New" w:eastAsia="Times New Roman" w:hAnsi="Courier New"/>
            <w:noProof/>
            <w:sz w:val="16"/>
            <w:lang w:eastAsia="ja-JP"/>
          </w:rPr>
          <w:tab/>
          <w:t>OPTIONAL</w:t>
        </w:r>
      </w:ins>
    </w:p>
    <w:p w14:paraId="7DA15806" w14:textId="77777777" w:rsidR="00FC2549" w:rsidRPr="00493FFD" w:rsidRDefault="00FC2549" w:rsidP="00FC25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 w:author="ZTE(Yuan)" w:date="2021-11-11T15:51:00Z"/>
          <w:rFonts w:ascii="Courier New" w:eastAsia="Times New Roman" w:hAnsi="Courier New"/>
          <w:noProof/>
          <w:sz w:val="16"/>
          <w:lang w:eastAsia="ja-JP"/>
        </w:rPr>
      </w:pPr>
      <w:ins w:id="61" w:author="ZTE(Yuan)" w:date="2021-11-11T15:51:00Z">
        <w:r>
          <w:rPr>
            <w:rFonts w:ascii="Courier New" w:eastAsia="Times New Roman" w:hAnsi="Courier New"/>
            <w:noProof/>
            <w:sz w:val="16"/>
            <w:lang w:eastAsia="ja-JP"/>
          </w:rPr>
          <w:tab/>
          <w:t>]]</w:t>
        </w:r>
      </w:ins>
    </w:p>
    <w:p w14:paraId="16B4D6D8"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w:t>
      </w:r>
    </w:p>
    <w:p w14:paraId="32A2E021"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D7D2CA7"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 ASN1STOP</w:t>
      </w:r>
    </w:p>
    <w:p w14:paraId="3626D444" w14:textId="77777777" w:rsidR="00660BFB" w:rsidRPr="00A26B04" w:rsidRDefault="00660BFB" w:rsidP="00660BFB">
      <w:pPr>
        <w:overflowPunct w:val="0"/>
        <w:autoSpaceDE w:val="0"/>
        <w:autoSpaceDN w:val="0"/>
        <w:adjustRightInd w:val="0"/>
        <w:spacing w:line="240" w:lineRule="auto"/>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60BFB" w:rsidRPr="00A26B04" w14:paraId="37E028F9" w14:textId="77777777" w:rsidTr="00542C22">
        <w:trPr>
          <w:cantSplit/>
          <w:tblHeader/>
        </w:trPr>
        <w:tc>
          <w:tcPr>
            <w:tcW w:w="9639" w:type="dxa"/>
          </w:tcPr>
          <w:p w14:paraId="0AAA0721" w14:textId="77777777" w:rsidR="00660BFB" w:rsidRPr="00A26B04" w:rsidRDefault="00660BFB" w:rsidP="00542C22">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A26B04">
              <w:rPr>
                <w:rFonts w:ascii="Arial" w:eastAsia="Times New Roman" w:hAnsi="Arial"/>
                <w:b/>
                <w:i/>
                <w:noProof/>
                <w:sz w:val="18"/>
                <w:lang w:eastAsia="ja-JP"/>
              </w:rPr>
              <w:t>UE-RadioPagingInfo</w:t>
            </w:r>
            <w:r w:rsidRPr="00A26B04">
              <w:rPr>
                <w:rFonts w:ascii="Arial" w:eastAsia="Times New Roman" w:hAnsi="Arial"/>
                <w:b/>
                <w:noProof/>
                <w:sz w:val="18"/>
                <w:lang w:eastAsia="ja-JP"/>
              </w:rPr>
              <w:t xml:space="preserve"> </w:t>
            </w:r>
            <w:r w:rsidRPr="00A26B04">
              <w:rPr>
                <w:rFonts w:ascii="Arial" w:eastAsia="Times New Roman" w:hAnsi="Arial"/>
                <w:b/>
                <w:iCs/>
                <w:noProof/>
                <w:sz w:val="18"/>
                <w:lang w:eastAsia="en-GB"/>
              </w:rPr>
              <w:t>field descriptions</w:t>
            </w:r>
          </w:p>
        </w:tc>
      </w:tr>
      <w:tr w:rsidR="00660BFB" w:rsidRPr="00A26B04" w14:paraId="4FB0D1A6" w14:textId="77777777" w:rsidTr="00542C22">
        <w:trPr>
          <w:cantSplit/>
        </w:trPr>
        <w:tc>
          <w:tcPr>
            <w:tcW w:w="9639" w:type="dxa"/>
          </w:tcPr>
          <w:p w14:paraId="2D90A3D6"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
                <w:bCs/>
                <w:i/>
                <w:noProof/>
                <w:sz w:val="18"/>
                <w:lang w:eastAsia="en-GB"/>
              </w:rPr>
              <w:t>ce-ModeA, ce-ModeB</w:t>
            </w:r>
          </w:p>
          <w:p w14:paraId="20EA183E"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iCs/>
                <w:noProof/>
                <w:sz w:val="18"/>
                <w:lang w:eastAsia="en-GB"/>
              </w:rPr>
              <w:t xml:space="preserve">Indicates whether the UE supports </w:t>
            </w:r>
            <w:r w:rsidRPr="00A26B04">
              <w:rPr>
                <w:rFonts w:ascii="Arial" w:eastAsia="Times New Roman" w:hAnsi="Arial"/>
                <w:sz w:val="18"/>
                <w:lang w:eastAsia="ja-JP"/>
              </w:rPr>
              <w:t xml:space="preserve">operation in CE mode A and/or B, as specified in TS </w:t>
            </w:r>
            <w:r w:rsidRPr="00A26B04">
              <w:rPr>
                <w:rFonts w:ascii="Arial" w:eastAsia="Times New Roman" w:hAnsi="Arial"/>
                <w:sz w:val="18"/>
                <w:lang w:eastAsia="en-GB"/>
              </w:rPr>
              <w:t>36.211 [21] and TS 36.213 [23]</w:t>
            </w:r>
            <w:r w:rsidRPr="00A26B04">
              <w:rPr>
                <w:rFonts w:ascii="Arial" w:eastAsia="Times New Roman" w:hAnsi="Arial"/>
                <w:sz w:val="18"/>
                <w:lang w:eastAsia="ja-JP"/>
              </w:rPr>
              <w:t>.</w:t>
            </w:r>
          </w:p>
        </w:tc>
      </w:tr>
      <w:tr w:rsidR="00660BFB" w:rsidRPr="00A26B04" w14:paraId="35D0646C"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4D679FF3"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
                <w:bCs/>
                <w:i/>
                <w:noProof/>
                <w:sz w:val="18"/>
                <w:lang w:eastAsia="en-GB"/>
              </w:rPr>
              <w:t>groupWakeUpSignal, groupWakeUpSignalTDD</w:t>
            </w:r>
          </w:p>
          <w:p w14:paraId="1B701488"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A26B04">
              <w:rPr>
                <w:rFonts w:ascii="Arial" w:eastAsia="Times New Roman" w:hAnsi="Arial"/>
                <w:bCs/>
                <w:noProof/>
                <w:sz w:val="18"/>
                <w:lang w:eastAsia="en-GB"/>
              </w:rPr>
              <w:t>Indicates whether the UE supports GWUS for paging in RRC_IDLE as specified in TS 36.211 [21], TS 36.213 [23] and TS 36.304 [4]. If this field is included, the minimum gap between GWUS and associated PO for DRX is fixed as 40 ms.</w:t>
            </w:r>
          </w:p>
        </w:tc>
      </w:tr>
      <w:tr w:rsidR="00660BFB" w:rsidRPr="00A26B04" w14:paraId="7EDDC73D"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16A953DC"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
                <w:bCs/>
                <w:i/>
                <w:noProof/>
                <w:sz w:val="18"/>
                <w:lang w:eastAsia="en-GB"/>
              </w:rPr>
              <w:t>groupWakeUpSignalAlternation, groupWakeUpSignalAlternationTDD</w:t>
            </w:r>
          </w:p>
          <w:p w14:paraId="7902E37A"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Cs/>
                <w:noProof/>
                <w:sz w:val="18"/>
                <w:lang w:eastAsia="en-GB"/>
              </w:rPr>
              <w:t>Indicates whether the UE supports GWUS with group resource alternation for paging in RRC_IDLE as specified in TS 36.211 [21], TS 36.213 [23] and TS 36.304 [4]. If this field is included, the minimum gap between GWUS and associated PO for DRX is fixed as 40 ms.</w:t>
            </w:r>
          </w:p>
        </w:tc>
      </w:tr>
      <w:tr w:rsidR="00660BFB" w:rsidRPr="00A26B04" w14:paraId="61D8A1C1" w14:textId="77777777" w:rsidTr="00542C22">
        <w:trPr>
          <w:cantSplit/>
          <w:ins w:id="62" w:author="ZTE-Yuan" w:date="2021-10-20T15:23:00Z"/>
        </w:trPr>
        <w:tc>
          <w:tcPr>
            <w:tcW w:w="9639" w:type="dxa"/>
          </w:tcPr>
          <w:p w14:paraId="5EFCB006" w14:textId="550B9EF4" w:rsidR="00E86A06" w:rsidRDefault="00E86A06" w:rsidP="00E86A06">
            <w:pPr>
              <w:pStyle w:val="TAL"/>
              <w:rPr>
                <w:ins w:id="63" w:author="ZTE(Yuan)" w:date="2021-11-11T15:53:00Z"/>
                <w:b/>
                <w:bCs/>
                <w:i/>
                <w:lang w:val="en-US" w:eastAsia="zh-CN"/>
              </w:rPr>
            </w:pPr>
            <w:proofErr w:type="spellStart"/>
            <w:ins w:id="64" w:author="ZTE(Yuan)" w:date="2021-11-11T15:53:00Z">
              <w:r>
                <w:rPr>
                  <w:b/>
                  <w:bCs/>
                  <w:i/>
                  <w:lang w:eastAsia="en-GB"/>
                </w:rPr>
                <w:t>inactiveState</w:t>
              </w:r>
              <w:proofErr w:type="spellEnd"/>
              <w:r>
                <w:rPr>
                  <w:rFonts w:hint="eastAsia"/>
                  <w:b/>
                  <w:bCs/>
                  <w:i/>
                  <w:lang w:val="en-US" w:eastAsia="zh-CN"/>
                </w:rPr>
                <w:t>PO</w:t>
              </w:r>
              <w:r w:rsidR="00473C70">
                <w:rPr>
                  <w:b/>
                  <w:bCs/>
                  <w:i/>
                  <w:lang w:val="en-US" w:eastAsia="zh-CN"/>
                </w:rPr>
                <w:t>-</w:t>
              </w:r>
              <w:r>
                <w:rPr>
                  <w:rFonts w:hint="eastAsia"/>
                  <w:b/>
                  <w:bCs/>
                  <w:i/>
                  <w:lang w:val="en-US" w:eastAsia="zh-CN"/>
                </w:rPr>
                <w:t>Determination</w:t>
              </w:r>
            </w:ins>
          </w:p>
          <w:p w14:paraId="09AA35A5" w14:textId="1EF9C633" w:rsidR="00660BFB" w:rsidRPr="00A26B04" w:rsidRDefault="00E86A06" w:rsidP="00E86A06">
            <w:pPr>
              <w:keepNext/>
              <w:keepLines/>
              <w:overflowPunct w:val="0"/>
              <w:autoSpaceDE w:val="0"/>
              <w:autoSpaceDN w:val="0"/>
              <w:adjustRightInd w:val="0"/>
              <w:spacing w:after="0" w:line="240" w:lineRule="auto"/>
              <w:textAlignment w:val="baseline"/>
              <w:rPr>
                <w:ins w:id="65" w:author="ZTE-Yuan" w:date="2021-10-20T15:23:00Z"/>
                <w:rFonts w:ascii="Arial" w:eastAsia="Times New Roman" w:hAnsi="Arial"/>
                <w:b/>
                <w:bCs/>
                <w:i/>
                <w:noProof/>
                <w:sz w:val="18"/>
                <w:lang w:eastAsia="en-GB"/>
              </w:rPr>
            </w:pPr>
            <w:ins w:id="66" w:author="ZTE(Yuan)" w:date="2021-11-11T15:53:00Z">
              <w:r w:rsidRPr="006B6029">
                <w:rPr>
                  <w:rFonts w:ascii="Arial" w:eastAsia="Times New Roman" w:hAnsi="Arial"/>
                  <w:bCs/>
                  <w:noProof/>
                  <w:sz w:val="18"/>
                  <w:lang w:eastAsia="en-GB"/>
                </w:rPr>
                <w:t xml:space="preserve">Indicates whether the UE </w:t>
              </w:r>
              <w:r>
                <w:rPr>
                  <w:rFonts w:ascii="Arial" w:eastAsia="Times New Roman" w:hAnsi="Arial"/>
                  <w:bCs/>
                  <w:noProof/>
                  <w:sz w:val="18"/>
                  <w:lang w:eastAsia="en-GB"/>
                </w:rPr>
                <w:t xml:space="preserve">other than BL UE or UE in CE </w:t>
              </w:r>
              <w:r w:rsidRPr="006B6029">
                <w:rPr>
                  <w:rFonts w:ascii="Arial" w:eastAsia="Times New Roman" w:hAnsi="Arial"/>
                  <w:bCs/>
                  <w:noProof/>
                  <w:sz w:val="18"/>
                  <w:lang w:eastAsia="en-GB"/>
                </w:rPr>
                <w:t xml:space="preserve">supports to use the same i_s in RRC_INACTIVE </w:t>
              </w:r>
              <w:r>
                <w:rPr>
                  <w:rFonts w:ascii="Arial" w:eastAsia="Times New Roman" w:hAnsi="Arial"/>
                  <w:bCs/>
                  <w:noProof/>
                  <w:sz w:val="18"/>
                  <w:lang w:eastAsia="en-GB"/>
                </w:rPr>
                <w:t xml:space="preserve">state </w:t>
              </w:r>
              <w:r w:rsidRPr="006B6029">
                <w:rPr>
                  <w:rFonts w:ascii="Arial" w:eastAsia="Times New Roman" w:hAnsi="Arial"/>
                  <w:bCs/>
                  <w:noProof/>
                  <w:sz w:val="18"/>
                  <w:lang w:eastAsia="en-GB"/>
                </w:rPr>
                <w:t>as in RRC_IDLE</w:t>
              </w:r>
              <w:r>
                <w:rPr>
                  <w:rFonts w:ascii="Arial" w:eastAsia="Times New Roman" w:hAnsi="Arial"/>
                  <w:bCs/>
                  <w:noProof/>
                  <w:sz w:val="18"/>
                  <w:lang w:eastAsia="en-GB"/>
                </w:rPr>
                <w:t xml:space="preserve"> state</w:t>
              </w:r>
              <w:r w:rsidRPr="006B6029">
                <w:rPr>
                  <w:rFonts w:ascii="Arial" w:eastAsia="Times New Roman" w:hAnsi="Arial"/>
                  <w:bCs/>
                  <w:noProof/>
                  <w:sz w:val="18"/>
                  <w:lang w:eastAsia="en-GB"/>
                </w:rPr>
                <w:t>.</w:t>
              </w:r>
            </w:ins>
          </w:p>
        </w:tc>
      </w:tr>
      <w:tr w:rsidR="00660BFB" w:rsidRPr="00A26B04" w14:paraId="207C496D" w14:textId="77777777" w:rsidTr="00542C22">
        <w:trPr>
          <w:cantSplit/>
        </w:trPr>
        <w:tc>
          <w:tcPr>
            <w:tcW w:w="9639" w:type="dxa"/>
          </w:tcPr>
          <w:p w14:paraId="4EC24666"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A26B04">
              <w:rPr>
                <w:rFonts w:ascii="Arial" w:eastAsia="Times New Roman" w:hAnsi="Arial"/>
                <w:b/>
                <w:bCs/>
                <w:i/>
                <w:noProof/>
                <w:sz w:val="18"/>
                <w:lang w:eastAsia="en-GB"/>
              </w:rPr>
              <w:t>ue-Category, ue-Category</w:t>
            </w:r>
            <w:r w:rsidRPr="00A26B04">
              <w:rPr>
                <w:rFonts w:ascii="Arial" w:eastAsia="Times New Roman" w:hAnsi="Arial"/>
                <w:b/>
                <w:bCs/>
                <w:i/>
                <w:noProof/>
                <w:sz w:val="18"/>
                <w:lang w:eastAsia="zh-CN"/>
              </w:rPr>
              <w:t>DL</w:t>
            </w:r>
          </w:p>
          <w:p w14:paraId="0E13965E"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A26B04">
              <w:rPr>
                <w:rFonts w:ascii="Arial" w:eastAsia="Times New Roman" w:hAnsi="Arial"/>
                <w:sz w:val="18"/>
                <w:lang w:eastAsia="en-GB"/>
              </w:rPr>
              <w:t xml:space="preserve">UE category as defined in TS 36.306 [5]. A category M2 UE shall also include the field </w:t>
            </w:r>
            <w:r w:rsidRPr="00A26B04">
              <w:rPr>
                <w:rFonts w:ascii="Arial" w:eastAsia="Times New Roman" w:hAnsi="Arial"/>
                <w:i/>
                <w:sz w:val="18"/>
                <w:lang w:eastAsia="en-GB"/>
              </w:rPr>
              <w:t>ue-CategoryDL-v1310</w:t>
            </w:r>
            <w:r w:rsidRPr="00A26B04">
              <w:rPr>
                <w:rFonts w:ascii="Arial" w:eastAsia="Times New Roman" w:hAnsi="Arial"/>
                <w:sz w:val="18"/>
                <w:lang w:eastAsia="en-GB"/>
              </w:rPr>
              <w:t xml:space="preserve"> in this version of the specification.</w:t>
            </w:r>
          </w:p>
        </w:tc>
      </w:tr>
      <w:tr w:rsidR="00660BFB" w:rsidRPr="00A26B04" w14:paraId="68972697"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5B1993B1"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
                <w:bCs/>
                <w:i/>
                <w:noProof/>
                <w:sz w:val="18"/>
                <w:lang w:eastAsia="en-GB"/>
              </w:rPr>
              <w:t>wakeUpSignal, wakeUpSignal-TDD</w:t>
            </w:r>
          </w:p>
          <w:p w14:paraId="7F43D6DF"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A26B04">
              <w:rPr>
                <w:rFonts w:ascii="Arial" w:eastAsia="Times New Roman" w:hAnsi="Arial"/>
                <w:bCs/>
                <w:noProof/>
                <w:sz w:val="18"/>
                <w:lang w:eastAsia="en-GB"/>
              </w:rPr>
              <w:t>Indicates whether the UE supports WUS for paging in RRC_IDLE as specified in TS 36.213 [22] and TS 36.304 [4]. If this field is included, the minimum gap between WUS and associated PO for DRX is fixed as 40 ms.</w:t>
            </w:r>
          </w:p>
        </w:tc>
      </w:tr>
      <w:tr w:rsidR="00660BFB" w:rsidRPr="00A26B04" w14:paraId="123A0A95"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09B0592F"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
                <w:bCs/>
                <w:i/>
                <w:noProof/>
                <w:sz w:val="18"/>
                <w:lang w:eastAsia="en-GB"/>
              </w:rPr>
              <w:t>wakeUpSignalMinGap-eDRX, wakeUpSignalMinGap-eDRX-TDD</w:t>
            </w:r>
          </w:p>
          <w:p w14:paraId="4D5A09E2"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A26B04">
              <w:rPr>
                <w:rFonts w:ascii="Arial" w:eastAsia="Times New Roman" w:hAnsi="Arial"/>
                <w:bCs/>
                <w:noProof/>
                <w:sz w:val="18"/>
                <w:lang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 or GWUS for paging.</w:t>
            </w:r>
          </w:p>
        </w:tc>
      </w:tr>
    </w:tbl>
    <w:p w14:paraId="08701EA1" w14:textId="77777777" w:rsidR="00C50400" w:rsidRPr="001722E4" w:rsidRDefault="00C50400">
      <w:pPr>
        <w:overflowPunct w:val="0"/>
        <w:autoSpaceDE w:val="0"/>
        <w:autoSpaceDN w:val="0"/>
        <w:adjustRightInd w:val="0"/>
        <w:spacing w:line="240" w:lineRule="auto"/>
        <w:textAlignment w:val="baseline"/>
        <w:rPr>
          <w:rFonts w:eastAsia="Times New Roman"/>
          <w:lang w:eastAsia="ja-JP"/>
        </w:rPr>
      </w:pPr>
    </w:p>
    <w:p w14:paraId="6F61D08B" w14:textId="5233AFE5" w:rsidR="00C50400" w:rsidRPr="002B4532" w:rsidRDefault="007949BD" w:rsidP="002B4532">
      <w:pPr>
        <w:pBdr>
          <w:top w:val="single" w:sz="4" w:space="1" w:color="auto"/>
          <w:left w:val="single" w:sz="4" w:space="4" w:color="auto"/>
          <w:bottom w:val="single" w:sz="4" w:space="1" w:color="auto"/>
          <w:right w:val="single" w:sz="4" w:space="4" w:color="auto"/>
        </w:pBdr>
        <w:shd w:val="clear" w:color="auto" w:fill="FFC000"/>
        <w:jc w:val="center"/>
        <w:rPr>
          <w:sz w:val="32"/>
          <w:lang w:val="en-US" w:eastAsia="zh-CN"/>
        </w:rPr>
      </w:pPr>
      <w:r>
        <w:rPr>
          <w:rFonts w:hint="eastAsia"/>
          <w:sz w:val="32"/>
          <w:lang w:val="en-US" w:eastAsia="zh-CN"/>
        </w:rPr>
        <w:t xml:space="preserve">End of </w:t>
      </w:r>
      <w:r>
        <w:rPr>
          <w:sz w:val="32"/>
          <w:lang w:eastAsia="zh-CN"/>
        </w:rPr>
        <w:t>c</w:t>
      </w:r>
      <w:proofErr w:type="spellStart"/>
      <w:r>
        <w:rPr>
          <w:rFonts w:hint="eastAsia"/>
          <w:sz w:val="32"/>
          <w:lang w:val="en-US" w:eastAsia="zh-CN"/>
        </w:rPr>
        <w:t>hange</w:t>
      </w:r>
      <w:proofErr w:type="spellEnd"/>
    </w:p>
    <w:sectPr w:rsidR="00C50400" w:rsidRPr="002B4532">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1F986" w14:textId="77777777" w:rsidR="00780E7C" w:rsidRDefault="00780E7C">
      <w:pPr>
        <w:spacing w:after="0" w:line="240" w:lineRule="auto"/>
      </w:pPr>
      <w:r>
        <w:separator/>
      </w:r>
    </w:p>
  </w:endnote>
  <w:endnote w:type="continuationSeparator" w:id="0">
    <w:p w14:paraId="4FDD94CA" w14:textId="77777777" w:rsidR="00780E7C" w:rsidRDefault="00780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9C46B" w14:textId="77777777" w:rsidR="00780E7C" w:rsidRDefault="00780E7C">
      <w:pPr>
        <w:spacing w:after="0" w:line="240" w:lineRule="auto"/>
      </w:pPr>
      <w:r>
        <w:separator/>
      </w:r>
    </w:p>
  </w:footnote>
  <w:footnote w:type="continuationSeparator" w:id="0">
    <w:p w14:paraId="08406DE7" w14:textId="77777777" w:rsidR="00780E7C" w:rsidRDefault="00780E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0B75A" w14:textId="77777777" w:rsidR="00C50400" w:rsidRDefault="007949B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05D60" w14:textId="77777777" w:rsidR="00C50400" w:rsidRDefault="00C5040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7F831" w14:textId="77777777" w:rsidR="00C50400" w:rsidRDefault="007949BD">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DCB23" w14:textId="77777777" w:rsidR="00C50400" w:rsidRDefault="00C5040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pPr>
        <w:ind w:left="0" w:firstLine="0"/>
      </w:pPr>
    </w:lvl>
  </w:abstractNum>
  <w:abstractNum w:abstractNumId="1">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3">
    <w:nsid w:val="75E73E1C"/>
    <w:multiLevelType w:val="singleLevel"/>
    <w:tmpl w:val="75E73E1C"/>
    <w:lvl w:ilvl="0">
      <w:start w:val="1"/>
      <w:numFmt w:val="bullet"/>
      <w:lvlText w:val=""/>
      <w:lvlJc w:val="left"/>
      <w:pPr>
        <w:ind w:left="420" w:hanging="420"/>
      </w:pPr>
      <w:rPr>
        <w:rFonts w:ascii="Wingdings" w:hAnsi="Wingdings" w:hint="default"/>
      </w:rPr>
    </w:lvl>
  </w:abstractNum>
  <w:num w:numId="1">
    <w:abstractNumId w:val="13"/>
  </w:num>
  <w:num w:numId="2">
    <w:abstractNumId w:val="4"/>
  </w:num>
  <w:num w:numId="3">
    <w:abstractNumId w:val="1"/>
  </w:num>
  <w:num w:numId="4">
    <w:abstractNumId w:val="6"/>
  </w:num>
  <w:num w:numId="5">
    <w:abstractNumId w:val="2"/>
  </w:num>
  <w:num w:numId="6">
    <w:abstractNumId w:val="5"/>
  </w:num>
  <w:num w:numId="7">
    <w:abstractNumId w:val="3"/>
  </w:num>
  <w:num w:numId="8">
    <w:abstractNumId w:val="10"/>
  </w:num>
  <w:num w:numId="9">
    <w:abstractNumId w:val="12"/>
  </w:num>
  <w:num w:numId="10">
    <w:abstractNumId w:val="0"/>
    <w:lvlOverride w:ilvl="0">
      <w:startOverride w:val="1"/>
    </w:lvlOverride>
  </w:num>
  <w:num w:numId="11">
    <w:abstractNumId w:val="11"/>
  </w:num>
  <w:num w:numId="12">
    <w:abstractNumId w:val="8"/>
  </w:num>
  <w:num w:numId="13">
    <w:abstractNumId w:val="9"/>
  </w:num>
  <w:num w:numId="1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18C"/>
    <w:rsid w:val="0001298D"/>
    <w:rsid w:val="000161C1"/>
    <w:rsid w:val="00022103"/>
    <w:rsid w:val="00022E4A"/>
    <w:rsid w:val="000312C2"/>
    <w:rsid w:val="00032ABE"/>
    <w:rsid w:val="00042F69"/>
    <w:rsid w:val="000439F6"/>
    <w:rsid w:val="000503DB"/>
    <w:rsid w:val="00054664"/>
    <w:rsid w:val="00062F87"/>
    <w:rsid w:val="000641CC"/>
    <w:rsid w:val="00067148"/>
    <w:rsid w:val="00083460"/>
    <w:rsid w:val="00090F79"/>
    <w:rsid w:val="00096A7C"/>
    <w:rsid w:val="000972CA"/>
    <w:rsid w:val="000A3A1C"/>
    <w:rsid w:val="000A453F"/>
    <w:rsid w:val="000A6394"/>
    <w:rsid w:val="000A77CD"/>
    <w:rsid w:val="000A7E34"/>
    <w:rsid w:val="000B5783"/>
    <w:rsid w:val="000B5DDE"/>
    <w:rsid w:val="000B7FED"/>
    <w:rsid w:val="000C038A"/>
    <w:rsid w:val="000C3CB2"/>
    <w:rsid w:val="000C45E0"/>
    <w:rsid w:val="000C6186"/>
    <w:rsid w:val="000C6598"/>
    <w:rsid w:val="000C6EDD"/>
    <w:rsid w:val="000D348D"/>
    <w:rsid w:val="000D5E74"/>
    <w:rsid w:val="000D60B6"/>
    <w:rsid w:val="000E1DB8"/>
    <w:rsid w:val="000F0967"/>
    <w:rsid w:val="000F3848"/>
    <w:rsid w:val="000F66AB"/>
    <w:rsid w:val="0010195E"/>
    <w:rsid w:val="0010391C"/>
    <w:rsid w:val="00110B13"/>
    <w:rsid w:val="00112464"/>
    <w:rsid w:val="001126A5"/>
    <w:rsid w:val="00113F55"/>
    <w:rsid w:val="0012741B"/>
    <w:rsid w:val="0013245E"/>
    <w:rsid w:val="00134315"/>
    <w:rsid w:val="00144A20"/>
    <w:rsid w:val="00145D43"/>
    <w:rsid w:val="00151743"/>
    <w:rsid w:val="00152033"/>
    <w:rsid w:val="00155A1A"/>
    <w:rsid w:val="0016735A"/>
    <w:rsid w:val="00171BC1"/>
    <w:rsid w:val="001722E4"/>
    <w:rsid w:val="00172A27"/>
    <w:rsid w:val="00177A5D"/>
    <w:rsid w:val="0018108B"/>
    <w:rsid w:val="0018564E"/>
    <w:rsid w:val="00186B6A"/>
    <w:rsid w:val="001879D0"/>
    <w:rsid w:val="00192C46"/>
    <w:rsid w:val="00192EEA"/>
    <w:rsid w:val="001940B0"/>
    <w:rsid w:val="001A08B3"/>
    <w:rsid w:val="001A4B70"/>
    <w:rsid w:val="001A7B60"/>
    <w:rsid w:val="001B0145"/>
    <w:rsid w:val="001B2CFD"/>
    <w:rsid w:val="001B33B9"/>
    <w:rsid w:val="001B52F0"/>
    <w:rsid w:val="001B7A65"/>
    <w:rsid w:val="001C205D"/>
    <w:rsid w:val="001C3E6A"/>
    <w:rsid w:val="001D0AAD"/>
    <w:rsid w:val="001D4443"/>
    <w:rsid w:val="001E1329"/>
    <w:rsid w:val="001E236A"/>
    <w:rsid w:val="001E2859"/>
    <w:rsid w:val="001E41F3"/>
    <w:rsid w:val="001E6A1E"/>
    <w:rsid w:val="001F14AE"/>
    <w:rsid w:val="001F1A7F"/>
    <w:rsid w:val="001F515F"/>
    <w:rsid w:val="001F730F"/>
    <w:rsid w:val="002059DC"/>
    <w:rsid w:val="00205F46"/>
    <w:rsid w:val="0020740B"/>
    <w:rsid w:val="00212181"/>
    <w:rsid w:val="002128E1"/>
    <w:rsid w:val="002150CF"/>
    <w:rsid w:val="00220E0E"/>
    <w:rsid w:val="00225404"/>
    <w:rsid w:val="00232AEE"/>
    <w:rsid w:val="00232EE1"/>
    <w:rsid w:val="00233511"/>
    <w:rsid w:val="00246887"/>
    <w:rsid w:val="002503D5"/>
    <w:rsid w:val="0025209A"/>
    <w:rsid w:val="0026004D"/>
    <w:rsid w:val="00262DA0"/>
    <w:rsid w:val="002640DD"/>
    <w:rsid w:val="0026676B"/>
    <w:rsid w:val="00267D67"/>
    <w:rsid w:val="00272782"/>
    <w:rsid w:val="00275D12"/>
    <w:rsid w:val="00281EB2"/>
    <w:rsid w:val="00282A18"/>
    <w:rsid w:val="00284FEB"/>
    <w:rsid w:val="00285390"/>
    <w:rsid w:val="002860C4"/>
    <w:rsid w:val="00286249"/>
    <w:rsid w:val="0029079A"/>
    <w:rsid w:val="002A2758"/>
    <w:rsid w:val="002A6976"/>
    <w:rsid w:val="002A6BF2"/>
    <w:rsid w:val="002B16BB"/>
    <w:rsid w:val="002B1C0D"/>
    <w:rsid w:val="002B41A6"/>
    <w:rsid w:val="002B4532"/>
    <w:rsid w:val="002B5741"/>
    <w:rsid w:val="002C0EF8"/>
    <w:rsid w:val="002C5B18"/>
    <w:rsid w:val="002D3182"/>
    <w:rsid w:val="002F0D00"/>
    <w:rsid w:val="003034DE"/>
    <w:rsid w:val="00305409"/>
    <w:rsid w:val="003076C8"/>
    <w:rsid w:val="00310C08"/>
    <w:rsid w:val="003202D5"/>
    <w:rsid w:val="003209F8"/>
    <w:rsid w:val="003264E1"/>
    <w:rsid w:val="00326DC6"/>
    <w:rsid w:val="0033152B"/>
    <w:rsid w:val="003357A6"/>
    <w:rsid w:val="00340813"/>
    <w:rsid w:val="00345381"/>
    <w:rsid w:val="003502F2"/>
    <w:rsid w:val="0035222F"/>
    <w:rsid w:val="00353CD0"/>
    <w:rsid w:val="003609EF"/>
    <w:rsid w:val="0036231A"/>
    <w:rsid w:val="0036359A"/>
    <w:rsid w:val="00374DD4"/>
    <w:rsid w:val="0037662A"/>
    <w:rsid w:val="00381E31"/>
    <w:rsid w:val="00392117"/>
    <w:rsid w:val="0039334C"/>
    <w:rsid w:val="003937CB"/>
    <w:rsid w:val="003A59A0"/>
    <w:rsid w:val="003A7CF4"/>
    <w:rsid w:val="003B368F"/>
    <w:rsid w:val="003C1E84"/>
    <w:rsid w:val="003C424B"/>
    <w:rsid w:val="003D06D3"/>
    <w:rsid w:val="003D5829"/>
    <w:rsid w:val="003E1A36"/>
    <w:rsid w:val="003E3F8E"/>
    <w:rsid w:val="003F6B96"/>
    <w:rsid w:val="00410371"/>
    <w:rsid w:val="00412C43"/>
    <w:rsid w:val="00423300"/>
    <w:rsid w:val="004242F1"/>
    <w:rsid w:val="0042481D"/>
    <w:rsid w:val="00427873"/>
    <w:rsid w:val="00433EB3"/>
    <w:rsid w:val="00435588"/>
    <w:rsid w:val="004405D3"/>
    <w:rsid w:val="00441717"/>
    <w:rsid w:val="00445371"/>
    <w:rsid w:val="00445689"/>
    <w:rsid w:val="0045346E"/>
    <w:rsid w:val="00456B9A"/>
    <w:rsid w:val="00457AAC"/>
    <w:rsid w:val="00460A46"/>
    <w:rsid w:val="004672B3"/>
    <w:rsid w:val="0046756C"/>
    <w:rsid w:val="00467CBC"/>
    <w:rsid w:val="00470378"/>
    <w:rsid w:val="00473C70"/>
    <w:rsid w:val="004765A2"/>
    <w:rsid w:val="00477F39"/>
    <w:rsid w:val="00480399"/>
    <w:rsid w:val="0048532F"/>
    <w:rsid w:val="0049311C"/>
    <w:rsid w:val="00493FFD"/>
    <w:rsid w:val="00494FDC"/>
    <w:rsid w:val="004A1D46"/>
    <w:rsid w:val="004A246D"/>
    <w:rsid w:val="004A5991"/>
    <w:rsid w:val="004B1C79"/>
    <w:rsid w:val="004B726C"/>
    <w:rsid w:val="004B75B7"/>
    <w:rsid w:val="004C00A9"/>
    <w:rsid w:val="004C06F6"/>
    <w:rsid w:val="004C0AA8"/>
    <w:rsid w:val="004D4570"/>
    <w:rsid w:val="004E011A"/>
    <w:rsid w:val="004E2387"/>
    <w:rsid w:val="004F2425"/>
    <w:rsid w:val="004F4BD6"/>
    <w:rsid w:val="004F5E5A"/>
    <w:rsid w:val="00504BFB"/>
    <w:rsid w:val="00507C86"/>
    <w:rsid w:val="0051580D"/>
    <w:rsid w:val="00537D6D"/>
    <w:rsid w:val="0054587C"/>
    <w:rsid w:val="005468FE"/>
    <w:rsid w:val="00547111"/>
    <w:rsid w:val="00561859"/>
    <w:rsid w:val="00562CF8"/>
    <w:rsid w:val="005640FB"/>
    <w:rsid w:val="005703C0"/>
    <w:rsid w:val="005715AC"/>
    <w:rsid w:val="00576D13"/>
    <w:rsid w:val="00580D65"/>
    <w:rsid w:val="00582D77"/>
    <w:rsid w:val="00585B7A"/>
    <w:rsid w:val="00587085"/>
    <w:rsid w:val="00592D74"/>
    <w:rsid w:val="0059367F"/>
    <w:rsid w:val="00593A95"/>
    <w:rsid w:val="005A09E5"/>
    <w:rsid w:val="005A16F9"/>
    <w:rsid w:val="005A19A4"/>
    <w:rsid w:val="005A4462"/>
    <w:rsid w:val="005A4AF2"/>
    <w:rsid w:val="005B14D2"/>
    <w:rsid w:val="005B4AC1"/>
    <w:rsid w:val="005B5C21"/>
    <w:rsid w:val="005B68EA"/>
    <w:rsid w:val="005C4C43"/>
    <w:rsid w:val="005C4E7A"/>
    <w:rsid w:val="005D2E6C"/>
    <w:rsid w:val="005D5467"/>
    <w:rsid w:val="005D697C"/>
    <w:rsid w:val="005E2C44"/>
    <w:rsid w:val="005E3E80"/>
    <w:rsid w:val="005F3FBB"/>
    <w:rsid w:val="005F6731"/>
    <w:rsid w:val="005F6D9B"/>
    <w:rsid w:val="005F77DD"/>
    <w:rsid w:val="00603C9F"/>
    <w:rsid w:val="00604548"/>
    <w:rsid w:val="00606D98"/>
    <w:rsid w:val="00611C7E"/>
    <w:rsid w:val="00612AD4"/>
    <w:rsid w:val="0061349A"/>
    <w:rsid w:val="0061739D"/>
    <w:rsid w:val="006207D1"/>
    <w:rsid w:val="00621188"/>
    <w:rsid w:val="006216E1"/>
    <w:rsid w:val="006257ED"/>
    <w:rsid w:val="0063034F"/>
    <w:rsid w:val="00632E5E"/>
    <w:rsid w:val="00633301"/>
    <w:rsid w:val="00633915"/>
    <w:rsid w:val="00642886"/>
    <w:rsid w:val="00650184"/>
    <w:rsid w:val="00651DCB"/>
    <w:rsid w:val="00654B32"/>
    <w:rsid w:val="00655DC1"/>
    <w:rsid w:val="00660BFB"/>
    <w:rsid w:val="00664028"/>
    <w:rsid w:val="00667F60"/>
    <w:rsid w:val="0067033F"/>
    <w:rsid w:val="0067205F"/>
    <w:rsid w:val="00673309"/>
    <w:rsid w:val="0067410F"/>
    <w:rsid w:val="00693B16"/>
    <w:rsid w:val="00694C03"/>
    <w:rsid w:val="00695808"/>
    <w:rsid w:val="00695EED"/>
    <w:rsid w:val="006B0F48"/>
    <w:rsid w:val="006B46FB"/>
    <w:rsid w:val="006B5C8F"/>
    <w:rsid w:val="006B6029"/>
    <w:rsid w:val="006C089C"/>
    <w:rsid w:val="006C0F02"/>
    <w:rsid w:val="006C3F36"/>
    <w:rsid w:val="006C786C"/>
    <w:rsid w:val="006D1676"/>
    <w:rsid w:val="006D390F"/>
    <w:rsid w:val="006D7756"/>
    <w:rsid w:val="006E201B"/>
    <w:rsid w:val="006E21FB"/>
    <w:rsid w:val="006F17D9"/>
    <w:rsid w:val="006F2A07"/>
    <w:rsid w:val="0070185E"/>
    <w:rsid w:val="007056DA"/>
    <w:rsid w:val="0070599A"/>
    <w:rsid w:val="00706FEA"/>
    <w:rsid w:val="00707B6E"/>
    <w:rsid w:val="00712DFB"/>
    <w:rsid w:val="00721D2F"/>
    <w:rsid w:val="007227D6"/>
    <w:rsid w:val="00722D64"/>
    <w:rsid w:val="00727509"/>
    <w:rsid w:val="007322FF"/>
    <w:rsid w:val="00732ACB"/>
    <w:rsid w:val="00733A02"/>
    <w:rsid w:val="007424C0"/>
    <w:rsid w:val="0075012A"/>
    <w:rsid w:val="00750753"/>
    <w:rsid w:val="0075425C"/>
    <w:rsid w:val="0075606F"/>
    <w:rsid w:val="00762B3F"/>
    <w:rsid w:val="0076451F"/>
    <w:rsid w:val="0077097A"/>
    <w:rsid w:val="00771905"/>
    <w:rsid w:val="0077283F"/>
    <w:rsid w:val="0077752E"/>
    <w:rsid w:val="00780E7C"/>
    <w:rsid w:val="007917F8"/>
    <w:rsid w:val="00792342"/>
    <w:rsid w:val="007949BD"/>
    <w:rsid w:val="007977A8"/>
    <w:rsid w:val="007A1F9C"/>
    <w:rsid w:val="007A2A7C"/>
    <w:rsid w:val="007B3F9D"/>
    <w:rsid w:val="007B512A"/>
    <w:rsid w:val="007C0651"/>
    <w:rsid w:val="007C2097"/>
    <w:rsid w:val="007C5819"/>
    <w:rsid w:val="007C6504"/>
    <w:rsid w:val="007D0D08"/>
    <w:rsid w:val="007D2685"/>
    <w:rsid w:val="007D3EA0"/>
    <w:rsid w:val="007D54CF"/>
    <w:rsid w:val="007D6A07"/>
    <w:rsid w:val="007E0D89"/>
    <w:rsid w:val="007E11D0"/>
    <w:rsid w:val="007E7442"/>
    <w:rsid w:val="007F0781"/>
    <w:rsid w:val="007F07AF"/>
    <w:rsid w:val="007F6A8E"/>
    <w:rsid w:val="007F7259"/>
    <w:rsid w:val="007F794D"/>
    <w:rsid w:val="007F7E73"/>
    <w:rsid w:val="00800D25"/>
    <w:rsid w:val="00801889"/>
    <w:rsid w:val="008040A8"/>
    <w:rsid w:val="00813471"/>
    <w:rsid w:val="008137EC"/>
    <w:rsid w:val="008152E4"/>
    <w:rsid w:val="00820E63"/>
    <w:rsid w:val="008226ED"/>
    <w:rsid w:val="008259CC"/>
    <w:rsid w:val="008279FA"/>
    <w:rsid w:val="0083065B"/>
    <w:rsid w:val="00830699"/>
    <w:rsid w:val="00841BFB"/>
    <w:rsid w:val="0084246D"/>
    <w:rsid w:val="008560A4"/>
    <w:rsid w:val="008626E7"/>
    <w:rsid w:val="00863437"/>
    <w:rsid w:val="0086460D"/>
    <w:rsid w:val="00870EE7"/>
    <w:rsid w:val="00884DB9"/>
    <w:rsid w:val="00884E11"/>
    <w:rsid w:val="008863B9"/>
    <w:rsid w:val="008A2875"/>
    <w:rsid w:val="008A45A6"/>
    <w:rsid w:val="008A7F95"/>
    <w:rsid w:val="008B046D"/>
    <w:rsid w:val="008C0F30"/>
    <w:rsid w:val="008C5C2E"/>
    <w:rsid w:val="008D0197"/>
    <w:rsid w:val="008E64D5"/>
    <w:rsid w:val="008F11B9"/>
    <w:rsid w:val="008F35BA"/>
    <w:rsid w:val="008F5708"/>
    <w:rsid w:val="008F633F"/>
    <w:rsid w:val="008F686C"/>
    <w:rsid w:val="008F693B"/>
    <w:rsid w:val="0090028C"/>
    <w:rsid w:val="00904182"/>
    <w:rsid w:val="00904BE0"/>
    <w:rsid w:val="00911FB6"/>
    <w:rsid w:val="009148DE"/>
    <w:rsid w:val="00917EFE"/>
    <w:rsid w:val="00927326"/>
    <w:rsid w:val="0093222F"/>
    <w:rsid w:val="00932293"/>
    <w:rsid w:val="009406ED"/>
    <w:rsid w:val="00940C9D"/>
    <w:rsid w:val="00941E30"/>
    <w:rsid w:val="00944BC9"/>
    <w:rsid w:val="009503D9"/>
    <w:rsid w:val="00952487"/>
    <w:rsid w:val="00952FAD"/>
    <w:rsid w:val="00957EF9"/>
    <w:rsid w:val="00966B1B"/>
    <w:rsid w:val="009706B0"/>
    <w:rsid w:val="009777D9"/>
    <w:rsid w:val="009829AF"/>
    <w:rsid w:val="009831AE"/>
    <w:rsid w:val="00984C59"/>
    <w:rsid w:val="0098600B"/>
    <w:rsid w:val="00991A78"/>
    <w:rsid w:val="00991B88"/>
    <w:rsid w:val="00995656"/>
    <w:rsid w:val="00995918"/>
    <w:rsid w:val="009A1391"/>
    <w:rsid w:val="009A5753"/>
    <w:rsid w:val="009A579D"/>
    <w:rsid w:val="009A6604"/>
    <w:rsid w:val="009A6EA0"/>
    <w:rsid w:val="009C1287"/>
    <w:rsid w:val="009C5DC1"/>
    <w:rsid w:val="009D3516"/>
    <w:rsid w:val="009D4385"/>
    <w:rsid w:val="009D77BD"/>
    <w:rsid w:val="009E0837"/>
    <w:rsid w:val="009E3297"/>
    <w:rsid w:val="009E533B"/>
    <w:rsid w:val="009F3FC1"/>
    <w:rsid w:val="009F60E4"/>
    <w:rsid w:val="009F6751"/>
    <w:rsid w:val="009F6875"/>
    <w:rsid w:val="009F734F"/>
    <w:rsid w:val="00A027D4"/>
    <w:rsid w:val="00A0778A"/>
    <w:rsid w:val="00A14958"/>
    <w:rsid w:val="00A171FF"/>
    <w:rsid w:val="00A210E4"/>
    <w:rsid w:val="00A23125"/>
    <w:rsid w:val="00A24119"/>
    <w:rsid w:val="00A246B6"/>
    <w:rsid w:val="00A25D60"/>
    <w:rsid w:val="00A26A86"/>
    <w:rsid w:val="00A26B04"/>
    <w:rsid w:val="00A30C0C"/>
    <w:rsid w:val="00A45E4A"/>
    <w:rsid w:val="00A47E70"/>
    <w:rsid w:val="00A50CF0"/>
    <w:rsid w:val="00A519F5"/>
    <w:rsid w:val="00A54F0C"/>
    <w:rsid w:val="00A6793D"/>
    <w:rsid w:val="00A73183"/>
    <w:rsid w:val="00A7671C"/>
    <w:rsid w:val="00A81B60"/>
    <w:rsid w:val="00A856CE"/>
    <w:rsid w:val="00A91C6E"/>
    <w:rsid w:val="00A92A72"/>
    <w:rsid w:val="00A937DF"/>
    <w:rsid w:val="00A97E14"/>
    <w:rsid w:val="00A97FBD"/>
    <w:rsid w:val="00AA2CBC"/>
    <w:rsid w:val="00AA3294"/>
    <w:rsid w:val="00AB0BE3"/>
    <w:rsid w:val="00AC1806"/>
    <w:rsid w:val="00AC5820"/>
    <w:rsid w:val="00AC69B9"/>
    <w:rsid w:val="00AD196C"/>
    <w:rsid w:val="00AD1CD8"/>
    <w:rsid w:val="00AD3A4D"/>
    <w:rsid w:val="00AE0711"/>
    <w:rsid w:val="00AF1EED"/>
    <w:rsid w:val="00B00716"/>
    <w:rsid w:val="00B0365B"/>
    <w:rsid w:val="00B04FD3"/>
    <w:rsid w:val="00B13297"/>
    <w:rsid w:val="00B174C5"/>
    <w:rsid w:val="00B2167D"/>
    <w:rsid w:val="00B2405E"/>
    <w:rsid w:val="00B25878"/>
    <w:rsid w:val="00B258BB"/>
    <w:rsid w:val="00B3167C"/>
    <w:rsid w:val="00B31EEA"/>
    <w:rsid w:val="00B33EDF"/>
    <w:rsid w:val="00B355F3"/>
    <w:rsid w:val="00B36796"/>
    <w:rsid w:val="00B402E8"/>
    <w:rsid w:val="00B405E1"/>
    <w:rsid w:val="00B40D49"/>
    <w:rsid w:val="00B42205"/>
    <w:rsid w:val="00B4497A"/>
    <w:rsid w:val="00B6150A"/>
    <w:rsid w:val="00B632B3"/>
    <w:rsid w:val="00B66BE7"/>
    <w:rsid w:val="00B67B97"/>
    <w:rsid w:val="00B704EB"/>
    <w:rsid w:val="00B70E94"/>
    <w:rsid w:val="00B74A4F"/>
    <w:rsid w:val="00B74F51"/>
    <w:rsid w:val="00B76EA9"/>
    <w:rsid w:val="00B7738B"/>
    <w:rsid w:val="00B81C5A"/>
    <w:rsid w:val="00B869D3"/>
    <w:rsid w:val="00B94B28"/>
    <w:rsid w:val="00B95D72"/>
    <w:rsid w:val="00B96851"/>
    <w:rsid w:val="00B968C8"/>
    <w:rsid w:val="00B96DE1"/>
    <w:rsid w:val="00BA3341"/>
    <w:rsid w:val="00BA3EC5"/>
    <w:rsid w:val="00BA51D9"/>
    <w:rsid w:val="00BA5D50"/>
    <w:rsid w:val="00BB52E8"/>
    <w:rsid w:val="00BB5DFC"/>
    <w:rsid w:val="00BD279D"/>
    <w:rsid w:val="00BD2FB5"/>
    <w:rsid w:val="00BD2FC6"/>
    <w:rsid w:val="00BD5AB6"/>
    <w:rsid w:val="00BD6BB8"/>
    <w:rsid w:val="00BE2B88"/>
    <w:rsid w:val="00BE3329"/>
    <w:rsid w:val="00BE5471"/>
    <w:rsid w:val="00BE5C44"/>
    <w:rsid w:val="00BE7BCA"/>
    <w:rsid w:val="00BF0BF2"/>
    <w:rsid w:val="00BF28A2"/>
    <w:rsid w:val="00BF7831"/>
    <w:rsid w:val="00C02FAD"/>
    <w:rsid w:val="00C1035C"/>
    <w:rsid w:val="00C20910"/>
    <w:rsid w:val="00C23377"/>
    <w:rsid w:val="00C33EDB"/>
    <w:rsid w:val="00C3404F"/>
    <w:rsid w:val="00C37328"/>
    <w:rsid w:val="00C47F33"/>
    <w:rsid w:val="00C47FFA"/>
    <w:rsid w:val="00C50400"/>
    <w:rsid w:val="00C507DA"/>
    <w:rsid w:val="00C516F1"/>
    <w:rsid w:val="00C5263F"/>
    <w:rsid w:val="00C61CFA"/>
    <w:rsid w:val="00C66BA2"/>
    <w:rsid w:val="00C70195"/>
    <w:rsid w:val="00C95985"/>
    <w:rsid w:val="00CA0174"/>
    <w:rsid w:val="00CA3574"/>
    <w:rsid w:val="00CA441B"/>
    <w:rsid w:val="00CA6405"/>
    <w:rsid w:val="00CA6532"/>
    <w:rsid w:val="00CB45C3"/>
    <w:rsid w:val="00CC2416"/>
    <w:rsid w:val="00CC249E"/>
    <w:rsid w:val="00CC5026"/>
    <w:rsid w:val="00CC68D0"/>
    <w:rsid w:val="00CD0CBC"/>
    <w:rsid w:val="00CD1218"/>
    <w:rsid w:val="00CD1D8D"/>
    <w:rsid w:val="00CD2E85"/>
    <w:rsid w:val="00CD38A5"/>
    <w:rsid w:val="00CD62E4"/>
    <w:rsid w:val="00CE0A94"/>
    <w:rsid w:val="00CE0B95"/>
    <w:rsid w:val="00CE28BB"/>
    <w:rsid w:val="00CF3CD5"/>
    <w:rsid w:val="00D01079"/>
    <w:rsid w:val="00D01E18"/>
    <w:rsid w:val="00D03F9A"/>
    <w:rsid w:val="00D06D51"/>
    <w:rsid w:val="00D11179"/>
    <w:rsid w:val="00D11453"/>
    <w:rsid w:val="00D16758"/>
    <w:rsid w:val="00D17DCD"/>
    <w:rsid w:val="00D229CC"/>
    <w:rsid w:val="00D22FCA"/>
    <w:rsid w:val="00D23A30"/>
    <w:rsid w:val="00D24991"/>
    <w:rsid w:val="00D3104B"/>
    <w:rsid w:val="00D408AE"/>
    <w:rsid w:val="00D472A9"/>
    <w:rsid w:val="00D50255"/>
    <w:rsid w:val="00D517C9"/>
    <w:rsid w:val="00D5256B"/>
    <w:rsid w:val="00D525BE"/>
    <w:rsid w:val="00D542AA"/>
    <w:rsid w:val="00D628D2"/>
    <w:rsid w:val="00D63CD0"/>
    <w:rsid w:val="00D66520"/>
    <w:rsid w:val="00D67623"/>
    <w:rsid w:val="00D679C7"/>
    <w:rsid w:val="00D74D9F"/>
    <w:rsid w:val="00D80A1A"/>
    <w:rsid w:val="00D82F7E"/>
    <w:rsid w:val="00D85767"/>
    <w:rsid w:val="00D859A9"/>
    <w:rsid w:val="00D905CA"/>
    <w:rsid w:val="00D97809"/>
    <w:rsid w:val="00D9786C"/>
    <w:rsid w:val="00DA4A6F"/>
    <w:rsid w:val="00DA70E9"/>
    <w:rsid w:val="00DB469F"/>
    <w:rsid w:val="00DB4C72"/>
    <w:rsid w:val="00DB6710"/>
    <w:rsid w:val="00DC1894"/>
    <w:rsid w:val="00DC299A"/>
    <w:rsid w:val="00DC6416"/>
    <w:rsid w:val="00DD2BFA"/>
    <w:rsid w:val="00DD3F99"/>
    <w:rsid w:val="00DD5C5C"/>
    <w:rsid w:val="00DE34CF"/>
    <w:rsid w:val="00DE35F1"/>
    <w:rsid w:val="00DE46EC"/>
    <w:rsid w:val="00DE514D"/>
    <w:rsid w:val="00DE7260"/>
    <w:rsid w:val="00DF2220"/>
    <w:rsid w:val="00E009F5"/>
    <w:rsid w:val="00E03BFD"/>
    <w:rsid w:val="00E07143"/>
    <w:rsid w:val="00E13F3D"/>
    <w:rsid w:val="00E15F7F"/>
    <w:rsid w:val="00E170E5"/>
    <w:rsid w:val="00E25F9D"/>
    <w:rsid w:val="00E26711"/>
    <w:rsid w:val="00E346F8"/>
    <w:rsid w:val="00E34898"/>
    <w:rsid w:val="00E502B0"/>
    <w:rsid w:val="00E50B87"/>
    <w:rsid w:val="00E520C0"/>
    <w:rsid w:val="00E52CC7"/>
    <w:rsid w:val="00E5602A"/>
    <w:rsid w:val="00E620BB"/>
    <w:rsid w:val="00E76F3D"/>
    <w:rsid w:val="00E80098"/>
    <w:rsid w:val="00E86A06"/>
    <w:rsid w:val="00E873D5"/>
    <w:rsid w:val="00E87CC3"/>
    <w:rsid w:val="00E97555"/>
    <w:rsid w:val="00EB09AE"/>
    <w:rsid w:val="00EB09B7"/>
    <w:rsid w:val="00EB0BEE"/>
    <w:rsid w:val="00EB1689"/>
    <w:rsid w:val="00EB52B2"/>
    <w:rsid w:val="00EB6ED3"/>
    <w:rsid w:val="00EB7A42"/>
    <w:rsid w:val="00EB7C6E"/>
    <w:rsid w:val="00EC7CE8"/>
    <w:rsid w:val="00ED5F10"/>
    <w:rsid w:val="00EE2A20"/>
    <w:rsid w:val="00EE3CDD"/>
    <w:rsid w:val="00EE3D0F"/>
    <w:rsid w:val="00EE5242"/>
    <w:rsid w:val="00EE7D7C"/>
    <w:rsid w:val="00EF318C"/>
    <w:rsid w:val="00F01A4E"/>
    <w:rsid w:val="00F020EF"/>
    <w:rsid w:val="00F0409B"/>
    <w:rsid w:val="00F10DD1"/>
    <w:rsid w:val="00F10FD5"/>
    <w:rsid w:val="00F15B08"/>
    <w:rsid w:val="00F173C0"/>
    <w:rsid w:val="00F2051D"/>
    <w:rsid w:val="00F25D98"/>
    <w:rsid w:val="00F300FB"/>
    <w:rsid w:val="00F3237C"/>
    <w:rsid w:val="00F35626"/>
    <w:rsid w:val="00F377DB"/>
    <w:rsid w:val="00F37945"/>
    <w:rsid w:val="00F4024E"/>
    <w:rsid w:val="00F41373"/>
    <w:rsid w:val="00F42EE7"/>
    <w:rsid w:val="00F509A0"/>
    <w:rsid w:val="00F5645F"/>
    <w:rsid w:val="00F63DED"/>
    <w:rsid w:val="00F67CB8"/>
    <w:rsid w:val="00F70DAB"/>
    <w:rsid w:val="00F7702F"/>
    <w:rsid w:val="00F90DBE"/>
    <w:rsid w:val="00F9487C"/>
    <w:rsid w:val="00F95108"/>
    <w:rsid w:val="00F95229"/>
    <w:rsid w:val="00F96122"/>
    <w:rsid w:val="00FA1051"/>
    <w:rsid w:val="00FA2311"/>
    <w:rsid w:val="00FA56C1"/>
    <w:rsid w:val="00FA5792"/>
    <w:rsid w:val="00FB4199"/>
    <w:rsid w:val="00FB6386"/>
    <w:rsid w:val="00FB658A"/>
    <w:rsid w:val="00FB708D"/>
    <w:rsid w:val="00FC2549"/>
    <w:rsid w:val="00FC28E0"/>
    <w:rsid w:val="00FC4DE8"/>
    <w:rsid w:val="00FC58CA"/>
    <w:rsid w:val="00FC61F2"/>
    <w:rsid w:val="00FD059D"/>
    <w:rsid w:val="00FD6288"/>
    <w:rsid w:val="00FD6873"/>
    <w:rsid w:val="00FE265D"/>
    <w:rsid w:val="00FF3C92"/>
    <w:rsid w:val="00FF5D71"/>
    <w:rsid w:val="00FF799A"/>
    <w:rsid w:val="00FF7FA6"/>
    <w:rsid w:val="0143411D"/>
    <w:rsid w:val="02787FDC"/>
    <w:rsid w:val="02AF593E"/>
    <w:rsid w:val="033C2749"/>
    <w:rsid w:val="0469095A"/>
    <w:rsid w:val="0615106B"/>
    <w:rsid w:val="071B2024"/>
    <w:rsid w:val="0723042B"/>
    <w:rsid w:val="082D7414"/>
    <w:rsid w:val="08BE3832"/>
    <w:rsid w:val="08D63542"/>
    <w:rsid w:val="096D737D"/>
    <w:rsid w:val="09953DFD"/>
    <w:rsid w:val="0A4E6699"/>
    <w:rsid w:val="0AED43F8"/>
    <w:rsid w:val="0BE36AC5"/>
    <w:rsid w:val="0D927384"/>
    <w:rsid w:val="10355DB5"/>
    <w:rsid w:val="12EC10D2"/>
    <w:rsid w:val="147D4F85"/>
    <w:rsid w:val="151C6319"/>
    <w:rsid w:val="16FB05BF"/>
    <w:rsid w:val="17753811"/>
    <w:rsid w:val="196C1A7B"/>
    <w:rsid w:val="1A832DC4"/>
    <w:rsid w:val="1AF84A3D"/>
    <w:rsid w:val="1F225736"/>
    <w:rsid w:val="1F7D5D8C"/>
    <w:rsid w:val="1F8B05C1"/>
    <w:rsid w:val="20013B3E"/>
    <w:rsid w:val="21686A58"/>
    <w:rsid w:val="22C721B3"/>
    <w:rsid w:val="24344ABB"/>
    <w:rsid w:val="25C52D44"/>
    <w:rsid w:val="26702821"/>
    <w:rsid w:val="27276286"/>
    <w:rsid w:val="281625B8"/>
    <w:rsid w:val="294C12DF"/>
    <w:rsid w:val="2D274EB0"/>
    <w:rsid w:val="2D415B6B"/>
    <w:rsid w:val="2DA040E2"/>
    <w:rsid w:val="2FE5132E"/>
    <w:rsid w:val="33BD57B6"/>
    <w:rsid w:val="34581A3A"/>
    <w:rsid w:val="38B11B17"/>
    <w:rsid w:val="390D32E3"/>
    <w:rsid w:val="3A523FA5"/>
    <w:rsid w:val="3DBA04CA"/>
    <w:rsid w:val="3DEF2038"/>
    <w:rsid w:val="3F8C4AF7"/>
    <w:rsid w:val="41881063"/>
    <w:rsid w:val="43454B68"/>
    <w:rsid w:val="44104B39"/>
    <w:rsid w:val="44A533E1"/>
    <w:rsid w:val="44BE67CB"/>
    <w:rsid w:val="46143D29"/>
    <w:rsid w:val="46276BCE"/>
    <w:rsid w:val="46416193"/>
    <w:rsid w:val="467E1932"/>
    <w:rsid w:val="4715248A"/>
    <w:rsid w:val="47AE5221"/>
    <w:rsid w:val="498F7FC6"/>
    <w:rsid w:val="4A172FDA"/>
    <w:rsid w:val="4C5D7EF0"/>
    <w:rsid w:val="4CA25B26"/>
    <w:rsid w:val="4CF545D5"/>
    <w:rsid w:val="4CF84DEB"/>
    <w:rsid w:val="5032052A"/>
    <w:rsid w:val="50946EE4"/>
    <w:rsid w:val="51A40177"/>
    <w:rsid w:val="521900D0"/>
    <w:rsid w:val="535B0E1F"/>
    <w:rsid w:val="53D9512E"/>
    <w:rsid w:val="542F377D"/>
    <w:rsid w:val="545A13CC"/>
    <w:rsid w:val="547B4937"/>
    <w:rsid w:val="58891B58"/>
    <w:rsid w:val="5B2725BB"/>
    <w:rsid w:val="5B550779"/>
    <w:rsid w:val="5C7C3BF3"/>
    <w:rsid w:val="5C7F7717"/>
    <w:rsid w:val="5DD700EB"/>
    <w:rsid w:val="5E6D75E3"/>
    <w:rsid w:val="5FD55869"/>
    <w:rsid w:val="606B435B"/>
    <w:rsid w:val="60CB2FEC"/>
    <w:rsid w:val="60F07729"/>
    <w:rsid w:val="61D00AA8"/>
    <w:rsid w:val="61D93826"/>
    <w:rsid w:val="62F0585E"/>
    <w:rsid w:val="638D268A"/>
    <w:rsid w:val="66F210D3"/>
    <w:rsid w:val="67327992"/>
    <w:rsid w:val="6E5F024A"/>
    <w:rsid w:val="6E6160BC"/>
    <w:rsid w:val="6E8B1A4C"/>
    <w:rsid w:val="6ED65330"/>
    <w:rsid w:val="70184506"/>
    <w:rsid w:val="70953BA2"/>
    <w:rsid w:val="70AE24EE"/>
    <w:rsid w:val="71326088"/>
    <w:rsid w:val="726F5F9C"/>
    <w:rsid w:val="72777319"/>
    <w:rsid w:val="737027D9"/>
    <w:rsid w:val="74F576AE"/>
    <w:rsid w:val="758B35E9"/>
    <w:rsid w:val="76017F2D"/>
    <w:rsid w:val="77807DB8"/>
    <w:rsid w:val="78AE3E6A"/>
    <w:rsid w:val="79722FE5"/>
    <w:rsid w:val="797B0771"/>
    <w:rsid w:val="7A18047E"/>
    <w:rsid w:val="7AEF7CF6"/>
    <w:rsid w:val="7B372318"/>
    <w:rsid w:val="7BD97DC5"/>
    <w:rsid w:val="7DF72A4C"/>
    <w:rsid w:val="7E2A41CD"/>
    <w:rsid w:val="7F530C7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C34956"/>
  <w15:docId w15:val="{B1F8E98E-3AE2-4EBB-A26D-0397F115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0"/>
    <w:semiHidden/>
    <w:qFormat/>
    <w:rPr>
      <w:rFonts w:ascii="Tahoma" w:hAnsi="Tahoma" w:cs="Tahoma"/>
      <w:sz w:val="16"/>
      <w:szCs w:val="16"/>
    </w:rPr>
  </w:style>
  <w:style w:type="paragraph" w:styleId="a9">
    <w:name w:val="footer"/>
    <w:basedOn w:val="aa"/>
    <w:link w:val="Char1"/>
    <w:qFormat/>
    <w:pPr>
      <w:jc w:val="center"/>
    </w:pPr>
    <w:rPr>
      <w:i/>
    </w:rPr>
  </w:style>
  <w:style w:type="paragraph" w:styleId="aa">
    <w:name w:val="header"/>
    <w:link w:val="Char2"/>
    <w:qFormat/>
    <w:pPr>
      <w:widowControl w:val="0"/>
      <w:spacing w:after="160" w:line="259" w:lineRule="auto"/>
    </w:pPr>
    <w:rPr>
      <w:rFonts w:ascii="Arial" w:hAnsi="Arial"/>
      <w:b/>
      <w:sz w:val="18"/>
      <w:lang w:val="en-GB" w:eastAsia="en-US"/>
    </w:rPr>
  </w:style>
  <w:style w:type="paragraph" w:styleId="ab">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link w:val="Char4"/>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qFormat/>
    <w:rPr>
      <w:sz w:val="16"/>
    </w:rPr>
  </w:style>
  <w:style w:type="character" w:styleId="af0">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Doc-text2">
    <w:name w:val="Doc-text2"/>
    <w:basedOn w:val="a"/>
    <w:qFormat/>
    <w:pPr>
      <w:tabs>
        <w:tab w:val="left" w:pos="1622"/>
      </w:tabs>
      <w:spacing w:after="0"/>
      <w:ind w:left="1622" w:hanging="363"/>
    </w:pPr>
    <w:rPr>
      <w:rFonts w:ascii="Arial" w:eastAsia="MS Mincho"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2">
    <w:name w:val="正文1"/>
    <w:qFormat/>
    <w:pPr>
      <w:overflowPunct w:val="0"/>
      <w:autoSpaceDE w:val="0"/>
      <w:autoSpaceDN w:val="0"/>
      <w:adjustRightInd w:val="0"/>
      <w:spacing w:before="100" w:beforeAutospacing="1" w:after="180" w:line="259" w:lineRule="auto"/>
      <w:textAlignment w:val="baseline"/>
    </w:pPr>
    <w:rPr>
      <w:rFonts w:ascii="Times New Roman" w:hAnsi="Times New Roman"/>
      <w:sz w:val="24"/>
      <w:szCs w:val="24"/>
    </w:rPr>
  </w:style>
  <w:style w:type="character" w:customStyle="1" w:styleId="TFChar">
    <w:name w:val="TF Char"/>
    <w:link w:val="TF"/>
    <w:qFormat/>
    <w:rPr>
      <w:rFonts w:ascii="Arial" w:hAnsi="Arial"/>
      <w:b/>
      <w:lang w:val="en-GB" w:eastAsia="en-US"/>
    </w:rPr>
  </w:style>
  <w:style w:type="paragraph" w:customStyle="1" w:styleId="25">
    <w:name w:val="正文2"/>
    <w:qFormat/>
    <w:pPr>
      <w:spacing w:before="100" w:beforeAutospacing="1" w:after="180" w:line="259" w:lineRule="auto"/>
    </w:pPr>
    <w:rPr>
      <w:rFonts w:ascii="Times New Roman" w:hAnsi="Times New Roman"/>
      <w:sz w:val="24"/>
      <w:szCs w:val="24"/>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eastAsia="Times New Roman"/>
      <w:lang w:val="zh-CN" w:eastAsia="ja-JP"/>
    </w:rPr>
  </w:style>
  <w:style w:type="character" w:customStyle="1" w:styleId="B6Char">
    <w:name w:val="B6 Char"/>
    <w:link w:val="B6"/>
    <w:qFormat/>
    <w:rPr>
      <w:rFonts w:ascii="Times New Roman" w:eastAsia="Times New Roman" w:hAnsi="Times New Roman"/>
      <w:lang w:val="zh-CN" w:eastAsia="ja-JP"/>
    </w:rPr>
  </w:style>
  <w:style w:type="numbering" w:customStyle="1" w:styleId="NoList1">
    <w:name w:val="No List1"/>
    <w:next w:val="a2"/>
    <w:uiPriority w:val="99"/>
    <w:semiHidden/>
    <w:unhideWhenUsed/>
    <w:rsid w:val="00B95D72"/>
  </w:style>
  <w:style w:type="character" w:customStyle="1" w:styleId="3Char">
    <w:name w:val="标题 3 Char"/>
    <w:link w:val="3"/>
    <w:rsid w:val="00B95D72"/>
    <w:rPr>
      <w:rFonts w:ascii="Arial" w:hAnsi="Arial"/>
      <w:sz w:val="28"/>
      <w:lang w:val="en-GB" w:eastAsia="en-US"/>
    </w:rPr>
  </w:style>
  <w:style w:type="character" w:customStyle="1" w:styleId="4Char">
    <w:name w:val="标题 4 Char"/>
    <w:link w:val="4"/>
    <w:qFormat/>
    <w:locked/>
    <w:rsid w:val="00B95D72"/>
    <w:rPr>
      <w:rFonts w:ascii="Arial" w:hAnsi="Arial"/>
      <w:sz w:val="24"/>
      <w:lang w:val="en-GB" w:eastAsia="en-US"/>
    </w:rPr>
  </w:style>
  <w:style w:type="character" w:customStyle="1" w:styleId="9Char">
    <w:name w:val="标题 9 Char"/>
    <w:link w:val="9"/>
    <w:rsid w:val="00B95D72"/>
    <w:rPr>
      <w:rFonts w:ascii="Arial" w:hAnsi="Arial"/>
      <w:sz w:val="36"/>
      <w:lang w:val="en-GB" w:eastAsia="en-US"/>
    </w:rPr>
  </w:style>
  <w:style w:type="character" w:customStyle="1" w:styleId="NOChar">
    <w:name w:val="NO Char"/>
    <w:link w:val="NO"/>
    <w:qFormat/>
    <w:rsid w:val="00B95D72"/>
    <w:rPr>
      <w:rFonts w:ascii="Times New Roman" w:hAnsi="Times New Roman"/>
      <w:lang w:val="en-GB" w:eastAsia="en-US"/>
    </w:rPr>
  </w:style>
  <w:style w:type="character" w:customStyle="1" w:styleId="EditorsNoteChar">
    <w:name w:val="Editor's Note Char"/>
    <w:aliases w:val="EN Char"/>
    <w:link w:val="EditorsNote"/>
    <w:qFormat/>
    <w:rsid w:val="00B95D72"/>
    <w:rPr>
      <w:rFonts w:ascii="Times New Roman" w:hAnsi="Times New Roman"/>
      <w:color w:val="FF0000"/>
      <w:lang w:val="en-GB" w:eastAsia="en-US"/>
    </w:rPr>
  </w:style>
  <w:style w:type="paragraph" w:customStyle="1" w:styleId="B8">
    <w:name w:val="B8"/>
    <w:basedOn w:val="B7"/>
    <w:link w:val="B8Char"/>
    <w:qFormat/>
    <w:rsid w:val="00B95D72"/>
    <w:pPr>
      <w:ind w:left="2552"/>
    </w:pPr>
    <w:rPr>
      <w:lang w:val="x-none" w:eastAsia="x-none"/>
    </w:rPr>
  </w:style>
  <w:style w:type="paragraph" w:customStyle="1" w:styleId="B7">
    <w:name w:val="B7"/>
    <w:basedOn w:val="B6"/>
    <w:link w:val="B7Char"/>
    <w:qFormat/>
    <w:rsid w:val="00B95D72"/>
    <w:pPr>
      <w:ind w:left="2269"/>
    </w:pPr>
    <w:rPr>
      <w:rFonts w:eastAsia="MS Mincho"/>
      <w:lang w:val="en-GB"/>
    </w:rPr>
  </w:style>
  <w:style w:type="character" w:customStyle="1" w:styleId="B7Char">
    <w:name w:val="B7 Char"/>
    <w:link w:val="B7"/>
    <w:qFormat/>
    <w:rsid w:val="00B95D72"/>
    <w:rPr>
      <w:rFonts w:ascii="Times New Roman" w:eastAsia="MS Mincho" w:hAnsi="Times New Roman"/>
      <w:lang w:val="en-GB" w:eastAsia="ja-JP"/>
    </w:rPr>
  </w:style>
  <w:style w:type="character" w:customStyle="1" w:styleId="B8Char">
    <w:name w:val="B8 Char"/>
    <w:link w:val="B8"/>
    <w:rsid w:val="00B95D72"/>
    <w:rPr>
      <w:rFonts w:ascii="Times New Roman" w:eastAsia="MS Mincho" w:hAnsi="Times New Roman"/>
      <w:lang w:val="x-none" w:eastAsia="x-none"/>
    </w:rPr>
  </w:style>
  <w:style w:type="character" w:customStyle="1" w:styleId="Char3">
    <w:name w:val="脚注文本 Char"/>
    <w:basedOn w:val="a0"/>
    <w:link w:val="ab"/>
    <w:rsid w:val="00B95D72"/>
    <w:rPr>
      <w:rFonts w:ascii="Times New Roman" w:hAnsi="Times New Roman"/>
      <w:sz w:val="16"/>
      <w:lang w:val="en-GB" w:eastAsia="en-US"/>
    </w:rPr>
  </w:style>
  <w:style w:type="paragraph" w:styleId="af1">
    <w:name w:val="Revision"/>
    <w:hidden/>
    <w:uiPriority w:val="99"/>
    <w:semiHidden/>
    <w:rsid w:val="00B95D72"/>
    <w:rPr>
      <w:rFonts w:ascii="Times New Roman" w:eastAsia="MS Mincho" w:hAnsi="Times New Roman"/>
      <w:lang w:val="en-GB" w:eastAsia="en-US"/>
    </w:rPr>
  </w:style>
  <w:style w:type="character" w:customStyle="1" w:styleId="Char0">
    <w:name w:val="批注框文本 Char"/>
    <w:basedOn w:val="a0"/>
    <w:link w:val="a8"/>
    <w:semiHidden/>
    <w:rsid w:val="00B95D72"/>
    <w:rPr>
      <w:rFonts w:ascii="Tahoma" w:hAnsi="Tahoma" w:cs="Tahoma"/>
      <w:sz w:val="16"/>
      <w:szCs w:val="16"/>
      <w:lang w:val="en-GB" w:eastAsia="en-US"/>
    </w:rPr>
  </w:style>
  <w:style w:type="character" w:customStyle="1" w:styleId="EXChar">
    <w:name w:val="EX Char"/>
    <w:link w:val="EX"/>
    <w:qFormat/>
    <w:locked/>
    <w:rsid w:val="00B95D72"/>
    <w:rPr>
      <w:rFonts w:ascii="Times New Roman" w:hAnsi="Times New Roman"/>
      <w:lang w:val="en-GB" w:eastAsia="en-US"/>
    </w:rPr>
  </w:style>
  <w:style w:type="character" w:customStyle="1" w:styleId="5Char">
    <w:name w:val="标题 5 Char"/>
    <w:link w:val="5"/>
    <w:rsid w:val="00B95D72"/>
    <w:rPr>
      <w:rFonts w:ascii="Arial" w:hAnsi="Arial"/>
      <w:sz w:val="22"/>
      <w:lang w:val="en-GB" w:eastAsia="en-US"/>
    </w:rPr>
  </w:style>
  <w:style w:type="character" w:customStyle="1" w:styleId="Char1">
    <w:name w:val="页脚 Char"/>
    <w:link w:val="a9"/>
    <w:qFormat/>
    <w:rsid w:val="00B95D72"/>
    <w:rPr>
      <w:rFonts w:ascii="Arial" w:hAnsi="Arial"/>
      <w:b/>
      <w:i/>
      <w:sz w:val="18"/>
      <w:lang w:val="en-GB" w:eastAsia="en-US"/>
    </w:rPr>
  </w:style>
  <w:style w:type="paragraph" w:styleId="af2">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5"/>
    <w:uiPriority w:val="34"/>
    <w:qFormat/>
    <w:rsid w:val="00B95D72"/>
    <w:pPr>
      <w:spacing w:line="240" w:lineRule="auto"/>
      <w:ind w:left="720"/>
      <w:contextualSpacing/>
    </w:pPr>
    <w:rPr>
      <w:rFonts w:eastAsia="Times New Roman"/>
    </w:rPr>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2"/>
    <w:uiPriority w:val="34"/>
    <w:qFormat/>
    <w:locked/>
    <w:rsid w:val="00B95D72"/>
    <w:rPr>
      <w:rFonts w:ascii="Times New Roman" w:eastAsia="Times New Roman" w:hAnsi="Times New Roman"/>
      <w:lang w:val="en-GB" w:eastAsia="en-US"/>
    </w:rPr>
  </w:style>
  <w:style w:type="character" w:customStyle="1" w:styleId="B1Zchn">
    <w:name w:val="B1 Zchn"/>
    <w:rsid w:val="00B95D72"/>
    <w:rPr>
      <w:rFonts w:ascii="Times New Roman" w:hAnsi="Times New Roman"/>
      <w:lang w:val="en-GB" w:eastAsia="en-US"/>
    </w:rPr>
  </w:style>
  <w:style w:type="character" w:customStyle="1" w:styleId="B1Char">
    <w:name w:val="B1 Char"/>
    <w:qFormat/>
    <w:locked/>
    <w:rsid w:val="00B95D72"/>
    <w:rPr>
      <w:rFonts w:ascii="Times New Roman" w:hAnsi="Times New Roman"/>
      <w:lang w:val="en-GB" w:eastAsia="en-US"/>
    </w:rPr>
  </w:style>
  <w:style w:type="character" w:customStyle="1" w:styleId="Char2">
    <w:name w:val="页眉 Char"/>
    <w:link w:val="aa"/>
    <w:qFormat/>
    <w:rsid w:val="00B95D72"/>
    <w:rPr>
      <w:rFonts w:ascii="Arial" w:hAnsi="Arial"/>
      <w:b/>
      <w:sz w:val="18"/>
      <w:lang w:val="en-GB" w:eastAsia="en-US"/>
    </w:rPr>
  </w:style>
  <w:style w:type="character" w:customStyle="1" w:styleId="TALChar">
    <w:name w:val="TAL Char"/>
    <w:qFormat/>
    <w:locked/>
    <w:rsid w:val="00B95D72"/>
    <w:rPr>
      <w:rFonts w:ascii="Arial" w:hAnsi="Arial"/>
      <w:sz w:val="18"/>
      <w:lang w:val="en-GB" w:eastAsia="en-US"/>
    </w:rPr>
  </w:style>
  <w:style w:type="character" w:customStyle="1" w:styleId="B3Char">
    <w:name w:val="B3 Char"/>
    <w:rsid w:val="00B95D72"/>
    <w:rPr>
      <w:rFonts w:ascii="Times New Roman" w:hAnsi="Times New Roman"/>
      <w:lang w:val="en-GB" w:eastAsia="en-US"/>
    </w:rPr>
  </w:style>
  <w:style w:type="numbering" w:customStyle="1" w:styleId="13">
    <w:name w:val="无列表1"/>
    <w:next w:val="a2"/>
    <w:uiPriority w:val="99"/>
    <w:semiHidden/>
    <w:unhideWhenUsed/>
    <w:rsid w:val="003264E1"/>
  </w:style>
  <w:style w:type="character" w:customStyle="1" w:styleId="Char">
    <w:name w:val="批注文字 Char"/>
    <w:basedOn w:val="a0"/>
    <w:link w:val="a7"/>
    <w:uiPriority w:val="99"/>
    <w:rsid w:val="003264E1"/>
    <w:rPr>
      <w:rFonts w:ascii="Times New Roman" w:hAnsi="Times New Roman"/>
      <w:lang w:val="en-GB" w:eastAsia="en-US"/>
    </w:rPr>
  </w:style>
  <w:style w:type="character" w:customStyle="1" w:styleId="Char4">
    <w:name w:val="批注主题 Char"/>
    <w:basedOn w:val="Char"/>
    <w:link w:val="ac"/>
    <w:semiHidden/>
    <w:rsid w:val="003264E1"/>
    <w:rPr>
      <w:rFonts w:ascii="Times New Roman" w:hAnsi="Times New Roman"/>
      <w:b/>
      <w:bCs/>
      <w:lang w:val="en-GB" w:eastAsia="en-US"/>
    </w:rPr>
  </w:style>
  <w:style w:type="numbering" w:customStyle="1" w:styleId="26">
    <w:name w:val="无列表2"/>
    <w:next w:val="a2"/>
    <w:uiPriority w:val="99"/>
    <w:semiHidden/>
    <w:unhideWhenUsed/>
    <w:rsid w:val="00340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image" Target="cid:image020.png@01D1F4C1.16D3F4B0" TargetMode="Externa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065F44-7FE7-4950-87E2-F3436B8C6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4228</Words>
  <Characters>24103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ZTE(Yuan)</cp:lastModifiedBy>
  <cp:revision>29</cp:revision>
  <cp:lastPrinted>2411-12-31T15:59:00Z</cp:lastPrinted>
  <dcterms:created xsi:type="dcterms:W3CDTF">2021-11-10T15:09:00Z</dcterms:created>
  <dcterms:modified xsi:type="dcterms:W3CDTF">2021-11-12T10:31:00Z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1636610128</vt:lpwstr>
  </property>
</Properties>
</file>