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9E4E" w14:textId="15393B44" w:rsidR="00C50400" w:rsidRDefault="007949BD">
      <w:pPr>
        <w:pStyle w:val="CRCoverPage"/>
        <w:tabs>
          <w:tab w:val="right" w:pos="9639"/>
        </w:tabs>
        <w:spacing w:after="0"/>
        <w:rPr>
          <w:b/>
          <w:i/>
          <w:sz w:val="28"/>
        </w:rPr>
      </w:pPr>
      <w:r>
        <w:rPr>
          <w:b/>
          <w:sz w:val="24"/>
        </w:rPr>
        <w:t>3GPP TSG-RAN WG2</w:t>
      </w:r>
      <w:r>
        <w:t xml:space="preserve"> </w:t>
      </w:r>
      <w:r>
        <w:rPr>
          <w:b/>
          <w:sz w:val="24"/>
        </w:rPr>
        <w:t>Meeting #11</w:t>
      </w:r>
      <w:r w:rsidR="00957EF9">
        <w:rPr>
          <w:b/>
          <w:sz w:val="24"/>
          <w:lang w:eastAsia="zh-CN"/>
        </w:rPr>
        <w:t>6</w:t>
      </w:r>
      <w:r>
        <w:rPr>
          <w:b/>
          <w:sz w:val="24"/>
          <w:lang w:eastAsia="zh-CN"/>
        </w:rPr>
        <w:t>-e</w:t>
      </w:r>
      <w:r>
        <w:rPr>
          <w:b/>
          <w:i/>
          <w:sz w:val="28"/>
        </w:rPr>
        <w:tab/>
      </w:r>
      <w:r w:rsidR="005715AC" w:rsidRPr="005715AC">
        <w:rPr>
          <w:b/>
          <w:i/>
          <w:sz w:val="24"/>
          <w:szCs w:val="24"/>
        </w:rPr>
        <w:t>R2-21</w:t>
      </w:r>
      <w:r w:rsidR="00957EF9">
        <w:rPr>
          <w:b/>
          <w:i/>
          <w:sz w:val="24"/>
          <w:szCs w:val="24"/>
        </w:rPr>
        <w:t>xxxxx</w:t>
      </w:r>
    </w:p>
    <w:p w14:paraId="00F2CFE3" w14:textId="479FE47D" w:rsidR="00C50400" w:rsidRDefault="00944BC9">
      <w:pPr>
        <w:pStyle w:val="CRCoverPage"/>
        <w:outlineLvl w:val="0"/>
        <w:rPr>
          <w:b/>
          <w:sz w:val="24"/>
        </w:rPr>
      </w:pPr>
      <w:r w:rsidRPr="00F918D7">
        <w:rPr>
          <w:b/>
          <w:sz w:val="24"/>
        </w:rPr>
        <w:t xml:space="preserve">Electronic, </w:t>
      </w:r>
      <w:r w:rsidR="00957EF9">
        <w:rPr>
          <w:b/>
          <w:sz w:val="24"/>
        </w:rPr>
        <w:t>1st - 12</w:t>
      </w:r>
      <w:r w:rsidRPr="00F918D7">
        <w:rPr>
          <w:b/>
          <w:sz w:val="24"/>
        </w:rPr>
        <w:t xml:space="preserve">th </w:t>
      </w:r>
      <w:r w:rsidR="00957EF9">
        <w:rPr>
          <w:b/>
          <w:sz w:val="24"/>
        </w:rPr>
        <w:t>November</w:t>
      </w:r>
      <w:r w:rsidRPr="00F918D7">
        <w:rPr>
          <w:b/>
          <w:sz w:val="24"/>
        </w:rPr>
        <w:t xml:space="preserve"> 2021</w:t>
      </w:r>
      <w:r>
        <w:rPr>
          <w:b/>
          <w:sz w:val="24"/>
        </w:rPr>
        <w:t xml:space="preserve">   </w:t>
      </w:r>
      <w:r w:rsidR="007949BD">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0400" w14:paraId="59EB1254" w14:textId="77777777">
        <w:tc>
          <w:tcPr>
            <w:tcW w:w="9641" w:type="dxa"/>
            <w:gridSpan w:val="9"/>
            <w:tcBorders>
              <w:top w:val="single" w:sz="4" w:space="0" w:color="auto"/>
              <w:left w:val="single" w:sz="4" w:space="0" w:color="auto"/>
              <w:right w:val="single" w:sz="4" w:space="0" w:color="auto"/>
            </w:tcBorders>
          </w:tcPr>
          <w:p w14:paraId="7E1DD7C1" w14:textId="77777777" w:rsidR="00C50400" w:rsidRDefault="007949BD">
            <w:pPr>
              <w:pStyle w:val="CRCoverPage"/>
              <w:spacing w:after="0"/>
              <w:jc w:val="right"/>
              <w:rPr>
                <w:i/>
              </w:rPr>
            </w:pPr>
            <w:r>
              <w:rPr>
                <w:i/>
                <w:sz w:val="14"/>
              </w:rPr>
              <w:t>CR-Form-v12.0</w:t>
            </w:r>
          </w:p>
        </w:tc>
      </w:tr>
      <w:tr w:rsidR="00C50400" w14:paraId="525C927B" w14:textId="77777777">
        <w:tc>
          <w:tcPr>
            <w:tcW w:w="9641" w:type="dxa"/>
            <w:gridSpan w:val="9"/>
            <w:tcBorders>
              <w:left w:val="single" w:sz="4" w:space="0" w:color="auto"/>
              <w:right w:val="single" w:sz="4" w:space="0" w:color="auto"/>
            </w:tcBorders>
          </w:tcPr>
          <w:p w14:paraId="2A2B18A1" w14:textId="77777777" w:rsidR="00C50400" w:rsidRDefault="007949BD">
            <w:pPr>
              <w:pStyle w:val="CRCoverPage"/>
              <w:spacing w:after="0"/>
              <w:jc w:val="center"/>
            </w:pPr>
            <w:r>
              <w:rPr>
                <w:b/>
                <w:sz w:val="32"/>
              </w:rPr>
              <w:t>CHANGE REQUEST</w:t>
            </w:r>
          </w:p>
        </w:tc>
      </w:tr>
      <w:tr w:rsidR="00C50400" w14:paraId="0E0AC94C" w14:textId="77777777">
        <w:tc>
          <w:tcPr>
            <w:tcW w:w="9641" w:type="dxa"/>
            <w:gridSpan w:val="9"/>
            <w:tcBorders>
              <w:left w:val="single" w:sz="4" w:space="0" w:color="auto"/>
              <w:right w:val="single" w:sz="4" w:space="0" w:color="auto"/>
            </w:tcBorders>
          </w:tcPr>
          <w:p w14:paraId="446C6927" w14:textId="77777777" w:rsidR="00C50400" w:rsidRDefault="00C50400">
            <w:pPr>
              <w:pStyle w:val="CRCoverPage"/>
              <w:spacing w:after="0"/>
              <w:rPr>
                <w:sz w:val="8"/>
                <w:szCs w:val="8"/>
              </w:rPr>
            </w:pPr>
          </w:p>
        </w:tc>
      </w:tr>
      <w:tr w:rsidR="00C50400" w14:paraId="75BC80B0" w14:textId="77777777">
        <w:tc>
          <w:tcPr>
            <w:tcW w:w="142" w:type="dxa"/>
            <w:tcBorders>
              <w:left w:val="single" w:sz="4" w:space="0" w:color="auto"/>
            </w:tcBorders>
          </w:tcPr>
          <w:p w14:paraId="4ED93111" w14:textId="77777777" w:rsidR="00C50400" w:rsidRDefault="00C50400">
            <w:pPr>
              <w:pStyle w:val="CRCoverPage"/>
              <w:spacing w:after="0"/>
              <w:jc w:val="right"/>
            </w:pPr>
          </w:p>
        </w:tc>
        <w:tc>
          <w:tcPr>
            <w:tcW w:w="1559" w:type="dxa"/>
            <w:shd w:val="pct30" w:color="FFFF00" w:fill="auto"/>
          </w:tcPr>
          <w:p w14:paraId="7D3C2573" w14:textId="77777777" w:rsidR="00C50400" w:rsidRDefault="007949BD">
            <w:pPr>
              <w:pStyle w:val="CRCoverPage"/>
              <w:spacing w:after="0"/>
              <w:ind w:right="281"/>
              <w:jc w:val="right"/>
              <w:rPr>
                <w:b/>
                <w:sz w:val="28"/>
                <w:lang w:val="en-US" w:eastAsia="zh-CN"/>
              </w:rPr>
            </w:pPr>
            <w:r>
              <w:rPr>
                <w:b/>
                <w:sz w:val="28"/>
              </w:rPr>
              <w:t>3</w:t>
            </w:r>
            <w:r>
              <w:rPr>
                <w:rFonts w:hint="eastAsia"/>
                <w:b/>
                <w:sz w:val="28"/>
                <w:lang w:val="en-US" w:eastAsia="zh-CN"/>
              </w:rPr>
              <w:t>6</w:t>
            </w:r>
            <w:r>
              <w:rPr>
                <w:b/>
                <w:sz w:val="28"/>
              </w:rPr>
              <w:t>.3</w:t>
            </w:r>
            <w:r>
              <w:rPr>
                <w:rFonts w:hint="eastAsia"/>
                <w:b/>
                <w:sz w:val="28"/>
                <w:lang w:val="en-US" w:eastAsia="zh-CN"/>
              </w:rPr>
              <w:t>31</w:t>
            </w:r>
          </w:p>
        </w:tc>
        <w:tc>
          <w:tcPr>
            <w:tcW w:w="709" w:type="dxa"/>
          </w:tcPr>
          <w:p w14:paraId="0775A989" w14:textId="77777777" w:rsidR="00C50400" w:rsidRDefault="007949BD">
            <w:pPr>
              <w:pStyle w:val="CRCoverPage"/>
              <w:spacing w:after="0"/>
              <w:jc w:val="center"/>
            </w:pPr>
            <w:r>
              <w:rPr>
                <w:b/>
                <w:sz w:val="28"/>
              </w:rPr>
              <w:t>CR</w:t>
            </w:r>
          </w:p>
        </w:tc>
        <w:tc>
          <w:tcPr>
            <w:tcW w:w="1276" w:type="dxa"/>
            <w:shd w:val="pct30" w:color="FFFF00" w:fill="auto"/>
          </w:tcPr>
          <w:p w14:paraId="47F5B0E1" w14:textId="6BF7A414" w:rsidR="00C50400" w:rsidRDefault="00BE2B88" w:rsidP="008137EC">
            <w:pPr>
              <w:pStyle w:val="CRCoverPage"/>
              <w:spacing w:after="0"/>
              <w:jc w:val="center"/>
              <w:rPr>
                <w:b/>
                <w:sz w:val="28"/>
              </w:rPr>
            </w:pPr>
            <w:r w:rsidRPr="00BE2B88">
              <w:rPr>
                <w:b/>
                <w:sz w:val="28"/>
                <w:lang w:eastAsia="zh-CN"/>
              </w:rPr>
              <w:t>4749</w:t>
            </w:r>
          </w:p>
        </w:tc>
        <w:tc>
          <w:tcPr>
            <w:tcW w:w="709" w:type="dxa"/>
          </w:tcPr>
          <w:p w14:paraId="378F85D9" w14:textId="77777777" w:rsidR="00C50400" w:rsidRDefault="007949BD">
            <w:pPr>
              <w:pStyle w:val="CRCoverPage"/>
              <w:tabs>
                <w:tab w:val="right" w:pos="625"/>
              </w:tabs>
              <w:spacing w:after="0"/>
              <w:jc w:val="center"/>
            </w:pPr>
            <w:r>
              <w:rPr>
                <w:b/>
                <w:bCs/>
                <w:sz w:val="28"/>
              </w:rPr>
              <w:t>rev</w:t>
            </w:r>
          </w:p>
        </w:tc>
        <w:tc>
          <w:tcPr>
            <w:tcW w:w="992" w:type="dxa"/>
            <w:shd w:val="pct30" w:color="FFFF00" w:fill="auto"/>
          </w:tcPr>
          <w:p w14:paraId="180EB512" w14:textId="41E53B74" w:rsidR="00C50400" w:rsidRDefault="00BE2B88">
            <w:pPr>
              <w:pStyle w:val="CRCoverPage"/>
              <w:spacing w:after="0"/>
              <w:jc w:val="center"/>
              <w:rPr>
                <w:b/>
              </w:rPr>
            </w:pPr>
            <w:r>
              <w:rPr>
                <w:b/>
                <w:sz w:val="28"/>
                <w:lang w:eastAsia="zh-CN"/>
              </w:rPr>
              <w:t>1</w:t>
            </w:r>
          </w:p>
        </w:tc>
        <w:tc>
          <w:tcPr>
            <w:tcW w:w="2410" w:type="dxa"/>
          </w:tcPr>
          <w:p w14:paraId="074521D9" w14:textId="77777777" w:rsidR="00C50400" w:rsidRDefault="007949BD">
            <w:pPr>
              <w:pStyle w:val="CRCoverPage"/>
              <w:tabs>
                <w:tab w:val="right" w:pos="1825"/>
              </w:tabs>
              <w:spacing w:after="0"/>
              <w:jc w:val="center"/>
            </w:pPr>
            <w:r>
              <w:rPr>
                <w:b/>
                <w:sz w:val="28"/>
                <w:szCs w:val="28"/>
              </w:rPr>
              <w:t>Current version:</w:t>
            </w:r>
          </w:p>
        </w:tc>
        <w:tc>
          <w:tcPr>
            <w:tcW w:w="1701" w:type="dxa"/>
            <w:shd w:val="pct30" w:color="FFFF00" w:fill="auto"/>
          </w:tcPr>
          <w:p w14:paraId="02303F0D" w14:textId="1E62D5FD" w:rsidR="00C50400" w:rsidRDefault="000A453F" w:rsidP="00957EF9">
            <w:pPr>
              <w:pStyle w:val="CRCoverPage"/>
              <w:spacing w:after="0"/>
              <w:jc w:val="center"/>
              <w:rPr>
                <w:sz w:val="28"/>
              </w:rPr>
            </w:pPr>
            <w:r>
              <w:rPr>
                <w:rFonts w:hint="eastAsia"/>
                <w:b/>
                <w:sz w:val="28"/>
                <w:lang w:val="en-US" w:eastAsia="zh-CN"/>
              </w:rPr>
              <w:t>16</w:t>
            </w:r>
            <w:r w:rsidR="007949BD">
              <w:rPr>
                <w:b/>
                <w:sz w:val="28"/>
              </w:rPr>
              <w:t>.</w:t>
            </w:r>
            <w:r w:rsidR="00957EF9">
              <w:rPr>
                <w:b/>
                <w:sz w:val="28"/>
                <w:lang w:val="en-US" w:eastAsia="zh-CN"/>
              </w:rPr>
              <w:t>6</w:t>
            </w:r>
            <w:r w:rsidR="007949BD">
              <w:rPr>
                <w:b/>
                <w:sz w:val="28"/>
              </w:rPr>
              <w:t>.0</w:t>
            </w:r>
          </w:p>
        </w:tc>
        <w:tc>
          <w:tcPr>
            <w:tcW w:w="143" w:type="dxa"/>
            <w:tcBorders>
              <w:right w:val="single" w:sz="4" w:space="0" w:color="auto"/>
            </w:tcBorders>
          </w:tcPr>
          <w:p w14:paraId="0FEF9890" w14:textId="77777777" w:rsidR="00C50400" w:rsidRDefault="00C50400">
            <w:pPr>
              <w:pStyle w:val="CRCoverPage"/>
              <w:spacing w:after="0"/>
            </w:pPr>
          </w:p>
        </w:tc>
      </w:tr>
      <w:tr w:rsidR="00C50400" w14:paraId="69A27388" w14:textId="77777777">
        <w:tc>
          <w:tcPr>
            <w:tcW w:w="9641" w:type="dxa"/>
            <w:gridSpan w:val="9"/>
            <w:tcBorders>
              <w:left w:val="single" w:sz="4" w:space="0" w:color="auto"/>
              <w:right w:val="single" w:sz="4" w:space="0" w:color="auto"/>
            </w:tcBorders>
          </w:tcPr>
          <w:p w14:paraId="5BA1CF81" w14:textId="77777777" w:rsidR="00C50400" w:rsidRDefault="00C50400">
            <w:pPr>
              <w:pStyle w:val="CRCoverPage"/>
              <w:spacing w:after="0"/>
            </w:pPr>
          </w:p>
        </w:tc>
      </w:tr>
      <w:tr w:rsidR="00C50400" w14:paraId="1737992F" w14:textId="77777777">
        <w:tc>
          <w:tcPr>
            <w:tcW w:w="9641" w:type="dxa"/>
            <w:gridSpan w:val="9"/>
            <w:tcBorders>
              <w:top w:val="single" w:sz="4" w:space="0" w:color="auto"/>
            </w:tcBorders>
          </w:tcPr>
          <w:p w14:paraId="18372949" w14:textId="77777777" w:rsidR="00C50400" w:rsidRDefault="007949BD">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50400" w14:paraId="4D3DB879" w14:textId="77777777">
        <w:tc>
          <w:tcPr>
            <w:tcW w:w="9641" w:type="dxa"/>
            <w:gridSpan w:val="9"/>
          </w:tcPr>
          <w:p w14:paraId="4AFC5460" w14:textId="77777777" w:rsidR="00C50400" w:rsidRDefault="00C50400">
            <w:pPr>
              <w:pStyle w:val="CRCoverPage"/>
              <w:spacing w:after="0"/>
              <w:rPr>
                <w:sz w:val="8"/>
                <w:szCs w:val="8"/>
              </w:rPr>
            </w:pPr>
          </w:p>
        </w:tc>
      </w:tr>
    </w:tbl>
    <w:p w14:paraId="53DACC61" w14:textId="77777777" w:rsidR="00C50400" w:rsidRDefault="00C504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0400" w14:paraId="6B4C024E" w14:textId="77777777">
        <w:tc>
          <w:tcPr>
            <w:tcW w:w="2835" w:type="dxa"/>
          </w:tcPr>
          <w:p w14:paraId="0BDF7797" w14:textId="77777777" w:rsidR="00C50400" w:rsidRDefault="007949BD">
            <w:pPr>
              <w:pStyle w:val="CRCoverPage"/>
              <w:tabs>
                <w:tab w:val="right" w:pos="2751"/>
              </w:tabs>
              <w:spacing w:after="0"/>
              <w:rPr>
                <w:b/>
                <w:i/>
              </w:rPr>
            </w:pPr>
            <w:r>
              <w:rPr>
                <w:b/>
                <w:i/>
              </w:rPr>
              <w:t>Proposed change affects:</w:t>
            </w:r>
          </w:p>
        </w:tc>
        <w:tc>
          <w:tcPr>
            <w:tcW w:w="1418" w:type="dxa"/>
          </w:tcPr>
          <w:p w14:paraId="16FB80DF" w14:textId="77777777" w:rsidR="00C50400" w:rsidRDefault="007949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BBA83" w14:textId="77777777" w:rsidR="00C50400" w:rsidRDefault="00C50400">
            <w:pPr>
              <w:pStyle w:val="CRCoverPage"/>
              <w:spacing w:after="0"/>
              <w:jc w:val="center"/>
              <w:rPr>
                <w:b/>
                <w:caps/>
              </w:rPr>
            </w:pPr>
          </w:p>
        </w:tc>
        <w:tc>
          <w:tcPr>
            <w:tcW w:w="709" w:type="dxa"/>
            <w:tcBorders>
              <w:left w:val="single" w:sz="4" w:space="0" w:color="auto"/>
            </w:tcBorders>
          </w:tcPr>
          <w:p w14:paraId="107F02B8" w14:textId="77777777" w:rsidR="00C50400" w:rsidRDefault="007949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7F920" w14:textId="77777777" w:rsidR="00C50400" w:rsidRDefault="007949BD">
            <w:pPr>
              <w:pStyle w:val="CRCoverPage"/>
              <w:spacing w:after="0"/>
              <w:jc w:val="center"/>
              <w:rPr>
                <w:b/>
                <w:caps/>
              </w:rPr>
            </w:pPr>
            <w:r>
              <w:rPr>
                <w:b/>
                <w:caps/>
              </w:rPr>
              <w:t>X</w:t>
            </w:r>
          </w:p>
        </w:tc>
        <w:tc>
          <w:tcPr>
            <w:tcW w:w="2126" w:type="dxa"/>
          </w:tcPr>
          <w:p w14:paraId="283D27E1" w14:textId="77777777" w:rsidR="00C50400" w:rsidRDefault="007949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FA1E7" w14:textId="77777777" w:rsidR="00C50400" w:rsidRDefault="007949BD">
            <w:pPr>
              <w:pStyle w:val="CRCoverPage"/>
              <w:spacing w:after="0"/>
              <w:jc w:val="center"/>
              <w:rPr>
                <w:b/>
                <w:caps/>
              </w:rPr>
            </w:pPr>
            <w:r>
              <w:rPr>
                <w:b/>
                <w:caps/>
              </w:rPr>
              <w:t>X</w:t>
            </w:r>
          </w:p>
        </w:tc>
        <w:tc>
          <w:tcPr>
            <w:tcW w:w="1418" w:type="dxa"/>
            <w:tcBorders>
              <w:left w:val="nil"/>
            </w:tcBorders>
          </w:tcPr>
          <w:p w14:paraId="3762F97A" w14:textId="77777777" w:rsidR="00C50400" w:rsidRDefault="007949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09A000" w14:textId="77777777" w:rsidR="00C50400" w:rsidRDefault="00C50400">
            <w:pPr>
              <w:pStyle w:val="CRCoverPage"/>
              <w:spacing w:after="0"/>
              <w:jc w:val="center"/>
              <w:rPr>
                <w:b/>
                <w:bCs/>
                <w:caps/>
              </w:rPr>
            </w:pPr>
          </w:p>
        </w:tc>
      </w:tr>
    </w:tbl>
    <w:p w14:paraId="5E015029" w14:textId="77777777" w:rsidR="00C50400" w:rsidRDefault="00C504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0400" w14:paraId="3EC05B95" w14:textId="77777777">
        <w:tc>
          <w:tcPr>
            <w:tcW w:w="9640" w:type="dxa"/>
            <w:gridSpan w:val="11"/>
          </w:tcPr>
          <w:p w14:paraId="736D2F66" w14:textId="77777777" w:rsidR="00C50400" w:rsidRDefault="00C50400">
            <w:pPr>
              <w:pStyle w:val="CRCoverPage"/>
              <w:spacing w:after="0"/>
              <w:rPr>
                <w:sz w:val="8"/>
                <w:szCs w:val="8"/>
              </w:rPr>
            </w:pPr>
          </w:p>
        </w:tc>
      </w:tr>
      <w:tr w:rsidR="00C50400" w14:paraId="39469AFF" w14:textId="77777777">
        <w:tc>
          <w:tcPr>
            <w:tcW w:w="1843" w:type="dxa"/>
            <w:tcBorders>
              <w:top w:val="single" w:sz="4" w:space="0" w:color="auto"/>
              <w:left w:val="single" w:sz="4" w:space="0" w:color="auto"/>
            </w:tcBorders>
          </w:tcPr>
          <w:p w14:paraId="748642F6" w14:textId="77777777" w:rsidR="00C50400" w:rsidRDefault="007949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C3BD6B" w14:textId="77777777" w:rsidR="00C50400" w:rsidRDefault="007949BD">
            <w:pPr>
              <w:pStyle w:val="CRCoverPage"/>
              <w:spacing w:after="0"/>
              <w:ind w:left="100"/>
            </w:pPr>
            <w:r>
              <w:t>Correction on PO determination for UE in inactive state</w:t>
            </w:r>
          </w:p>
        </w:tc>
      </w:tr>
      <w:tr w:rsidR="00C50400" w14:paraId="61860F84" w14:textId="77777777">
        <w:tc>
          <w:tcPr>
            <w:tcW w:w="1843" w:type="dxa"/>
            <w:tcBorders>
              <w:left w:val="single" w:sz="4" w:space="0" w:color="auto"/>
            </w:tcBorders>
          </w:tcPr>
          <w:p w14:paraId="64B4FC68"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0E43FE79" w14:textId="77777777" w:rsidR="00C50400" w:rsidRDefault="00C50400">
            <w:pPr>
              <w:pStyle w:val="CRCoverPage"/>
              <w:spacing w:after="0"/>
              <w:rPr>
                <w:sz w:val="8"/>
                <w:szCs w:val="8"/>
              </w:rPr>
            </w:pPr>
          </w:p>
        </w:tc>
      </w:tr>
      <w:tr w:rsidR="00C50400" w14:paraId="4751ACAE" w14:textId="77777777">
        <w:tc>
          <w:tcPr>
            <w:tcW w:w="1843" w:type="dxa"/>
            <w:tcBorders>
              <w:left w:val="single" w:sz="4" w:space="0" w:color="auto"/>
            </w:tcBorders>
          </w:tcPr>
          <w:p w14:paraId="6F0E378E" w14:textId="77777777" w:rsidR="00C50400" w:rsidRDefault="007949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F76456A" w14:textId="2A500613" w:rsidR="00C50400" w:rsidRDefault="00BE2B88" w:rsidP="00957EF9">
            <w:pPr>
              <w:pStyle w:val="CRCoverPage"/>
              <w:spacing w:after="0"/>
              <w:ind w:left="100"/>
              <w:rPr>
                <w:lang w:val="en-US" w:eastAsia="zh-CN"/>
              </w:rPr>
            </w:pPr>
            <w:r w:rsidRPr="00BE2B88">
              <w:t>ZTE corporation, Ericsson, vivo, CMCC, China Telecom, China Unicom, Sanechips</w:t>
            </w:r>
          </w:p>
        </w:tc>
      </w:tr>
      <w:tr w:rsidR="00C50400" w14:paraId="71962DEE" w14:textId="77777777">
        <w:tc>
          <w:tcPr>
            <w:tcW w:w="1843" w:type="dxa"/>
            <w:tcBorders>
              <w:left w:val="single" w:sz="4" w:space="0" w:color="auto"/>
            </w:tcBorders>
          </w:tcPr>
          <w:p w14:paraId="235A5964" w14:textId="77777777" w:rsidR="00C50400" w:rsidRDefault="007949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24246C" w14:textId="77777777" w:rsidR="00C50400" w:rsidRDefault="007949BD">
            <w:pPr>
              <w:pStyle w:val="CRCoverPage"/>
              <w:spacing w:after="0"/>
              <w:ind w:left="100"/>
            </w:pPr>
            <w:r>
              <w:rPr>
                <w:rFonts w:eastAsia="宋体" w:hint="eastAsia"/>
                <w:lang w:val="en-US" w:eastAsia="zh-CN"/>
              </w:rPr>
              <w:t>R2</w:t>
            </w:r>
          </w:p>
        </w:tc>
      </w:tr>
      <w:tr w:rsidR="00C50400" w14:paraId="15910278" w14:textId="77777777">
        <w:tc>
          <w:tcPr>
            <w:tcW w:w="1843" w:type="dxa"/>
            <w:tcBorders>
              <w:left w:val="single" w:sz="4" w:space="0" w:color="auto"/>
            </w:tcBorders>
          </w:tcPr>
          <w:p w14:paraId="296CF67A"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54387944" w14:textId="77777777" w:rsidR="00C50400" w:rsidRDefault="00C50400">
            <w:pPr>
              <w:pStyle w:val="CRCoverPage"/>
              <w:spacing w:after="0"/>
              <w:rPr>
                <w:sz w:val="8"/>
                <w:szCs w:val="8"/>
              </w:rPr>
            </w:pPr>
          </w:p>
        </w:tc>
      </w:tr>
      <w:tr w:rsidR="00C50400" w14:paraId="4C439CBC" w14:textId="77777777">
        <w:tc>
          <w:tcPr>
            <w:tcW w:w="1843" w:type="dxa"/>
            <w:tcBorders>
              <w:left w:val="single" w:sz="4" w:space="0" w:color="auto"/>
            </w:tcBorders>
          </w:tcPr>
          <w:p w14:paraId="7718641F" w14:textId="77777777" w:rsidR="00C50400" w:rsidRDefault="007949BD">
            <w:pPr>
              <w:pStyle w:val="CRCoverPage"/>
              <w:tabs>
                <w:tab w:val="right" w:pos="1759"/>
              </w:tabs>
              <w:spacing w:after="0"/>
              <w:rPr>
                <w:b/>
                <w:i/>
              </w:rPr>
            </w:pPr>
            <w:r>
              <w:rPr>
                <w:b/>
                <w:i/>
              </w:rPr>
              <w:t>Work item code:</w:t>
            </w:r>
          </w:p>
        </w:tc>
        <w:tc>
          <w:tcPr>
            <w:tcW w:w="3686" w:type="dxa"/>
            <w:gridSpan w:val="5"/>
            <w:shd w:val="pct30" w:color="FFFF00" w:fill="auto"/>
          </w:tcPr>
          <w:p w14:paraId="7DC5F1BE" w14:textId="5C950515" w:rsidR="00C50400" w:rsidRDefault="00957EF9">
            <w:pPr>
              <w:pStyle w:val="CRCoverPage"/>
              <w:spacing w:after="0"/>
              <w:ind w:left="100"/>
            </w:pPr>
            <w:r>
              <w:t>TEI17</w:t>
            </w:r>
          </w:p>
        </w:tc>
        <w:tc>
          <w:tcPr>
            <w:tcW w:w="567" w:type="dxa"/>
            <w:tcBorders>
              <w:left w:val="nil"/>
            </w:tcBorders>
          </w:tcPr>
          <w:p w14:paraId="2DD80939" w14:textId="77777777" w:rsidR="00C50400" w:rsidRDefault="00C50400">
            <w:pPr>
              <w:pStyle w:val="CRCoverPage"/>
              <w:spacing w:after="0"/>
              <w:ind w:right="100"/>
            </w:pPr>
          </w:p>
        </w:tc>
        <w:tc>
          <w:tcPr>
            <w:tcW w:w="1417" w:type="dxa"/>
            <w:gridSpan w:val="3"/>
            <w:tcBorders>
              <w:left w:val="nil"/>
            </w:tcBorders>
          </w:tcPr>
          <w:p w14:paraId="53E6ABA5" w14:textId="77777777" w:rsidR="00C50400" w:rsidRDefault="007949BD">
            <w:pPr>
              <w:pStyle w:val="CRCoverPage"/>
              <w:spacing w:after="0"/>
              <w:jc w:val="right"/>
            </w:pPr>
            <w:r>
              <w:rPr>
                <w:b/>
                <w:i/>
              </w:rPr>
              <w:t>Date:</w:t>
            </w:r>
          </w:p>
        </w:tc>
        <w:tc>
          <w:tcPr>
            <w:tcW w:w="2127" w:type="dxa"/>
            <w:tcBorders>
              <w:right w:val="single" w:sz="4" w:space="0" w:color="auto"/>
            </w:tcBorders>
            <w:shd w:val="pct30" w:color="FFFF00" w:fill="auto"/>
          </w:tcPr>
          <w:p w14:paraId="5353ADE9" w14:textId="39A2BC85" w:rsidR="00C50400" w:rsidRDefault="007949BD" w:rsidP="00991A78">
            <w:pPr>
              <w:pStyle w:val="CRCoverPage"/>
              <w:spacing w:after="0"/>
              <w:ind w:left="100"/>
              <w:rPr>
                <w:lang w:val="en-US"/>
              </w:rPr>
            </w:pPr>
            <w:r>
              <w:t>202</w:t>
            </w:r>
            <w:r>
              <w:rPr>
                <w:rFonts w:hint="eastAsia"/>
                <w:lang w:val="en-US" w:eastAsia="zh-CN"/>
              </w:rPr>
              <w:t>1</w:t>
            </w:r>
            <w:r>
              <w:t>-</w:t>
            </w:r>
            <w:r w:rsidR="00991A78">
              <w:rPr>
                <w:lang w:val="en-US" w:eastAsia="zh-CN"/>
              </w:rPr>
              <w:t>11</w:t>
            </w:r>
            <w:r>
              <w:t>-</w:t>
            </w:r>
            <w:r w:rsidR="00991A78">
              <w:rPr>
                <w:lang w:val="en-US" w:eastAsia="zh-CN"/>
              </w:rPr>
              <w:t>11</w:t>
            </w:r>
          </w:p>
        </w:tc>
      </w:tr>
      <w:tr w:rsidR="00C50400" w14:paraId="60FEA7CF" w14:textId="77777777">
        <w:tc>
          <w:tcPr>
            <w:tcW w:w="1843" w:type="dxa"/>
            <w:tcBorders>
              <w:left w:val="single" w:sz="4" w:space="0" w:color="auto"/>
            </w:tcBorders>
          </w:tcPr>
          <w:p w14:paraId="58E0B103" w14:textId="77777777" w:rsidR="00C50400" w:rsidRDefault="00C50400">
            <w:pPr>
              <w:pStyle w:val="CRCoverPage"/>
              <w:spacing w:after="0"/>
              <w:rPr>
                <w:b/>
                <w:i/>
                <w:sz w:val="8"/>
                <w:szCs w:val="8"/>
              </w:rPr>
            </w:pPr>
          </w:p>
        </w:tc>
        <w:tc>
          <w:tcPr>
            <w:tcW w:w="1986" w:type="dxa"/>
            <w:gridSpan w:val="4"/>
          </w:tcPr>
          <w:p w14:paraId="3EF39C54" w14:textId="77777777" w:rsidR="00C50400" w:rsidRDefault="00C50400">
            <w:pPr>
              <w:pStyle w:val="CRCoverPage"/>
              <w:spacing w:after="0"/>
              <w:rPr>
                <w:sz w:val="8"/>
                <w:szCs w:val="8"/>
              </w:rPr>
            </w:pPr>
          </w:p>
        </w:tc>
        <w:tc>
          <w:tcPr>
            <w:tcW w:w="2267" w:type="dxa"/>
            <w:gridSpan w:val="2"/>
          </w:tcPr>
          <w:p w14:paraId="22C10CFF" w14:textId="77777777" w:rsidR="00C50400" w:rsidRDefault="00C50400">
            <w:pPr>
              <w:pStyle w:val="CRCoverPage"/>
              <w:spacing w:after="0"/>
              <w:rPr>
                <w:sz w:val="8"/>
                <w:szCs w:val="8"/>
              </w:rPr>
            </w:pPr>
          </w:p>
        </w:tc>
        <w:tc>
          <w:tcPr>
            <w:tcW w:w="1417" w:type="dxa"/>
            <w:gridSpan w:val="3"/>
          </w:tcPr>
          <w:p w14:paraId="631C5B3E" w14:textId="77777777" w:rsidR="00C50400" w:rsidRDefault="00C50400">
            <w:pPr>
              <w:pStyle w:val="CRCoverPage"/>
              <w:spacing w:after="0"/>
              <w:rPr>
                <w:sz w:val="8"/>
                <w:szCs w:val="8"/>
              </w:rPr>
            </w:pPr>
          </w:p>
        </w:tc>
        <w:tc>
          <w:tcPr>
            <w:tcW w:w="2127" w:type="dxa"/>
            <w:tcBorders>
              <w:right w:val="single" w:sz="4" w:space="0" w:color="auto"/>
            </w:tcBorders>
          </w:tcPr>
          <w:p w14:paraId="51E533BD" w14:textId="77777777" w:rsidR="00C50400" w:rsidRDefault="00C50400">
            <w:pPr>
              <w:pStyle w:val="CRCoverPage"/>
              <w:spacing w:after="0"/>
              <w:rPr>
                <w:sz w:val="8"/>
                <w:szCs w:val="8"/>
              </w:rPr>
            </w:pPr>
          </w:p>
        </w:tc>
      </w:tr>
      <w:tr w:rsidR="00C50400" w14:paraId="576577CD" w14:textId="77777777">
        <w:trPr>
          <w:cantSplit/>
        </w:trPr>
        <w:tc>
          <w:tcPr>
            <w:tcW w:w="1843" w:type="dxa"/>
            <w:tcBorders>
              <w:left w:val="single" w:sz="4" w:space="0" w:color="auto"/>
            </w:tcBorders>
          </w:tcPr>
          <w:p w14:paraId="24789B59" w14:textId="77777777" w:rsidR="00C50400" w:rsidRDefault="007949BD">
            <w:pPr>
              <w:pStyle w:val="CRCoverPage"/>
              <w:tabs>
                <w:tab w:val="right" w:pos="1759"/>
              </w:tabs>
              <w:spacing w:after="0"/>
              <w:rPr>
                <w:b/>
                <w:i/>
              </w:rPr>
            </w:pPr>
            <w:r>
              <w:rPr>
                <w:b/>
                <w:i/>
              </w:rPr>
              <w:t>Category:</w:t>
            </w:r>
          </w:p>
        </w:tc>
        <w:tc>
          <w:tcPr>
            <w:tcW w:w="851" w:type="dxa"/>
            <w:shd w:val="pct30" w:color="FFFF00" w:fill="auto"/>
          </w:tcPr>
          <w:p w14:paraId="41EC756E" w14:textId="77777777" w:rsidR="00C50400" w:rsidRDefault="007949BD">
            <w:pPr>
              <w:pStyle w:val="CRCoverPage"/>
              <w:spacing w:after="0"/>
              <w:ind w:left="100" w:right="-609"/>
              <w:rPr>
                <w:b/>
              </w:rPr>
            </w:pPr>
            <w:r>
              <w:rPr>
                <w:rFonts w:hint="eastAsia"/>
                <w:lang w:eastAsia="zh-CN"/>
              </w:rPr>
              <w:t>F</w:t>
            </w:r>
          </w:p>
        </w:tc>
        <w:tc>
          <w:tcPr>
            <w:tcW w:w="3402" w:type="dxa"/>
            <w:gridSpan w:val="5"/>
            <w:tcBorders>
              <w:left w:val="nil"/>
            </w:tcBorders>
          </w:tcPr>
          <w:p w14:paraId="2761DD78" w14:textId="77777777" w:rsidR="00C50400" w:rsidRDefault="00C50400">
            <w:pPr>
              <w:pStyle w:val="CRCoverPage"/>
              <w:spacing w:after="0"/>
            </w:pPr>
          </w:p>
        </w:tc>
        <w:tc>
          <w:tcPr>
            <w:tcW w:w="1417" w:type="dxa"/>
            <w:gridSpan w:val="3"/>
            <w:tcBorders>
              <w:left w:val="nil"/>
            </w:tcBorders>
          </w:tcPr>
          <w:p w14:paraId="707A1CA2" w14:textId="77777777" w:rsidR="00C50400" w:rsidRDefault="007949BD">
            <w:pPr>
              <w:pStyle w:val="CRCoverPage"/>
              <w:spacing w:after="0"/>
              <w:jc w:val="right"/>
              <w:rPr>
                <w:b/>
                <w:i/>
              </w:rPr>
            </w:pPr>
            <w:r>
              <w:rPr>
                <w:b/>
                <w:i/>
              </w:rPr>
              <w:t>Release:</w:t>
            </w:r>
          </w:p>
        </w:tc>
        <w:tc>
          <w:tcPr>
            <w:tcW w:w="2127" w:type="dxa"/>
            <w:tcBorders>
              <w:right w:val="single" w:sz="4" w:space="0" w:color="auto"/>
            </w:tcBorders>
            <w:shd w:val="pct30" w:color="FFFF00" w:fill="auto"/>
          </w:tcPr>
          <w:p w14:paraId="17A95D1A" w14:textId="4232297B" w:rsidR="00C50400" w:rsidRDefault="000A453F" w:rsidP="00957EF9">
            <w:pPr>
              <w:pStyle w:val="CRCoverPage"/>
              <w:spacing w:after="0"/>
              <w:ind w:left="100"/>
            </w:pPr>
            <w:r>
              <w:t>Rel-1</w:t>
            </w:r>
            <w:r w:rsidR="00957EF9">
              <w:rPr>
                <w:lang w:eastAsia="zh-CN"/>
              </w:rPr>
              <w:t>7</w:t>
            </w:r>
          </w:p>
        </w:tc>
      </w:tr>
      <w:tr w:rsidR="00C50400" w14:paraId="492D3D2B" w14:textId="77777777">
        <w:tc>
          <w:tcPr>
            <w:tcW w:w="1843" w:type="dxa"/>
            <w:tcBorders>
              <w:left w:val="single" w:sz="4" w:space="0" w:color="auto"/>
              <w:bottom w:val="single" w:sz="4" w:space="0" w:color="auto"/>
            </w:tcBorders>
          </w:tcPr>
          <w:p w14:paraId="6AB1C6A4" w14:textId="77777777" w:rsidR="00C50400" w:rsidRDefault="00C50400">
            <w:pPr>
              <w:pStyle w:val="CRCoverPage"/>
              <w:spacing w:after="0"/>
              <w:rPr>
                <w:b/>
                <w:i/>
              </w:rPr>
            </w:pPr>
          </w:p>
        </w:tc>
        <w:tc>
          <w:tcPr>
            <w:tcW w:w="4677" w:type="dxa"/>
            <w:gridSpan w:val="8"/>
            <w:tcBorders>
              <w:bottom w:val="single" w:sz="4" w:space="0" w:color="auto"/>
            </w:tcBorders>
          </w:tcPr>
          <w:p w14:paraId="411E733F" w14:textId="77777777" w:rsidR="00C50400" w:rsidRDefault="007949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38006B" w14:textId="77777777" w:rsidR="00C50400" w:rsidRDefault="007949BD">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774DC1E" w14:textId="77777777" w:rsidR="00C50400" w:rsidRDefault="007949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0400" w14:paraId="586E96D0" w14:textId="77777777">
        <w:tc>
          <w:tcPr>
            <w:tcW w:w="1843" w:type="dxa"/>
          </w:tcPr>
          <w:p w14:paraId="67908564" w14:textId="77777777" w:rsidR="00C50400" w:rsidRDefault="00C50400">
            <w:pPr>
              <w:pStyle w:val="CRCoverPage"/>
              <w:spacing w:after="0"/>
              <w:rPr>
                <w:b/>
                <w:i/>
                <w:sz w:val="8"/>
                <w:szCs w:val="8"/>
              </w:rPr>
            </w:pPr>
          </w:p>
        </w:tc>
        <w:tc>
          <w:tcPr>
            <w:tcW w:w="7797" w:type="dxa"/>
            <w:gridSpan w:val="10"/>
          </w:tcPr>
          <w:p w14:paraId="2E5A4750" w14:textId="77777777" w:rsidR="00C50400" w:rsidRDefault="00C50400">
            <w:pPr>
              <w:pStyle w:val="CRCoverPage"/>
              <w:spacing w:after="0"/>
              <w:rPr>
                <w:sz w:val="8"/>
                <w:szCs w:val="8"/>
              </w:rPr>
            </w:pPr>
          </w:p>
        </w:tc>
      </w:tr>
      <w:tr w:rsidR="00C50400" w14:paraId="58ED9FA4" w14:textId="77777777">
        <w:tc>
          <w:tcPr>
            <w:tcW w:w="2694" w:type="dxa"/>
            <w:gridSpan w:val="2"/>
            <w:tcBorders>
              <w:top w:val="single" w:sz="4" w:space="0" w:color="auto"/>
              <w:left w:val="single" w:sz="4" w:space="0" w:color="auto"/>
            </w:tcBorders>
          </w:tcPr>
          <w:p w14:paraId="259C7FBB" w14:textId="77777777" w:rsidR="00C50400" w:rsidRDefault="007949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DCFE6C" w14:textId="77777777" w:rsidR="00C50400" w:rsidRDefault="007949BD">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5C197F1A" w14:textId="77777777" w:rsidR="00C50400" w:rsidRDefault="007949BD">
            <w:pPr>
              <w:pStyle w:val="B2"/>
              <w:ind w:left="0" w:firstLine="0"/>
              <w:rPr>
                <w:rFonts w:ascii="Arial" w:hAnsi="Arial" w:cs="Arial"/>
              </w:rPr>
            </w:pPr>
            <w:r>
              <w:rPr>
                <w:rFonts w:ascii="Arial" w:hAnsi="Arial" w:cs="Arial" w:hint="eastAsia"/>
              </w:rPr>
              <w:t>PF is given by following equation:</w:t>
            </w:r>
          </w:p>
          <w:p w14:paraId="592DEAAD" w14:textId="77777777" w:rsidR="00C50400" w:rsidRDefault="007949BD">
            <w:pPr>
              <w:pStyle w:val="B2"/>
              <w:ind w:leftChars="100" w:left="200" w:firstLine="0"/>
              <w:rPr>
                <w:rFonts w:ascii="Arial" w:hAnsi="Arial" w:cs="Arial"/>
              </w:rPr>
            </w:pPr>
            <w:r>
              <w:rPr>
                <w:rFonts w:ascii="Arial" w:hAnsi="Arial" w:cs="Arial" w:hint="eastAsia"/>
              </w:rPr>
              <w:t>SFN mod T= (T div N)*(UE_ID mod N)</w:t>
            </w:r>
          </w:p>
          <w:p w14:paraId="5190CDB5" w14:textId="77777777" w:rsidR="00C50400" w:rsidRDefault="007949BD">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B3070F2" w14:textId="77777777" w:rsidR="00C50400" w:rsidRDefault="007949BD">
            <w:pPr>
              <w:pStyle w:val="B2"/>
              <w:ind w:leftChars="100" w:left="200" w:firstLine="0"/>
              <w:rPr>
                <w:rFonts w:ascii="Arial" w:hAnsi="Arial" w:cs="Arial"/>
              </w:rPr>
            </w:pPr>
            <w:r>
              <w:rPr>
                <w:rFonts w:ascii="Arial" w:hAnsi="Arial" w:cs="Arial" w:hint="eastAsia"/>
              </w:rPr>
              <w:t>i_s = floor(UE_ID/N) mod Ns</w:t>
            </w:r>
          </w:p>
          <w:p w14:paraId="4C69C5BC" w14:textId="77777777" w:rsidR="00C50400" w:rsidRDefault="007949BD">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10D3A4A0" w14:textId="77777777" w:rsidR="00C50400" w:rsidRDefault="007949BD">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14:paraId="225F541C" w14:textId="77777777" w:rsidR="00C50400" w:rsidRDefault="007949BD">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3E2A82AD"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7FE3EBC7"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65D935B0" w14:textId="7D00B6EA" w:rsidR="00C50400" w:rsidRDefault="007949BD" w:rsidP="00585B7A">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r w:rsidR="00585B7A">
              <w:rPr>
                <w:rFonts w:ascii="Arial" w:hAnsi="Arial" w:cs="Arial"/>
                <w:lang w:val="en-US" w:eastAsia="zh-CN"/>
              </w:rPr>
              <w:t xml:space="preserve">the </w:t>
            </w:r>
            <w:r>
              <w:rPr>
                <w:rFonts w:ascii="Arial" w:hAnsi="Arial" w:cs="Arial" w:hint="eastAsia"/>
                <w:lang w:val="en-US" w:eastAsia="zh-CN"/>
              </w:rPr>
              <w:t xml:space="preserve">UE in inactive mode </w:t>
            </w:r>
            <w:r w:rsidR="00585B7A">
              <w:rPr>
                <w:rFonts w:ascii="Arial" w:hAnsi="Arial" w:cs="Arial"/>
                <w:lang w:val="en-US" w:eastAsia="zh-CN"/>
              </w:rPr>
              <w:t xml:space="preserve">shall </w:t>
            </w:r>
            <w:r>
              <w:rPr>
                <w:rFonts w:ascii="Arial" w:hAnsi="Arial" w:cs="Arial" w:hint="eastAsia"/>
                <w:lang w:val="en-US" w:eastAsia="zh-CN"/>
              </w:rPr>
              <w:t xml:space="preserve">use the same </w:t>
            </w:r>
            <w:r>
              <w:rPr>
                <w:rFonts w:ascii="Arial" w:hAnsi="Arial" w:cs="Arial"/>
                <w:lang w:val="en-US" w:eastAsia="zh-CN"/>
              </w:rPr>
              <w:t>i_s</w:t>
            </w:r>
            <w:r>
              <w:rPr>
                <w:rFonts w:ascii="Arial" w:hAnsi="Arial" w:cs="Arial" w:hint="eastAsia"/>
                <w:lang w:val="en-US" w:eastAsia="zh-CN"/>
              </w:rPr>
              <w:t xml:space="preserve"> as in idle mode. And a UE capability should be introduced to show UE support for such behavior. Network would indicate </w:t>
            </w:r>
            <w:r>
              <w:rPr>
                <w:rFonts w:ascii="Arial" w:hAnsi="Arial" w:cs="Arial" w:hint="eastAsia"/>
                <w:lang w:val="en-US" w:eastAsia="zh-CN"/>
              </w:rPr>
              <w:t>“</w:t>
            </w:r>
            <w:r>
              <w:rPr>
                <w:rFonts w:ascii="Arial" w:hAnsi="Arial" w:cs="Arial" w:hint="eastAsia"/>
                <w:lang w:val="en-US" w:eastAsia="zh-CN"/>
              </w:rPr>
              <w:t>useIdlePO</w:t>
            </w:r>
            <w:r>
              <w:rPr>
                <w:rFonts w:ascii="Arial" w:hAnsi="Arial" w:cs="Arial" w:hint="eastAsia"/>
                <w:lang w:val="en-US" w:eastAsia="zh-CN"/>
              </w:rPr>
              <w:t>”</w:t>
            </w:r>
            <w:r>
              <w:rPr>
                <w:rFonts w:ascii="Arial" w:hAnsi="Arial" w:cs="Arial" w:hint="eastAsia"/>
                <w:lang w:val="en-US" w:eastAsia="zh-CN"/>
              </w:rPr>
              <w:t xml:space="preserve"> when releasing UE from RRC_CONNECTED to RRC_INACTIVE if UE indicates support.</w:t>
            </w:r>
          </w:p>
        </w:tc>
      </w:tr>
      <w:tr w:rsidR="00C50400" w14:paraId="776B3D3F" w14:textId="77777777">
        <w:tc>
          <w:tcPr>
            <w:tcW w:w="2694" w:type="dxa"/>
            <w:gridSpan w:val="2"/>
            <w:tcBorders>
              <w:left w:val="single" w:sz="4" w:space="0" w:color="auto"/>
            </w:tcBorders>
          </w:tcPr>
          <w:p w14:paraId="2F123656"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68BB6053" w14:textId="77777777" w:rsidR="00C50400" w:rsidRDefault="00C50400">
            <w:pPr>
              <w:pStyle w:val="CRCoverPage"/>
              <w:spacing w:after="0"/>
              <w:rPr>
                <w:sz w:val="8"/>
                <w:szCs w:val="8"/>
              </w:rPr>
            </w:pPr>
          </w:p>
        </w:tc>
      </w:tr>
      <w:tr w:rsidR="00C50400" w14:paraId="2DDCF39B" w14:textId="77777777">
        <w:tc>
          <w:tcPr>
            <w:tcW w:w="2694" w:type="dxa"/>
            <w:gridSpan w:val="2"/>
            <w:tcBorders>
              <w:left w:val="single" w:sz="4" w:space="0" w:color="auto"/>
            </w:tcBorders>
          </w:tcPr>
          <w:p w14:paraId="681985B5" w14:textId="77777777" w:rsidR="00C50400" w:rsidRDefault="007949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B092D7" w14:textId="45D4E1E1" w:rsidR="00AE0711" w:rsidRPr="00D7260F" w:rsidRDefault="00AE0711" w:rsidP="00AE0711">
            <w:pPr>
              <w:pStyle w:val="CRCoverPage"/>
              <w:spacing w:after="0"/>
              <w:rPr>
                <w:u w:val="single"/>
                <w:lang w:val="en-US" w:eastAsia="zh-CN"/>
              </w:rPr>
            </w:pPr>
          </w:p>
          <w:p w14:paraId="5AFE21B6" w14:textId="77777777" w:rsidR="00AE0711" w:rsidRDefault="00AE0711" w:rsidP="00AE0711">
            <w:pPr>
              <w:pStyle w:val="CRCoverPage"/>
              <w:numPr>
                <w:ilvl w:val="0"/>
                <w:numId w:val="1"/>
              </w:numPr>
              <w:spacing w:after="0"/>
              <w:rPr>
                <w:lang w:val="en-US" w:eastAsia="zh-CN"/>
              </w:rPr>
            </w:pPr>
            <w:r>
              <w:rPr>
                <w:rFonts w:hint="eastAsia"/>
                <w:lang w:val="en-US" w:eastAsia="zh-CN"/>
              </w:rPr>
              <w:t>Introduce UE capability to indicate support for UE in inactive mode to use the same i_s  in PO determination as idle mode.</w:t>
            </w:r>
          </w:p>
          <w:p w14:paraId="3CD40BFE" w14:textId="3B2420FF" w:rsidR="00C50400" w:rsidRPr="00212181" w:rsidRDefault="00AE0711" w:rsidP="00212181">
            <w:pPr>
              <w:pStyle w:val="CRCoverPage"/>
              <w:numPr>
                <w:ilvl w:val="0"/>
                <w:numId w:val="1"/>
              </w:numPr>
              <w:spacing w:after="0"/>
              <w:rPr>
                <w:i/>
                <w:iCs/>
                <w:lang w:val="en-US" w:eastAsia="zh-CN"/>
              </w:rPr>
            </w:pPr>
            <w:r>
              <w:rPr>
                <w:rFonts w:hint="eastAsia"/>
                <w:lang w:val="en-US" w:eastAsia="zh-CN"/>
              </w:rPr>
              <w:t xml:space="preserve">Broadcast </w:t>
            </w:r>
            <w:r>
              <w:rPr>
                <w:lang w:val="en-US" w:eastAsia="zh-CN"/>
              </w:rPr>
              <w:t>“</w:t>
            </w:r>
            <w:r w:rsidRPr="00D7260F">
              <w:rPr>
                <w:lang w:val="en-US" w:eastAsia="zh-CN"/>
              </w:rPr>
              <w:t>ranPagingInIdlePO</w:t>
            </w:r>
            <w:r>
              <w:rPr>
                <w:lang w:val="en-US" w:eastAsia="zh-CN"/>
              </w:rPr>
              <w:t>”</w:t>
            </w:r>
            <w:r>
              <w:rPr>
                <w:rFonts w:hint="eastAsia"/>
                <w:lang w:val="en-US" w:eastAsia="zh-CN"/>
              </w:rPr>
              <w:t xml:space="preserve"> in </w:t>
            </w:r>
            <w:r w:rsidR="001F730F" w:rsidRPr="001F730F">
              <w:rPr>
                <w:lang w:val="en-US" w:eastAsia="zh-CN"/>
              </w:rPr>
              <w:t>PCCH-Config</w:t>
            </w:r>
            <w:r>
              <w:rPr>
                <w:rFonts w:hint="eastAsia"/>
                <w:lang w:val="en-US" w:eastAsia="zh-CN"/>
              </w:rPr>
              <w:t xml:space="preserve"> to i</w:t>
            </w:r>
            <w:r w:rsidRPr="00D7260F">
              <w:rPr>
                <w:lang w:val="en-US" w:eastAsia="zh-CN"/>
              </w:rPr>
              <w:t>ndicate that the network supports to send RAN paging in PO that corresponds to the i_s as determined by UE in RRC_IDLE state</w:t>
            </w:r>
            <w:bookmarkStart w:id="2" w:name="_GoBack"/>
            <w:bookmarkEnd w:id="2"/>
          </w:p>
        </w:tc>
      </w:tr>
      <w:tr w:rsidR="00C50400" w14:paraId="1E3F4D8E" w14:textId="77777777">
        <w:tc>
          <w:tcPr>
            <w:tcW w:w="2694" w:type="dxa"/>
            <w:gridSpan w:val="2"/>
            <w:tcBorders>
              <w:left w:val="single" w:sz="4" w:space="0" w:color="auto"/>
            </w:tcBorders>
          </w:tcPr>
          <w:p w14:paraId="107A3D1B"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3C86E656" w14:textId="77777777" w:rsidR="00C50400" w:rsidRDefault="00C50400">
            <w:pPr>
              <w:pStyle w:val="CRCoverPage"/>
              <w:spacing w:after="0"/>
              <w:rPr>
                <w:sz w:val="8"/>
                <w:szCs w:val="8"/>
              </w:rPr>
            </w:pPr>
          </w:p>
        </w:tc>
      </w:tr>
      <w:tr w:rsidR="00C50400" w14:paraId="2B3771DA" w14:textId="77777777">
        <w:tc>
          <w:tcPr>
            <w:tcW w:w="2694" w:type="dxa"/>
            <w:gridSpan w:val="2"/>
            <w:tcBorders>
              <w:left w:val="single" w:sz="4" w:space="0" w:color="auto"/>
              <w:bottom w:val="single" w:sz="4" w:space="0" w:color="auto"/>
            </w:tcBorders>
          </w:tcPr>
          <w:p w14:paraId="7D8F1208" w14:textId="77777777" w:rsidR="00C50400" w:rsidRDefault="007949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B3A7C0" w14:textId="57F22A20" w:rsidR="00C50400" w:rsidRDefault="00E5602A" w:rsidP="00E5602A">
            <w:pPr>
              <w:pStyle w:val="CRCoverPage"/>
              <w:spacing w:after="0"/>
              <w:rPr>
                <w:lang w:val="en-US" w:eastAsia="zh-CN"/>
              </w:rPr>
            </w:pPr>
            <w:r>
              <w:rPr>
                <w:lang w:val="en-US" w:eastAsia="zh-CN"/>
              </w:rPr>
              <w:t xml:space="preserve">The </w:t>
            </w:r>
            <w:r w:rsidR="007949BD">
              <w:rPr>
                <w:rFonts w:hint="eastAsia"/>
                <w:lang w:val="en-US" w:eastAsia="zh-CN"/>
              </w:rPr>
              <w:t xml:space="preserve">NW is not aware </w:t>
            </w:r>
            <w:r>
              <w:rPr>
                <w:lang w:val="en-US" w:eastAsia="zh-CN"/>
              </w:rPr>
              <w:t xml:space="preserve">of </w:t>
            </w:r>
            <w:r w:rsidR="007949BD">
              <w:rPr>
                <w:rFonts w:hint="eastAsia"/>
                <w:lang w:val="en-US" w:eastAsia="zh-CN"/>
              </w:rPr>
              <w:t>whether a UE support</w:t>
            </w:r>
            <w:r>
              <w:rPr>
                <w:lang w:val="en-US" w:eastAsia="zh-CN"/>
              </w:rPr>
              <w:t>s</w:t>
            </w:r>
            <w:r w:rsidR="007949BD">
              <w:rPr>
                <w:rFonts w:hint="eastAsia"/>
                <w:lang w:val="en-US" w:eastAsia="zh-CN"/>
              </w:rPr>
              <w:t xml:space="preserve"> to use the same T in both inactive and idle mode to determine the index of PO.</w:t>
            </w:r>
          </w:p>
        </w:tc>
      </w:tr>
      <w:tr w:rsidR="00C50400" w14:paraId="1D773CB1" w14:textId="77777777">
        <w:tc>
          <w:tcPr>
            <w:tcW w:w="2694" w:type="dxa"/>
            <w:gridSpan w:val="2"/>
          </w:tcPr>
          <w:p w14:paraId="091790D7" w14:textId="77777777" w:rsidR="00C50400" w:rsidRDefault="00C50400">
            <w:pPr>
              <w:pStyle w:val="CRCoverPage"/>
              <w:spacing w:after="0"/>
              <w:rPr>
                <w:b/>
                <w:i/>
                <w:sz w:val="8"/>
                <w:szCs w:val="8"/>
              </w:rPr>
            </w:pPr>
          </w:p>
        </w:tc>
        <w:tc>
          <w:tcPr>
            <w:tcW w:w="6946" w:type="dxa"/>
            <w:gridSpan w:val="9"/>
          </w:tcPr>
          <w:p w14:paraId="681C3702" w14:textId="77777777" w:rsidR="00C50400" w:rsidRDefault="00C50400">
            <w:pPr>
              <w:pStyle w:val="CRCoverPage"/>
              <w:spacing w:after="0"/>
              <w:rPr>
                <w:sz w:val="8"/>
                <w:szCs w:val="8"/>
              </w:rPr>
            </w:pPr>
          </w:p>
        </w:tc>
      </w:tr>
      <w:tr w:rsidR="00C50400" w14:paraId="1C2694D7" w14:textId="77777777">
        <w:tc>
          <w:tcPr>
            <w:tcW w:w="2694" w:type="dxa"/>
            <w:gridSpan w:val="2"/>
            <w:tcBorders>
              <w:top w:val="single" w:sz="4" w:space="0" w:color="auto"/>
              <w:left w:val="single" w:sz="4" w:space="0" w:color="auto"/>
            </w:tcBorders>
          </w:tcPr>
          <w:p w14:paraId="02601A89" w14:textId="77777777" w:rsidR="00C50400" w:rsidRDefault="007949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E6B124" w14:textId="520B86DA" w:rsidR="00C50400" w:rsidRDefault="000A453F" w:rsidP="000503DB">
            <w:pPr>
              <w:pStyle w:val="CRCoverPage"/>
              <w:spacing w:after="0"/>
              <w:ind w:left="100"/>
              <w:rPr>
                <w:lang w:val="en-US"/>
              </w:rPr>
            </w:pPr>
            <w:r>
              <w:rPr>
                <w:rFonts w:eastAsia="宋体" w:hint="eastAsia"/>
                <w:lang w:val="en-US" w:eastAsia="zh-CN"/>
              </w:rPr>
              <w:t>6.</w:t>
            </w:r>
            <w:r w:rsidR="000503DB">
              <w:rPr>
                <w:rFonts w:eastAsia="宋体"/>
                <w:lang w:val="en-US" w:eastAsia="zh-CN"/>
              </w:rPr>
              <w:t>3</w:t>
            </w:r>
            <w:r>
              <w:rPr>
                <w:rFonts w:eastAsia="宋体" w:hint="eastAsia"/>
                <w:lang w:val="en-US" w:eastAsia="zh-CN"/>
              </w:rPr>
              <w:t xml:space="preserve">.2, </w:t>
            </w:r>
            <w:r w:rsidR="007949BD">
              <w:rPr>
                <w:rFonts w:eastAsia="宋体" w:hint="eastAsia"/>
                <w:lang w:val="en-US" w:eastAsia="zh-CN"/>
              </w:rPr>
              <w:t>6.3.6</w:t>
            </w:r>
          </w:p>
        </w:tc>
      </w:tr>
      <w:tr w:rsidR="00C50400" w14:paraId="1DD8D3C1" w14:textId="77777777">
        <w:tc>
          <w:tcPr>
            <w:tcW w:w="2694" w:type="dxa"/>
            <w:gridSpan w:val="2"/>
            <w:tcBorders>
              <w:left w:val="single" w:sz="4" w:space="0" w:color="auto"/>
            </w:tcBorders>
          </w:tcPr>
          <w:p w14:paraId="0F28AFA9"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26E798AC" w14:textId="77777777" w:rsidR="00C50400" w:rsidRDefault="00C50400">
            <w:pPr>
              <w:pStyle w:val="CRCoverPage"/>
              <w:spacing w:after="0"/>
              <w:rPr>
                <w:sz w:val="8"/>
                <w:szCs w:val="8"/>
              </w:rPr>
            </w:pPr>
          </w:p>
        </w:tc>
      </w:tr>
      <w:tr w:rsidR="00C50400" w14:paraId="78F0CEED" w14:textId="77777777">
        <w:tc>
          <w:tcPr>
            <w:tcW w:w="2694" w:type="dxa"/>
            <w:gridSpan w:val="2"/>
            <w:tcBorders>
              <w:left w:val="single" w:sz="4" w:space="0" w:color="auto"/>
            </w:tcBorders>
          </w:tcPr>
          <w:p w14:paraId="224061B7" w14:textId="77777777" w:rsidR="00C50400" w:rsidRDefault="00C504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F171B7" w14:textId="77777777" w:rsidR="00C50400" w:rsidRDefault="007949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30DA" w14:textId="77777777" w:rsidR="00C50400" w:rsidRDefault="007949BD">
            <w:pPr>
              <w:pStyle w:val="CRCoverPage"/>
              <w:spacing w:after="0"/>
              <w:jc w:val="center"/>
              <w:rPr>
                <w:b/>
                <w:caps/>
              </w:rPr>
            </w:pPr>
            <w:r>
              <w:rPr>
                <w:b/>
                <w:caps/>
              </w:rPr>
              <w:t>N</w:t>
            </w:r>
          </w:p>
        </w:tc>
        <w:tc>
          <w:tcPr>
            <w:tcW w:w="2977" w:type="dxa"/>
            <w:gridSpan w:val="4"/>
          </w:tcPr>
          <w:p w14:paraId="24F2FDF4" w14:textId="77777777" w:rsidR="00C50400" w:rsidRDefault="00C50400">
            <w:pPr>
              <w:pStyle w:val="CRCoverPage"/>
              <w:tabs>
                <w:tab w:val="right" w:pos="2893"/>
              </w:tabs>
              <w:spacing w:after="0"/>
            </w:pPr>
          </w:p>
        </w:tc>
        <w:tc>
          <w:tcPr>
            <w:tcW w:w="3401" w:type="dxa"/>
            <w:gridSpan w:val="3"/>
            <w:tcBorders>
              <w:right w:val="single" w:sz="4" w:space="0" w:color="auto"/>
            </w:tcBorders>
            <w:shd w:val="clear" w:color="FFFF00" w:fill="auto"/>
          </w:tcPr>
          <w:p w14:paraId="19053C8E" w14:textId="77777777" w:rsidR="00C50400" w:rsidRDefault="00C50400">
            <w:pPr>
              <w:pStyle w:val="CRCoverPage"/>
              <w:spacing w:after="0"/>
              <w:ind w:left="99"/>
            </w:pPr>
          </w:p>
        </w:tc>
      </w:tr>
      <w:tr w:rsidR="00C50400" w14:paraId="4A8A0044" w14:textId="77777777">
        <w:tc>
          <w:tcPr>
            <w:tcW w:w="2694" w:type="dxa"/>
            <w:gridSpan w:val="2"/>
            <w:tcBorders>
              <w:left w:val="single" w:sz="4" w:space="0" w:color="auto"/>
            </w:tcBorders>
          </w:tcPr>
          <w:p w14:paraId="493F54E8" w14:textId="77777777" w:rsidR="00C50400" w:rsidRDefault="007949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A91709" w14:textId="60E71DB5" w:rsidR="00C50400" w:rsidRDefault="00B33EDF">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56412" w14:textId="6668E35C" w:rsidR="00C50400" w:rsidRDefault="00C50400">
            <w:pPr>
              <w:pStyle w:val="CRCoverPage"/>
              <w:spacing w:after="0"/>
              <w:jc w:val="center"/>
              <w:rPr>
                <w:b/>
                <w:caps/>
                <w:lang w:val="en-US" w:eastAsia="zh-CN"/>
              </w:rPr>
            </w:pPr>
          </w:p>
        </w:tc>
        <w:tc>
          <w:tcPr>
            <w:tcW w:w="2977" w:type="dxa"/>
            <w:gridSpan w:val="4"/>
          </w:tcPr>
          <w:p w14:paraId="4D3D0265" w14:textId="77777777" w:rsidR="00C50400" w:rsidRDefault="007949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7EEEEB" w14:textId="2A4DD6CD" w:rsidR="00C50400" w:rsidRDefault="007949BD">
            <w:pPr>
              <w:pStyle w:val="CRCoverPage"/>
              <w:spacing w:after="0"/>
              <w:ind w:left="99"/>
            </w:pPr>
            <w:r>
              <w:t>TS/TR</w:t>
            </w:r>
            <w:r>
              <w:rPr>
                <w:rFonts w:hint="eastAsia"/>
                <w:lang w:val="en-US" w:eastAsia="zh-CN"/>
              </w:rPr>
              <w:t>3</w:t>
            </w:r>
            <w:r w:rsidR="00FA56C1">
              <w:rPr>
                <w:rFonts w:hint="eastAsia"/>
                <w:lang w:val="en-US" w:eastAsia="zh-CN"/>
              </w:rPr>
              <w:t>6.304</w:t>
            </w:r>
            <w:r>
              <w:t xml:space="preserve"> CR </w:t>
            </w:r>
            <w:r w:rsidR="00991A78">
              <w:t>0836</w:t>
            </w:r>
            <w:r>
              <w:t xml:space="preserve"> </w:t>
            </w:r>
          </w:p>
          <w:p w14:paraId="3891C046" w14:textId="2D9438A5" w:rsidR="00693B16" w:rsidRDefault="00693B16" w:rsidP="00991A78">
            <w:pPr>
              <w:pStyle w:val="CRCoverPage"/>
              <w:spacing w:after="0"/>
              <w:ind w:left="99"/>
            </w:pPr>
            <w:r>
              <w:t>TS/TR</w:t>
            </w:r>
            <w:r>
              <w:rPr>
                <w:rFonts w:hint="eastAsia"/>
                <w:lang w:val="en-US" w:eastAsia="zh-CN"/>
              </w:rPr>
              <w:t xml:space="preserve">36.306 </w:t>
            </w:r>
            <w:r>
              <w:t xml:space="preserve">CR </w:t>
            </w:r>
            <w:r w:rsidR="00991A78">
              <w:t>1834</w:t>
            </w:r>
          </w:p>
        </w:tc>
      </w:tr>
      <w:tr w:rsidR="00C50400" w14:paraId="1F2DEE91" w14:textId="77777777">
        <w:tc>
          <w:tcPr>
            <w:tcW w:w="2694" w:type="dxa"/>
            <w:gridSpan w:val="2"/>
            <w:tcBorders>
              <w:left w:val="single" w:sz="4" w:space="0" w:color="auto"/>
            </w:tcBorders>
          </w:tcPr>
          <w:p w14:paraId="2B390B71" w14:textId="77777777" w:rsidR="00C50400" w:rsidRDefault="007949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78C69E"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869B3" w14:textId="1D6B8811" w:rsidR="00C50400" w:rsidRDefault="00B33EDF">
            <w:pPr>
              <w:pStyle w:val="CRCoverPage"/>
              <w:spacing w:after="0"/>
              <w:jc w:val="center"/>
              <w:rPr>
                <w:b/>
                <w:caps/>
              </w:rPr>
            </w:pPr>
            <w:r>
              <w:rPr>
                <w:rFonts w:hint="eastAsia"/>
                <w:b/>
                <w:caps/>
                <w:lang w:val="en-US" w:eastAsia="zh-CN"/>
              </w:rPr>
              <w:t>x</w:t>
            </w:r>
          </w:p>
        </w:tc>
        <w:tc>
          <w:tcPr>
            <w:tcW w:w="2977" w:type="dxa"/>
            <w:gridSpan w:val="4"/>
          </w:tcPr>
          <w:p w14:paraId="1AABCAC0" w14:textId="77777777" w:rsidR="00C50400" w:rsidRDefault="007949BD">
            <w:pPr>
              <w:pStyle w:val="CRCoverPage"/>
              <w:spacing w:after="0"/>
            </w:pPr>
            <w:r>
              <w:t xml:space="preserve"> Test specifications</w:t>
            </w:r>
          </w:p>
        </w:tc>
        <w:tc>
          <w:tcPr>
            <w:tcW w:w="3401" w:type="dxa"/>
            <w:gridSpan w:val="3"/>
            <w:tcBorders>
              <w:right w:val="single" w:sz="4" w:space="0" w:color="auto"/>
            </w:tcBorders>
            <w:shd w:val="pct30" w:color="FFFF00" w:fill="auto"/>
          </w:tcPr>
          <w:p w14:paraId="4B8DEF9B" w14:textId="11D5C3B9" w:rsidR="00C50400" w:rsidRDefault="00693B16">
            <w:pPr>
              <w:pStyle w:val="CRCoverPage"/>
              <w:spacing w:after="0"/>
              <w:ind w:left="99"/>
            </w:pPr>
            <w:r>
              <w:t xml:space="preserve">TS/TR ... CR ... </w:t>
            </w:r>
            <w:r w:rsidR="007949BD">
              <w:t xml:space="preserve"> </w:t>
            </w:r>
          </w:p>
        </w:tc>
      </w:tr>
      <w:tr w:rsidR="00C50400" w14:paraId="7AE1CA3F" w14:textId="77777777">
        <w:tc>
          <w:tcPr>
            <w:tcW w:w="2694" w:type="dxa"/>
            <w:gridSpan w:val="2"/>
            <w:tcBorders>
              <w:left w:val="single" w:sz="4" w:space="0" w:color="auto"/>
            </w:tcBorders>
          </w:tcPr>
          <w:p w14:paraId="402601AC" w14:textId="77777777" w:rsidR="00C50400" w:rsidRDefault="007949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1B0AE4"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D736A" w14:textId="414FA973" w:rsidR="00C50400" w:rsidRDefault="00B33EDF">
            <w:pPr>
              <w:pStyle w:val="CRCoverPage"/>
              <w:spacing w:after="0"/>
              <w:jc w:val="center"/>
              <w:rPr>
                <w:b/>
                <w:caps/>
              </w:rPr>
            </w:pPr>
            <w:r>
              <w:rPr>
                <w:rFonts w:hint="eastAsia"/>
                <w:b/>
                <w:caps/>
                <w:lang w:val="en-US" w:eastAsia="zh-CN"/>
              </w:rPr>
              <w:t>x</w:t>
            </w:r>
          </w:p>
        </w:tc>
        <w:tc>
          <w:tcPr>
            <w:tcW w:w="2977" w:type="dxa"/>
            <w:gridSpan w:val="4"/>
          </w:tcPr>
          <w:p w14:paraId="24C19841" w14:textId="77777777" w:rsidR="00C50400" w:rsidRDefault="007949BD">
            <w:pPr>
              <w:pStyle w:val="CRCoverPage"/>
              <w:spacing w:after="0"/>
            </w:pPr>
            <w:r>
              <w:t xml:space="preserve"> O&amp;M Specifications</w:t>
            </w:r>
          </w:p>
        </w:tc>
        <w:tc>
          <w:tcPr>
            <w:tcW w:w="3401" w:type="dxa"/>
            <w:gridSpan w:val="3"/>
            <w:tcBorders>
              <w:right w:val="single" w:sz="4" w:space="0" w:color="auto"/>
            </w:tcBorders>
            <w:shd w:val="pct30" w:color="FFFF00" w:fill="auto"/>
          </w:tcPr>
          <w:p w14:paraId="31FABAEC" w14:textId="77777777" w:rsidR="00C50400" w:rsidRDefault="007949BD">
            <w:pPr>
              <w:pStyle w:val="CRCoverPage"/>
              <w:spacing w:after="0"/>
              <w:ind w:left="99"/>
            </w:pPr>
            <w:r>
              <w:t xml:space="preserve">TS/TR ... CR ... </w:t>
            </w:r>
          </w:p>
        </w:tc>
      </w:tr>
      <w:tr w:rsidR="00C50400" w14:paraId="47EBB52B" w14:textId="77777777">
        <w:tc>
          <w:tcPr>
            <w:tcW w:w="2694" w:type="dxa"/>
            <w:gridSpan w:val="2"/>
            <w:tcBorders>
              <w:left w:val="single" w:sz="4" w:space="0" w:color="auto"/>
            </w:tcBorders>
          </w:tcPr>
          <w:p w14:paraId="4318BCE9" w14:textId="77777777" w:rsidR="00C50400" w:rsidRDefault="00C50400">
            <w:pPr>
              <w:pStyle w:val="CRCoverPage"/>
              <w:spacing w:after="0"/>
              <w:rPr>
                <w:b/>
                <w:i/>
              </w:rPr>
            </w:pPr>
          </w:p>
        </w:tc>
        <w:tc>
          <w:tcPr>
            <w:tcW w:w="6946" w:type="dxa"/>
            <w:gridSpan w:val="9"/>
            <w:tcBorders>
              <w:right w:val="single" w:sz="4" w:space="0" w:color="auto"/>
            </w:tcBorders>
          </w:tcPr>
          <w:p w14:paraId="27141162" w14:textId="77777777" w:rsidR="00C50400" w:rsidRDefault="00C50400">
            <w:pPr>
              <w:pStyle w:val="CRCoverPage"/>
              <w:spacing w:after="0"/>
            </w:pPr>
          </w:p>
        </w:tc>
      </w:tr>
      <w:tr w:rsidR="00C50400" w14:paraId="5761C05C" w14:textId="77777777">
        <w:tc>
          <w:tcPr>
            <w:tcW w:w="2694" w:type="dxa"/>
            <w:gridSpan w:val="2"/>
            <w:tcBorders>
              <w:left w:val="single" w:sz="4" w:space="0" w:color="auto"/>
              <w:bottom w:val="single" w:sz="4" w:space="0" w:color="auto"/>
            </w:tcBorders>
          </w:tcPr>
          <w:p w14:paraId="389200EC" w14:textId="77777777" w:rsidR="00C50400" w:rsidRDefault="007949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43A3074" w14:textId="77777777" w:rsidR="00C50400" w:rsidRDefault="00C50400">
            <w:pPr>
              <w:pStyle w:val="CRCoverPage"/>
              <w:spacing w:after="0"/>
              <w:ind w:left="100"/>
            </w:pPr>
          </w:p>
        </w:tc>
      </w:tr>
      <w:tr w:rsidR="00C50400" w14:paraId="5E67E6A7" w14:textId="77777777">
        <w:tc>
          <w:tcPr>
            <w:tcW w:w="2694" w:type="dxa"/>
            <w:gridSpan w:val="2"/>
            <w:tcBorders>
              <w:top w:val="single" w:sz="4" w:space="0" w:color="auto"/>
              <w:bottom w:val="single" w:sz="4" w:space="0" w:color="auto"/>
            </w:tcBorders>
          </w:tcPr>
          <w:p w14:paraId="5C1D6AAD" w14:textId="77777777" w:rsidR="00C50400" w:rsidRDefault="00C504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926635" w14:textId="77777777" w:rsidR="00C50400" w:rsidRDefault="00C50400">
            <w:pPr>
              <w:pStyle w:val="CRCoverPage"/>
              <w:spacing w:after="0"/>
              <w:ind w:left="100"/>
              <w:rPr>
                <w:sz w:val="8"/>
                <w:szCs w:val="8"/>
              </w:rPr>
            </w:pPr>
          </w:p>
        </w:tc>
      </w:tr>
      <w:tr w:rsidR="00C50400" w14:paraId="338BEDC5" w14:textId="77777777">
        <w:tc>
          <w:tcPr>
            <w:tcW w:w="2694" w:type="dxa"/>
            <w:gridSpan w:val="2"/>
            <w:tcBorders>
              <w:top w:val="single" w:sz="4" w:space="0" w:color="auto"/>
              <w:left w:val="single" w:sz="4" w:space="0" w:color="auto"/>
              <w:bottom w:val="single" w:sz="4" w:space="0" w:color="auto"/>
            </w:tcBorders>
          </w:tcPr>
          <w:p w14:paraId="530887FB" w14:textId="77777777" w:rsidR="00C50400" w:rsidRDefault="007949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596EE" w14:textId="77777777" w:rsidR="00C50400" w:rsidRDefault="00C50400">
            <w:pPr>
              <w:pStyle w:val="CRCoverPage"/>
              <w:spacing w:after="0"/>
              <w:ind w:left="100"/>
            </w:pPr>
          </w:p>
        </w:tc>
      </w:tr>
    </w:tbl>
    <w:p w14:paraId="1A2D7915" w14:textId="77777777" w:rsidR="00C50400" w:rsidRDefault="00C50400">
      <w:pPr>
        <w:pStyle w:val="CRCoverPage"/>
        <w:spacing w:after="0"/>
        <w:rPr>
          <w:sz w:val="8"/>
          <w:szCs w:val="8"/>
        </w:rPr>
      </w:pPr>
    </w:p>
    <w:p w14:paraId="3E56B104" w14:textId="77777777" w:rsidR="00C50400" w:rsidRDefault="00C50400">
      <w:pPr>
        <w:sectPr w:rsidR="00C50400">
          <w:headerReference w:type="even" r:id="rId13"/>
          <w:footnotePr>
            <w:numRestart w:val="eachSect"/>
          </w:footnotePr>
          <w:pgSz w:w="11907" w:h="16840"/>
          <w:pgMar w:top="1418" w:right="1134" w:bottom="1134" w:left="1134" w:header="680" w:footer="567" w:gutter="0"/>
          <w:cols w:space="720"/>
        </w:sectPr>
      </w:pPr>
    </w:p>
    <w:p w14:paraId="02B46487"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Start of </w:t>
      </w:r>
      <w:r>
        <w:rPr>
          <w:sz w:val="32"/>
          <w:lang w:eastAsia="zh-CN"/>
        </w:rPr>
        <w:t>c</w:t>
      </w:r>
      <w:r>
        <w:rPr>
          <w:rFonts w:hint="eastAsia"/>
          <w:sz w:val="32"/>
          <w:lang w:val="en-US" w:eastAsia="zh-CN"/>
        </w:rPr>
        <w:t>hange</w:t>
      </w:r>
    </w:p>
    <w:p w14:paraId="3D0760DF" w14:textId="5F1C23A6" w:rsidR="005F3FBB" w:rsidRPr="005F3FBB" w:rsidRDefault="005F3FBB" w:rsidP="005F3FBB">
      <w:pPr>
        <w:pStyle w:val="3"/>
        <w:rPr>
          <w:rFonts w:eastAsia="Times New Roman"/>
          <w:lang w:eastAsia="ja-JP"/>
        </w:rPr>
      </w:pPr>
      <w:bookmarkStart w:id="3" w:name="_Toc20487267"/>
      <w:bookmarkStart w:id="4" w:name="_Toc29342562"/>
      <w:bookmarkStart w:id="5" w:name="_Toc29343701"/>
      <w:bookmarkStart w:id="6" w:name="_Toc36566963"/>
      <w:bookmarkStart w:id="7" w:name="_Toc36810403"/>
      <w:bookmarkStart w:id="8" w:name="_Toc36846767"/>
      <w:bookmarkStart w:id="9" w:name="_Toc36939420"/>
      <w:bookmarkStart w:id="10" w:name="_Toc37082400"/>
      <w:bookmarkStart w:id="11" w:name="_Toc46481034"/>
      <w:bookmarkStart w:id="12" w:name="_Toc46482268"/>
      <w:bookmarkStart w:id="13" w:name="_Toc46483502"/>
      <w:bookmarkStart w:id="14" w:name="_Toc76472937"/>
      <w:r w:rsidRPr="005F3FBB">
        <w:rPr>
          <w:rFonts w:eastAsia="Times New Roman"/>
          <w:lang w:eastAsia="ja-JP"/>
        </w:rPr>
        <w:t>6.3.2</w:t>
      </w:r>
      <w:r w:rsidRPr="005F3FBB">
        <w:rPr>
          <w:rFonts w:eastAsia="Times New Roman"/>
          <w:lang w:eastAsia="ja-JP"/>
        </w:rPr>
        <w:tab/>
        <w:t>Radio resource control information elements</w:t>
      </w:r>
      <w:bookmarkEnd w:id="3"/>
      <w:bookmarkEnd w:id="4"/>
      <w:bookmarkEnd w:id="5"/>
      <w:bookmarkEnd w:id="6"/>
      <w:bookmarkEnd w:id="7"/>
      <w:bookmarkEnd w:id="8"/>
      <w:bookmarkEnd w:id="9"/>
      <w:bookmarkEnd w:id="10"/>
      <w:bookmarkEnd w:id="11"/>
      <w:bookmarkEnd w:id="12"/>
      <w:bookmarkEnd w:id="13"/>
      <w:bookmarkEnd w:id="14"/>
    </w:p>
    <w:p w14:paraId="312E3F7B" w14:textId="77777777" w:rsidR="00DA70E9" w:rsidRPr="00DA70E9" w:rsidRDefault="00DA70E9" w:rsidP="00DA70E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 w:name="_Toc83790851"/>
      <w:bookmarkStart w:id="16" w:name="_Toc20487313"/>
      <w:bookmarkStart w:id="17" w:name="_Toc29342608"/>
      <w:bookmarkStart w:id="18" w:name="_Toc29343747"/>
      <w:bookmarkStart w:id="19" w:name="_Toc36567013"/>
      <w:bookmarkStart w:id="20" w:name="_Toc36810453"/>
      <w:bookmarkStart w:id="21" w:name="_Toc36846817"/>
      <w:bookmarkStart w:id="22" w:name="_Toc36939470"/>
      <w:bookmarkStart w:id="23" w:name="_Toc37082450"/>
      <w:bookmarkStart w:id="24" w:name="_Toc46481086"/>
      <w:bookmarkStart w:id="25" w:name="_Toc46482320"/>
      <w:bookmarkStart w:id="26" w:name="_Toc46483554"/>
      <w:bookmarkStart w:id="27" w:name="_Toc76472989"/>
      <w:bookmarkStart w:id="28" w:name="_Toc52790345"/>
      <w:bookmarkStart w:id="29" w:name="_Toc36548680"/>
      <w:bookmarkStart w:id="30" w:name="_Toc29342525"/>
      <w:bookmarkStart w:id="31" w:name="_Toc36547288"/>
      <w:bookmarkStart w:id="32" w:name="_Toc67993470"/>
      <w:bookmarkStart w:id="33" w:name="_Toc46447517"/>
      <w:bookmarkStart w:id="34" w:name="_Toc29343664"/>
      <w:bookmarkStart w:id="35" w:name="_Toc20487230"/>
      <w:r w:rsidRPr="00DA70E9">
        <w:rPr>
          <w:rFonts w:ascii="Arial" w:eastAsia="Times New Roman" w:hAnsi="Arial"/>
          <w:sz w:val="24"/>
          <w:lang w:eastAsia="ja-JP"/>
        </w:rPr>
        <w:t>–</w:t>
      </w:r>
      <w:r w:rsidRPr="00DA70E9">
        <w:rPr>
          <w:rFonts w:ascii="Arial" w:eastAsia="Times New Roman" w:hAnsi="Arial"/>
          <w:sz w:val="24"/>
          <w:lang w:eastAsia="ja-JP"/>
        </w:rPr>
        <w:tab/>
      </w:r>
      <w:r w:rsidRPr="00DA70E9">
        <w:rPr>
          <w:rFonts w:ascii="Arial" w:eastAsia="Times New Roman" w:hAnsi="Arial"/>
          <w:i/>
          <w:sz w:val="24"/>
          <w:lang w:eastAsia="ja-JP"/>
        </w:rPr>
        <w:t>RadioResource</w:t>
      </w:r>
      <w:r w:rsidRPr="00DA70E9">
        <w:rPr>
          <w:rFonts w:ascii="Arial" w:eastAsia="Times New Roman" w:hAnsi="Arial"/>
          <w:i/>
          <w:noProof/>
          <w:sz w:val="24"/>
          <w:lang w:eastAsia="ja-JP"/>
        </w:rPr>
        <w:t>ConfigCommon</w:t>
      </w:r>
      <w:bookmarkEnd w:id="15"/>
    </w:p>
    <w:p w14:paraId="56460D2D"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r w:rsidRPr="00DA70E9">
        <w:rPr>
          <w:rFonts w:eastAsia="Times New Roman"/>
          <w:lang w:eastAsia="ja-JP"/>
        </w:rPr>
        <w:t xml:space="preserve">The IE </w:t>
      </w:r>
      <w:r w:rsidRPr="00DA70E9">
        <w:rPr>
          <w:rFonts w:eastAsia="Times New Roman"/>
          <w:i/>
          <w:noProof/>
          <w:lang w:eastAsia="ja-JP"/>
        </w:rPr>
        <w:t>RadioResourceConfigCommonSIB</w:t>
      </w:r>
      <w:r w:rsidRPr="00DA70E9">
        <w:rPr>
          <w:rFonts w:eastAsia="Times New Roman"/>
          <w:lang w:eastAsia="ja-JP"/>
        </w:rPr>
        <w:t xml:space="preserve"> and IE </w:t>
      </w:r>
      <w:r w:rsidRPr="00DA70E9">
        <w:rPr>
          <w:rFonts w:eastAsia="Times New Roman"/>
          <w:i/>
          <w:noProof/>
          <w:lang w:eastAsia="ja-JP"/>
        </w:rPr>
        <w:t>RadioResourceConfigCommon</w:t>
      </w:r>
      <w:r w:rsidRPr="00DA70E9">
        <w:rPr>
          <w:rFonts w:eastAsia="Times New Roman"/>
          <w:lang w:eastAsia="ja-JP"/>
        </w:rPr>
        <w:t xml:space="preserve"> are used to specify common radio resource configurations in the system information and in the mobility control information, respectively, e.g., the random access parameters and the static physical layer parameters.</w:t>
      </w:r>
    </w:p>
    <w:p w14:paraId="587459BA" w14:textId="77777777" w:rsidR="00DA70E9" w:rsidRPr="00DA70E9" w:rsidRDefault="00DA70E9" w:rsidP="00DA70E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A70E9">
        <w:rPr>
          <w:rFonts w:ascii="Arial" w:eastAsia="Times New Roman" w:hAnsi="Arial"/>
          <w:b/>
          <w:bCs/>
          <w:i/>
          <w:iCs/>
          <w:lang w:eastAsia="ja-JP"/>
        </w:rPr>
        <w:t>RadioResourceConfigCommon</w:t>
      </w:r>
      <w:r w:rsidRPr="00DA70E9">
        <w:rPr>
          <w:rFonts w:ascii="Arial" w:eastAsia="Times New Roman" w:hAnsi="Arial"/>
          <w:b/>
          <w:lang w:eastAsia="ja-JP"/>
        </w:rPr>
        <w:t xml:space="preserve"> information element</w:t>
      </w:r>
    </w:p>
    <w:p w14:paraId="02A321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ASN1START</w:t>
      </w:r>
    </w:p>
    <w:p w14:paraId="4743E31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6C08A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RadioResourceConfigCommonSIB ::=</w:t>
      </w:r>
      <w:r w:rsidRPr="00DA70E9">
        <w:rPr>
          <w:rFonts w:ascii="Courier New" w:eastAsia="Times New Roman" w:hAnsi="Courier New"/>
          <w:noProof/>
          <w:sz w:val="16"/>
          <w:lang w:eastAsia="ja-JP"/>
        </w:rPr>
        <w:tab/>
        <w:t>SEQUENCE {</w:t>
      </w:r>
    </w:p>
    <w:p w14:paraId="5594E5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4C46A2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w:t>
      </w:r>
    </w:p>
    <w:p w14:paraId="4CC483F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w:t>
      </w:r>
    </w:p>
    <w:p w14:paraId="2A07D5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w:t>
      </w:r>
    </w:p>
    <w:p w14:paraId="09A2EED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4AB1C39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20A93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171534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239954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p>
    <w:p w14:paraId="4C5452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A0091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2DD69D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331B10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461FA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DDB30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CD783F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F27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D981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23FB1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9747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6AB2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69570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3DDC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B41E71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A4BDC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B4DC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20A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B08E4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4E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F8489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prach-Config-v1530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EDT</w:t>
      </w:r>
    </w:p>
    <w:p w14:paraId="7A8FA0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ce-RSS-Config-r15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309381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BA2F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8BF735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3B99E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uplinkPowerControlCommon-v1540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07A3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71C94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E68A4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8113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5CF38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BC84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03DBB2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OPTIONAL, -- Need OR</w:t>
      </w:r>
    </w:p>
    <w:p w14:paraId="0B41953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E074F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8F40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7A494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rss-MeasNonNCL-r16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FEADA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sv-SE"/>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puncturedSubcarriersDL-r16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BIT STRING (SIZE (2))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CEF6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1C86F39" w14:textId="100147B3"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ins w:id="36" w:author="ZTE(Yuan)" w:date="2021-11-11T15:52:00Z">
        <w:r w:rsidR="005B5C21">
          <w:rPr>
            <w:rFonts w:ascii="Courier New" w:eastAsia="Times New Roman" w:hAnsi="Courier New"/>
            <w:noProof/>
            <w:sz w:val="16"/>
            <w:lang w:eastAsia="ja-JP"/>
          </w:rPr>
          <w:t>,</w:t>
        </w:r>
      </w:ins>
    </w:p>
    <w:p w14:paraId="548F5349"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ZTE(Yuan)" w:date="2021-11-11T15:52:00Z"/>
          <w:rFonts w:ascii="Courier New" w:eastAsia="Times New Roman" w:hAnsi="Courier New"/>
          <w:noProof/>
          <w:sz w:val="16"/>
          <w:lang w:eastAsia="ja-JP"/>
        </w:rPr>
      </w:pPr>
      <w:ins w:id="38" w:author="ZTE(Yuan)" w:date="2021-11-11T15:52:00Z">
        <w:r>
          <w:rPr>
            <w:rFonts w:ascii="Courier New" w:eastAsia="Times New Roman" w:hAnsi="Courier New"/>
            <w:noProof/>
            <w:sz w:val="16"/>
            <w:lang w:eastAsia="ja-JP"/>
          </w:rPr>
          <w:tab/>
          <w:t>[[</w:t>
        </w:r>
      </w:ins>
    </w:p>
    <w:p w14:paraId="197AE85F"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ZTE(Yuan)" w:date="2021-11-11T15:52:00Z"/>
          <w:rFonts w:ascii="Courier New" w:eastAsia="Times New Roman" w:hAnsi="Courier New"/>
          <w:noProof/>
          <w:sz w:val="16"/>
          <w:lang w:eastAsia="ja-JP"/>
        </w:rPr>
      </w:pPr>
      <w:ins w:id="40" w:author="ZTE(Yuan)" w:date="2021-11-11T15:52:00Z">
        <w:r>
          <w:rPr>
            <w:rFonts w:ascii="Courier New" w:eastAsia="Times New Roman" w:hAnsi="Courier New"/>
            <w:noProof/>
            <w:sz w:val="16"/>
            <w:lang w:eastAsia="ja-JP"/>
          </w:rPr>
          <w:tab/>
        </w:r>
        <w:r>
          <w:rPr>
            <w:rFonts w:ascii="Courier New" w:eastAsia="Times New Roman" w:hAnsi="Courier New"/>
            <w:noProof/>
            <w:sz w:val="16"/>
            <w:lang w:eastAsia="ja-JP"/>
          </w:rPr>
          <w:tab/>
        </w:r>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PCCH-Config-v1</w:t>
        </w:r>
        <w:r>
          <w:rPr>
            <w:rFonts w:ascii="Courier New" w:eastAsia="Times New Roman" w:hAnsi="Courier New"/>
            <w:noProof/>
            <w:sz w:val="16"/>
            <w:lang w:eastAsia="ja-JP"/>
          </w:rPr>
          <w:t>7xy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r w:rsidRPr="005D2E6C">
          <w:rPr>
            <w:rFonts w:ascii="Courier New" w:eastAsia="Times New Roman" w:hAnsi="Courier New"/>
            <w:noProof/>
            <w:sz w:val="16"/>
            <w:lang w:eastAsia="ja-JP"/>
          </w:rPr>
          <w:tab/>
          <w:t>-- Need OR</w:t>
        </w:r>
      </w:ins>
    </w:p>
    <w:p w14:paraId="1B31379E" w14:textId="77777777" w:rsidR="005B5C21" w:rsidRPr="005D2E6C"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ZTE(Yuan)" w:date="2021-11-11T15:52:00Z"/>
          <w:rFonts w:ascii="Courier New" w:eastAsia="Times New Roman" w:hAnsi="Courier New"/>
          <w:noProof/>
          <w:sz w:val="16"/>
          <w:lang w:eastAsia="ja-JP"/>
        </w:rPr>
      </w:pPr>
      <w:ins w:id="42" w:author="ZTE(Yuan)" w:date="2021-11-11T15:52:00Z">
        <w:r>
          <w:rPr>
            <w:rFonts w:ascii="Courier New" w:eastAsia="Times New Roman" w:hAnsi="Courier New"/>
            <w:noProof/>
            <w:sz w:val="16"/>
            <w:lang w:eastAsia="ja-JP"/>
          </w:rPr>
          <w:tab/>
          <w:t>]]</w:t>
        </w:r>
      </w:ins>
    </w:p>
    <w:p w14:paraId="315F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4B192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4750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9ECAE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7F968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p>
    <w:p w14:paraId="362316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B1BA1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6E09CC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8F9AC9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D60106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962F6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486E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758D7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64563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w:t>
      </w:r>
    </w:p>
    <w:p w14:paraId="1EFC60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30BB32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2E3ACB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364C28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870EF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075699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04FDB3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29912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557B8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p>
    <w:p w14:paraId="015480C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1DDAB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FFE0AB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FECDFA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D4C3C5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0B3C4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B8355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88248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2E719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5C8F8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E247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68D7F5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FF6E2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D51A28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3FD454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B8D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022356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B6797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03B00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2802B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A056A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CE54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28B240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EF14B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9F000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5DE4F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RadioResourceConfigCommonPSCell-r12 ::=</w:t>
      </w:r>
      <w:r w:rsidRPr="00DA70E9">
        <w:rPr>
          <w:rFonts w:ascii="Courier New" w:eastAsia="Times New Roman" w:hAnsi="Courier New"/>
          <w:noProof/>
          <w:sz w:val="16"/>
          <w:lang w:eastAsia="ja-JP"/>
        </w:rPr>
        <w:tab/>
        <w:t>SEQUENCE {</w:t>
      </w:r>
    </w:p>
    <w:p w14:paraId="4824D6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RadioResourceConfigCommonSCell-r10,</w:t>
      </w:r>
    </w:p>
    <w:p w14:paraId="484219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2AEBE0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3609625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uplinkPowerControlCommonPSCell-r12</w:t>
      </w:r>
      <w:r w:rsidRPr="00DA70E9">
        <w:rPr>
          <w:rFonts w:ascii="Courier New" w:eastAsia="Times New Roman" w:hAnsi="Courier New"/>
          <w:noProof/>
          <w:sz w:val="16"/>
          <w:lang w:eastAsia="ja-JP"/>
        </w:rPr>
        <w:tab/>
        <w:t>UplinkPowerControlCommonPSCell-r12,</w:t>
      </w:r>
    </w:p>
    <w:p w14:paraId="210F429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7A1B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uplinkPowerControlCommonPSCell-v1310</w:t>
      </w:r>
    </w:p>
    <w:p w14:paraId="248A7BB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FB904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7E702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uplinkPowerControlCommonPSCell-v1530</w:t>
      </w:r>
      <w:r w:rsidRPr="00DA70E9">
        <w:rPr>
          <w:rFonts w:ascii="Courier New" w:eastAsia="Times New Roman" w:hAnsi="Courier New"/>
          <w:noProof/>
          <w:sz w:val="16"/>
          <w:lang w:eastAsia="ja-JP"/>
        </w:rPr>
        <w:tab/>
      </w:r>
    </w:p>
    <w:p w14:paraId="645B6E8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2AC7E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E7DA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5F82F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76AE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RadioResourceConfigCommonPSCell-v12f0 ::=</w:t>
      </w:r>
      <w:r w:rsidRPr="00DA70E9">
        <w:rPr>
          <w:rFonts w:ascii="Courier New" w:eastAsia="Times New Roman" w:hAnsi="Courier New"/>
          <w:noProof/>
          <w:sz w:val="16"/>
          <w:lang w:eastAsia="ja-JP"/>
        </w:rPr>
        <w:tab/>
        <w:t>SEQUENCE {</w:t>
      </w:r>
    </w:p>
    <w:p w14:paraId="17DC39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basicFields-v12f0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RadioResourceConfigCommonSCell-v10l0</w:t>
      </w:r>
    </w:p>
    <w:p w14:paraId="769944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E6A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E4144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RadioResourceConfigCommonPSCell-v1440 ::=</w:t>
      </w:r>
      <w:r w:rsidRPr="00DA70E9">
        <w:rPr>
          <w:rFonts w:ascii="Courier New" w:eastAsia="Times New Roman" w:hAnsi="Courier New"/>
          <w:noProof/>
          <w:sz w:val="16"/>
          <w:lang w:eastAsia="ja-JP"/>
        </w:rPr>
        <w:tab/>
        <w:t>SEQUENCE {</w:t>
      </w:r>
    </w:p>
    <w:p w14:paraId="63EB5E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RadioResourceConfigCommonSCell-v1440</w:t>
      </w:r>
    </w:p>
    <w:p w14:paraId="579C26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C7C29E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603C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RadioResourceConfigCommonSCell-r10 ::=</w:t>
      </w:r>
      <w:r w:rsidRPr="00DA70E9">
        <w:rPr>
          <w:rFonts w:ascii="Courier New" w:eastAsia="Times New Roman" w:hAnsi="Courier New"/>
          <w:noProof/>
          <w:sz w:val="16"/>
          <w:lang w:eastAsia="ja-JP"/>
        </w:rPr>
        <w:tab/>
        <w:t>SEQUENCE {</w:t>
      </w:r>
    </w:p>
    <w:p w14:paraId="2107E7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DL configuration as well as configuration applicable for DL and UL</w:t>
      </w:r>
    </w:p>
    <w:p w14:paraId="4743FBE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nonUL-Configuration-r10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1622D4D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-- 1: Cell characteristics</w:t>
      </w:r>
    </w:p>
    <w:p w14:paraId="514ADC8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dl-Bandwidth-r10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 n25, n50, n75, n100},</w:t>
      </w:r>
    </w:p>
    <w:p w14:paraId="3FFAB38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-- 2: Physical configuration, general</w:t>
      </w:r>
    </w:p>
    <w:p w14:paraId="0FC735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p>
    <w:p w14:paraId="6852392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5677E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5E76C0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p>
    <w:p w14:paraId="0CC00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3DD11EE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1A9BE5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TDDSCell</w:t>
      </w:r>
    </w:p>
    <w:p w14:paraId="69B8A33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B59A8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 UL configuration</w:t>
      </w:r>
    </w:p>
    <w:p w14:paraId="699E5F3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BB6CAA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E89E3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ADF11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5AAEFE6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06631B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2318371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73056D7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244D2A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p>
    <w:p w14:paraId="155256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A special version of IE UplinkPowerControlCommon may be introduced</w:t>
      </w:r>
    </w:p>
    <w:p w14:paraId="12DB425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008CC6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339D18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2CB55B4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447B8B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p>
    <w:p w14:paraId="52A266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3B4428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DE1F8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46D77A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ul-CarrierFreq-v1090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ARFCN-ValueEUTRA-v9e0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6953A0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5E02D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ULSCell</w:t>
      </w:r>
    </w:p>
    <w:p w14:paraId="3438DDD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35C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TDD2</w:t>
      </w:r>
    </w:p>
    <w:p w14:paraId="0A240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p>
    <w:p w14:paraId="22D6B87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26FF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C5B6E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AA69E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52E0D4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pucch-ConfigCommon-r13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52C02D9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p>
    <w:p w14:paraId="31A0E62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AFF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F10F4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8764B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D33E1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A572B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D27EB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ARFCN-ValueEUTRA-r9</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F6F32C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27FB8C4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84067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59D0EF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3F7C126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5DB2C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1446E2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7E70C9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p>
    <w:p w14:paraId="47EE0D6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p>
    <w:p w14:paraId="12844E2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8B626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ULSRS</w:t>
      </w:r>
    </w:p>
    <w:p w14:paraId="7EF1A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harq-ReferenceConfig-r14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{sa2,sa4,sa5}</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84EAF8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soundingRS-FlexibleTiming-r14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DB021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90082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73A627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845074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uplinkPowerControlCommonSCell-v1530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1B3408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6323A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highSpeedEnhMeasFlagSCell-r16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40074C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xml:space="preserve">    ]]</w:t>
      </w:r>
    </w:p>
    <w:p w14:paraId="72FB81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59C56F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C2170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RadioResourceConfigCommonSCell-v10l0 ::=</w:t>
      </w:r>
      <w:r w:rsidRPr="00DA70E9">
        <w:rPr>
          <w:rFonts w:ascii="Courier New" w:eastAsia="Times New Roman" w:hAnsi="Courier New"/>
          <w:noProof/>
          <w:sz w:val="16"/>
          <w:lang w:eastAsia="ja-JP"/>
        </w:rPr>
        <w:tab/>
        <w:t>SEQUENCE {</w:t>
      </w:r>
    </w:p>
    <w:p w14:paraId="35FA4F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UL configuration</w:t>
      </w:r>
    </w:p>
    <w:p w14:paraId="5ED025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23E3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58DAE9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32CD4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4F93F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0ED2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RadioResourceConfigCommonSCell-v1440 ::=</w:t>
      </w:r>
      <w:r w:rsidRPr="00DA70E9">
        <w:rPr>
          <w:rFonts w:ascii="Courier New" w:eastAsia="Times New Roman" w:hAnsi="Courier New"/>
          <w:noProof/>
          <w:sz w:val="16"/>
          <w:lang w:eastAsia="ja-JP"/>
        </w:rPr>
        <w:tab/>
        <w:t>SEQUENCE {</w:t>
      </w:r>
    </w:p>
    <w:p w14:paraId="68A31D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549DB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4282AD2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2A389A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588E5C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87BD0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27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0E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A366F3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{n2, n4, n8, n16}</w:t>
      </w:r>
    </w:p>
    <w:p w14:paraId="05564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5A9C681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52F3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261F1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{n64}</w:t>
      </w:r>
    </w:p>
    <w:p w14:paraId="728605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A97DDD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26260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FreqHoppingParameters-r13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58E62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{nb2, nb4}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27498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0DFAE32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6CE9F9C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671F5B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38F69CD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67EB6D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4DD669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35948533" w14:textId="77777777" w:rsidR="00DA70E9" w:rsidRPr="00DA70E9" w:rsidRDefault="00DA70E9" w:rsidP="00DA70E9">
      <w:pPr>
        <w:shd w:val="clear" w:color="auto" w:fill="E6E6E6"/>
        <w:tabs>
          <w:tab w:val="left" w:pos="384"/>
          <w:tab w:val="left" w:pos="768"/>
          <w:tab w:val="left" w:pos="1152"/>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1DC6D7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interval-ULHoppingConfigCommonModeA-r13</w:t>
      </w:r>
      <w:r w:rsidRPr="00DA70E9">
        <w:rPr>
          <w:rFonts w:ascii="Courier New" w:eastAsia="Times New Roman" w:hAnsi="Courier New"/>
          <w:noProof/>
          <w:sz w:val="16"/>
          <w:lang w:eastAsia="ja-JP"/>
        </w:rPr>
        <w:tab/>
        <w:t>CHOICE {</w:t>
      </w:r>
    </w:p>
    <w:p w14:paraId="70500C5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49F6176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00EDCF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MP-A</w:t>
      </w:r>
    </w:p>
    <w:p w14:paraId="3E3385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interval-ULHoppingConfigCommonModeB-r13</w:t>
      </w:r>
      <w:r w:rsidRPr="00DA70E9">
        <w:rPr>
          <w:rFonts w:ascii="Courier New" w:eastAsia="Times New Roman" w:hAnsi="Courier New"/>
          <w:noProof/>
          <w:sz w:val="16"/>
          <w:lang w:eastAsia="ja-JP"/>
        </w:rPr>
        <w:tab/>
        <w:t>CHOICE {</w:t>
      </w:r>
    </w:p>
    <w:p w14:paraId="599AA67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1CF015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41717D1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MP-B</w:t>
      </w:r>
    </w:p>
    <w:p w14:paraId="39D8941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4B589F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37BE77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6B5B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8B381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defaultPagingCycle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6978E7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rf32, rf64, rf128, rf256},</w:t>
      </w:r>
    </w:p>
    <w:p w14:paraId="5E5B95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7A90E8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fourT, twoT, oneT, halfT, quarterT, oneEighthT,</w:t>
      </w:r>
    </w:p>
    <w:p w14:paraId="243426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oneSixteenthT, oneThirtySecondT}</w:t>
      </w:r>
    </w:p>
    <w:p w14:paraId="7FAB74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F8F457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6A1D3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FF069A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paging-narrowBands-r13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p>
    <w:p w14:paraId="15110F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mpdcch-NumRepetition-Paging-r13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{r1, r2, r4, r8, r16, r32, r64, r128, r256},</w:t>
      </w:r>
    </w:p>
    <w:p w14:paraId="4A8766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{one64thT, one128thT, one256thT}</w:t>
      </w:r>
    </w:p>
    <w:p w14:paraId="477D0F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3B9BD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51E6DC5" w14:textId="77777777" w:rsidR="00F42EE7"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ZTE-Yuan" w:date="2021-10-20T15:26:00Z"/>
          <w:rFonts w:ascii="Courier New" w:eastAsia="Times New Roman" w:hAnsi="Courier New"/>
          <w:noProof/>
          <w:sz w:val="16"/>
          <w:lang w:eastAsia="ja-JP"/>
        </w:rPr>
      </w:pPr>
    </w:p>
    <w:p w14:paraId="56D33FCC"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ZTE(Yuan)" w:date="2021-11-11T15:52:00Z"/>
          <w:rFonts w:ascii="Courier New" w:eastAsia="Times New Roman" w:hAnsi="Courier New"/>
          <w:noProof/>
          <w:sz w:val="16"/>
          <w:lang w:eastAsia="ja-JP"/>
        </w:rPr>
      </w:pPr>
      <w:ins w:id="45" w:author="ZTE(Yuan)" w:date="2021-11-11T15:52:00Z">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 xml:space="preserve"> ::=</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SEQUENCE {</w:t>
        </w:r>
      </w:ins>
    </w:p>
    <w:p w14:paraId="01435373" w14:textId="77777777" w:rsidR="00FC2549" w:rsidRPr="00B95D72"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ZTE(Yuan)" w:date="2021-11-11T15:52:00Z"/>
          <w:rFonts w:ascii="Courier New" w:eastAsia="Batang" w:hAnsi="Courier New"/>
          <w:noProof/>
          <w:sz w:val="16"/>
          <w:lang w:eastAsia="ja-JP"/>
        </w:rPr>
      </w:pPr>
      <w:ins w:id="47" w:author="ZTE(Yuan)" w:date="2021-11-11T15:52:00Z">
        <w:r>
          <w:rPr>
            <w:rFonts w:ascii="Courier New" w:eastAsia="Batang" w:hAnsi="Courier New"/>
            <w:noProof/>
            <w:sz w:val="16"/>
            <w:lang w:eastAsia="ja-JP"/>
          </w:rPr>
          <w:tab/>
          <w:t>ranPagingInIdlePO</w:t>
        </w:r>
        <w:r w:rsidRPr="00B95D72">
          <w:rPr>
            <w:rFonts w:ascii="Courier New" w:eastAsia="Batang" w:hAnsi="Courier New"/>
            <w:noProof/>
            <w:sz w:val="16"/>
            <w:lang w:eastAsia="ja-JP"/>
          </w:rPr>
          <w:t>-r1</w:t>
        </w:r>
        <w:r>
          <w:rPr>
            <w:rFonts w:ascii="Courier New" w:eastAsia="Batang" w:hAnsi="Courier New"/>
            <w:noProof/>
            <w:sz w:val="16"/>
            <w:lang w:eastAsia="ja-JP"/>
          </w:rPr>
          <w:t>7</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t>ENUMERATED {true}</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Pr>
            <w:rFonts w:ascii="Courier New" w:eastAsia="Batang" w:hAnsi="Courier New"/>
            <w:noProof/>
            <w:sz w:val="16"/>
            <w:lang w:eastAsia="ja-JP"/>
          </w:rPr>
          <w:tab/>
        </w:r>
        <w:r>
          <w:rPr>
            <w:rFonts w:ascii="Courier New" w:eastAsia="Batang" w:hAnsi="Courier New"/>
            <w:noProof/>
            <w:sz w:val="16"/>
            <w:lang w:eastAsia="ja-JP"/>
          </w:rPr>
          <w:tab/>
        </w:r>
        <w:r w:rsidRPr="00B95D72">
          <w:rPr>
            <w:rFonts w:ascii="Courier New" w:eastAsia="Batang" w:hAnsi="Courier New"/>
            <w:noProof/>
            <w:sz w:val="16"/>
            <w:lang w:eastAsia="ja-JP"/>
          </w:rPr>
          <w:t>OPTIONAL</w:t>
        </w:r>
        <w:r w:rsidRPr="00B95D72">
          <w:rPr>
            <w:rFonts w:ascii="Courier New" w:eastAsia="Batang" w:hAnsi="Courier New"/>
            <w:noProof/>
            <w:sz w:val="16"/>
            <w:lang w:eastAsia="ja-JP"/>
          </w:rPr>
          <w:tab/>
          <w:t>-- Need OR</w:t>
        </w:r>
      </w:ins>
    </w:p>
    <w:p w14:paraId="0EE50A31"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ZTE(Yuan)" w:date="2021-11-11T15:52:00Z"/>
          <w:rFonts w:ascii="Courier New" w:eastAsia="Times New Roman" w:hAnsi="Courier New"/>
          <w:noProof/>
          <w:sz w:val="16"/>
          <w:lang w:eastAsia="ja-JP"/>
        </w:rPr>
      </w:pPr>
      <w:ins w:id="49" w:author="ZTE(Yuan)" w:date="2021-11-11T15:52:00Z">
        <w:r w:rsidRPr="005D2E6C">
          <w:rPr>
            <w:rFonts w:ascii="Courier New" w:eastAsia="Times New Roman" w:hAnsi="Courier New"/>
            <w:noProof/>
            <w:sz w:val="16"/>
            <w:lang w:eastAsia="ja-JP"/>
          </w:rPr>
          <w:t>}</w:t>
        </w:r>
      </w:ins>
    </w:p>
    <w:p w14:paraId="27967CAF" w14:textId="77777777" w:rsidR="00DA70E9" w:rsidRPr="00FC254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39FAB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UL-CyclicPrefixLength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{len1, len2}</w:t>
      </w:r>
    </w:p>
    <w:p w14:paraId="7253768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7CA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6B2725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highSpeedEnhancedMeasFlag-r14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7D23F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D33C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DB27DD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325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HighSpeedConfig-v1530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F230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highSpeedMeasGapCE-ModeA-r15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p>
    <w:p w14:paraId="3CD5A9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BCFA10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61DC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HighSpeedConfigSCell-r14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04DE7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7BB6A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BE6CD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6D0579" w14:textId="77777777" w:rsidR="00DA70E9" w:rsidRPr="00DA70E9" w:rsidRDefault="00DA70E9" w:rsidP="00DA70E9">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HighSpeedConfig-v1610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17799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highSpeedEnhMeasFlag2-r16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439190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highSpeedEnhDemodFlag2-r16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D8198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FB21B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DFCBC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ASN1STOP</w:t>
      </w:r>
    </w:p>
    <w:p w14:paraId="3A9A47A6" w14:textId="77777777" w:rsidR="00DA70E9" w:rsidRPr="00DA70E9" w:rsidRDefault="00DA70E9" w:rsidP="00DA70E9">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70E9" w:rsidRPr="00DA70E9" w14:paraId="703B18CA" w14:textId="77777777" w:rsidTr="00542C22">
        <w:trPr>
          <w:cantSplit/>
        </w:trPr>
        <w:tc>
          <w:tcPr>
            <w:tcW w:w="9639" w:type="dxa"/>
          </w:tcPr>
          <w:p w14:paraId="4BBB6C6B"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A70E9">
              <w:rPr>
                <w:rFonts w:ascii="Arial" w:eastAsia="Times New Roman" w:hAnsi="Arial"/>
                <w:b/>
                <w:i/>
                <w:noProof/>
                <w:sz w:val="18"/>
                <w:lang w:eastAsia="en-GB"/>
              </w:rPr>
              <w:lastRenderedPageBreak/>
              <w:t>RadioResourceConfigCommon</w:t>
            </w:r>
            <w:r w:rsidRPr="00DA70E9">
              <w:rPr>
                <w:rFonts w:ascii="Arial" w:eastAsia="Times New Roman" w:hAnsi="Arial"/>
                <w:b/>
                <w:iCs/>
                <w:noProof/>
                <w:sz w:val="18"/>
                <w:lang w:eastAsia="en-GB"/>
              </w:rPr>
              <w:t xml:space="preserve"> field descriptions</w:t>
            </w:r>
          </w:p>
        </w:tc>
      </w:tr>
      <w:tr w:rsidR="00DA70E9" w:rsidRPr="00DA70E9" w14:paraId="0ACB2503" w14:textId="77777777" w:rsidTr="00542C22">
        <w:trPr>
          <w:cantSplit/>
          <w:tblHeader/>
        </w:trPr>
        <w:tc>
          <w:tcPr>
            <w:tcW w:w="9639" w:type="dxa"/>
          </w:tcPr>
          <w:p w14:paraId="2632E8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additionalSpectrumEmissionSCell</w:t>
            </w:r>
          </w:p>
          <w:p w14:paraId="09FB5A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DA70E9">
              <w:rPr>
                <w:rFonts w:ascii="Arial" w:eastAsia="Times New Roman" w:hAnsi="Arial"/>
                <w:sz w:val="18"/>
                <w:lang w:eastAsia="en-GB"/>
              </w:rPr>
              <w:t xml:space="preserve">The UE requirements related to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are defined in TS 36.101 [42]. E-UTRAN configures the same value in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for all SCell(s) of the same band with UL configured. The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is applicable for all serving cells (including PCell) of the same band with UL configured.</w:t>
            </w:r>
          </w:p>
        </w:tc>
      </w:tr>
      <w:tr w:rsidR="00DA70E9" w:rsidRPr="00DA70E9" w14:paraId="3254733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E578F0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crs-ChEstMPDCCH-ConfigCommon</w:t>
            </w:r>
          </w:p>
          <w:p w14:paraId="7016B61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Presence of this field indicates use of CRS for improving channel estimation on MPDCCH is enabled in RRC_IDLE and RRC_CONNECTED.</w:t>
            </w:r>
          </w:p>
        </w:tc>
      </w:tr>
      <w:tr w:rsidR="00DA70E9" w:rsidRPr="00DA70E9" w14:paraId="1E0C60F4"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CD3C26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defaultPagingCycle</w:t>
            </w:r>
          </w:p>
          <w:p w14:paraId="12D55AE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Default paging cycle, used to derive 'T' in TS 36.304 [4]. Value rf32 corresponds to 32 radio frames, rf64 corresponds to 64 radio frames and so on.</w:t>
            </w:r>
          </w:p>
        </w:tc>
      </w:tr>
      <w:tr w:rsidR="00DA70E9" w:rsidRPr="00DA70E9" w14:paraId="310CFCFA" w14:textId="77777777" w:rsidTr="00542C22">
        <w:trPr>
          <w:cantSplit/>
        </w:trPr>
        <w:tc>
          <w:tcPr>
            <w:tcW w:w="9639" w:type="dxa"/>
          </w:tcPr>
          <w:p w14:paraId="5BF023B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b/>
                <w:bCs/>
                <w:i/>
                <w:iCs/>
                <w:kern w:val="2"/>
                <w:sz w:val="18"/>
                <w:lang w:eastAsia="en-GB"/>
              </w:rPr>
            </w:pPr>
            <w:r w:rsidRPr="00DA70E9">
              <w:rPr>
                <w:rFonts w:ascii="Arial" w:eastAsia="宋体" w:hAnsi="Arial"/>
                <w:b/>
                <w:bCs/>
                <w:i/>
                <w:iCs/>
                <w:kern w:val="2"/>
                <w:sz w:val="18"/>
                <w:lang w:eastAsia="en-GB"/>
              </w:rPr>
              <w:t>dummy</w:t>
            </w:r>
          </w:p>
          <w:p w14:paraId="2698053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kern w:val="2"/>
                <w:sz w:val="18"/>
                <w:lang w:eastAsia="en-GB"/>
              </w:rPr>
            </w:pPr>
            <w:r w:rsidRPr="00DA70E9">
              <w:rPr>
                <w:rFonts w:ascii="Arial" w:eastAsia="宋体" w:hAnsi="Arial"/>
                <w:kern w:val="2"/>
                <w:sz w:val="18"/>
                <w:lang w:eastAsia="en-GB"/>
              </w:rPr>
              <w:t>This field is not used in the specification. If received it shall be ignored by the UE.</w:t>
            </w:r>
          </w:p>
        </w:tc>
      </w:tr>
      <w:tr w:rsidR="00DA70E9" w:rsidRPr="00DA70E9" w14:paraId="15981E4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A51CF2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harq-ReferenceConfig</w:t>
            </w:r>
          </w:p>
          <w:p w14:paraId="0F85A8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 xml:space="preserve">Indicates UL/ DL configuration </w:t>
            </w:r>
            <w:r w:rsidRPr="00DA70E9">
              <w:rPr>
                <w:rFonts w:ascii="Arial" w:eastAsia="Times New Roman" w:hAnsi="Arial"/>
                <w:sz w:val="18"/>
                <w:lang w:eastAsia="en-GB"/>
              </w:rPr>
              <w:t xml:space="preserve">used as the DL HARQ reference configuration for this serving cell. Value sa2 corresponds to Configuration2, sa4 to Configuration4 etc, as specified in </w:t>
            </w:r>
            <w:r w:rsidRPr="00DA70E9">
              <w:rPr>
                <w:rFonts w:ascii="Arial" w:eastAsia="Times New Roman" w:hAnsi="Arial"/>
                <w:sz w:val="18"/>
                <w:lang w:eastAsia="ja-JP"/>
              </w:rPr>
              <w:t xml:space="preserve">TS 36.211 [21], table 4.2-2. </w:t>
            </w:r>
            <w:r w:rsidRPr="00DA70E9">
              <w:rPr>
                <w:rFonts w:ascii="Arial" w:eastAsia="Times New Roman" w:hAnsi="Arial"/>
                <w:sz w:val="18"/>
                <w:lang w:eastAsia="en-GB"/>
              </w:rPr>
              <w:t>E-UTRAN configures the same value for all serving cells residing on same frequency band.</w:t>
            </w:r>
          </w:p>
        </w:tc>
      </w:tr>
      <w:tr w:rsidR="00DA70E9" w:rsidRPr="00DA70E9" w14:paraId="15284E4E" w14:textId="77777777" w:rsidTr="00542C22">
        <w:trPr>
          <w:cantSplit/>
        </w:trPr>
        <w:tc>
          <w:tcPr>
            <w:tcW w:w="9639" w:type="dxa"/>
          </w:tcPr>
          <w:p w14:paraId="07CD2E6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b/>
                <w:bCs/>
                <w:i/>
                <w:sz w:val="18"/>
                <w:lang w:eastAsia="zh-CN"/>
              </w:rPr>
              <w:t>highSpeedEnhancedMeasFlag</w:t>
            </w:r>
          </w:p>
          <w:p w14:paraId="657A0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the high speed </w:t>
            </w:r>
            <w:r w:rsidRPr="00DA70E9">
              <w:rPr>
                <w:rFonts w:ascii="Arial" w:eastAsia="Times New Roman" w:hAnsi="Arial"/>
                <w:iCs/>
                <w:noProof/>
                <w:sz w:val="18"/>
                <w:lang w:eastAsia="ja-JP"/>
              </w:rPr>
              <w:t xml:space="preserve">(350 km/h) </w:t>
            </w:r>
            <w:r w:rsidRPr="00DA70E9">
              <w:rPr>
                <w:rFonts w:ascii="Arial" w:eastAsia="Times New Roman" w:hAnsi="Arial"/>
                <w:iCs/>
                <w:noProof/>
                <w:sz w:val="18"/>
                <w:lang w:eastAsia="en-GB"/>
              </w:rPr>
              <w:t xml:space="preserve">measurement enhancements as specified in TS 36.133 [16]. If </w:t>
            </w:r>
            <w:r w:rsidRPr="00DA70E9">
              <w:rPr>
                <w:rFonts w:ascii="Arial" w:eastAsia="Times New Roman" w:hAnsi="Arial"/>
                <w:i/>
                <w:iCs/>
                <w:noProof/>
                <w:sz w:val="18"/>
                <w:lang w:eastAsia="en-GB"/>
              </w:rPr>
              <w:t xml:space="preserve">highSpeedEnhMeasFlag2 </w:t>
            </w:r>
            <w:r w:rsidRPr="00DA70E9">
              <w:rPr>
                <w:rFonts w:ascii="Arial" w:eastAsia="Times New Roman" w:hAnsi="Arial"/>
                <w:iCs/>
                <w:noProof/>
                <w:sz w:val="18"/>
                <w:lang w:eastAsia="en-GB"/>
              </w:rPr>
              <w:t>is present</w:t>
            </w:r>
            <w:r w:rsidRPr="00DA70E9">
              <w:rPr>
                <w:rFonts w:ascii="Arial" w:eastAsia="Times New Roman" w:hAnsi="Arial"/>
                <w:iCs/>
                <w:noProof/>
                <w:sz w:val="18"/>
                <w:lang w:eastAsia="ja-JP"/>
              </w:rPr>
              <w:t>,</w:t>
            </w:r>
            <w:r w:rsidRPr="00DA70E9">
              <w:rPr>
                <w:rFonts w:ascii="Arial" w:eastAsia="Times New Roman" w:hAnsi="Arial"/>
                <w:iCs/>
                <w:noProof/>
                <w:sz w:val="18"/>
                <w:lang w:eastAsia="en-GB"/>
              </w:rPr>
              <w:t xml:space="preserve"> the UE </w:t>
            </w:r>
            <w:r w:rsidRPr="00DA70E9">
              <w:rPr>
                <w:rFonts w:ascii="Arial" w:eastAsia="Times New Roman" w:hAnsi="Arial"/>
                <w:iCs/>
                <w:noProof/>
                <w:sz w:val="18"/>
                <w:lang w:eastAsia="ja-JP"/>
              </w:rPr>
              <w:t xml:space="preserve">indicating </w:t>
            </w:r>
            <w:r w:rsidRPr="00DA70E9">
              <w:rPr>
                <w:rFonts w:ascii="Arial" w:eastAsia="Times New Roman" w:hAnsi="Arial"/>
                <w:i/>
                <w:iCs/>
                <w:noProof/>
                <w:sz w:val="18"/>
                <w:lang w:eastAsia="ja-JP"/>
              </w:rPr>
              <w:t>measurementEnhancements2</w:t>
            </w:r>
            <w:r w:rsidRPr="00DA70E9">
              <w:rPr>
                <w:rFonts w:ascii="Arial" w:eastAsia="Times New Roman" w:hAnsi="Arial"/>
                <w:iCs/>
                <w:noProof/>
                <w:sz w:val="18"/>
                <w:lang w:eastAsia="ja-JP"/>
              </w:rPr>
              <w:t xml:space="preserve"> </w:t>
            </w:r>
            <w:r w:rsidRPr="00DA70E9">
              <w:rPr>
                <w:rFonts w:ascii="Arial" w:eastAsia="Times New Roman" w:hAnsi="Arial"/>
                <w:iCs/>
                <w:noProof/>
                <w:sz w:val="18"/>
                <w:lang w:eastAsia="en-GB"/>
              </w:rPr>
              <w:t>shall ignore this field.</w:t>
            </w:r>
          </w:p>
        </w:tc>
      </w:tr>
      <w:tr w:rsidR="00DA70E9" w:rsidRPr="00DA70E9" w14:paraId="5A248F19" w14:textId="77777777" w:rsidTr="00542C22">
        <w:trPr>
          <w:cantSplit/>
        </w:trPr>
        <w:tc>
          <w:tcPr>
            <w:tcW w:w="9639" w:type="dxa"/>
          </w:tcPr>
          <w:p w14:paraId="4650C8F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b/>
                <w:bCs/>
                <w:i/>
                <w:sz w:val="18"/>
                <w:lang w:eastAsia="zh-CN"/>
              </w:rPr>
              <w:t>highSpeedEnhancedDemodulationFlag</w:t>
            </w:r>
          </w:p>
          <w:p w14:paraId="2439D81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w:t>
            </w:r>
            <w:r w:rsidRPr="00DA70E9">
              <w:rPr>
                <w:rFonts w:ascii="Arial" w:eastAsia="Times New Roman" w:hAnsi="Arial"/>
                <w:sz w:val="18"/>
                <w:lang w:eastAsia="zh-CN"/>
              </w:rPr>
              <w:t>the advanced receiver</w:t>
            </w:r>
            <w:r w:rsidRPr="00DA70E9">
              <w:rPr>
                <w:rFonts w:ascii="Arial" w:eastAsia="Times New Roman" w:hAnsi="Arial"/>
                <w:iCs/>
                <w:noProof/>
                <w:sz w:val="18"/>
                <w:lang w:eastAsia="en-GB"/>
              </w:rPr>
              <w:t xml:space="preserve"> in SFN scenario</w:t>
            </w:r>
            <w:r w:rsidRPr="00DA70E9">
              <w:rPr>
                <w:rFonts w:ascii="Arial" w:eastAsia="Times New Roman" w:hAnsi="Arial"/>
                <w:sz w:val="18"/>
                <w:lang w:eastAsia="zh-CN"/>
              </w:rPr>
              <w:t xml:space="preserve"> </w:t>
            </w:r>
            <w:r w:rsidRPr="00DA70E9">
              <w:rPr>
                <w:rFonts w:ascii="Arial" w:eastAsia="Times New Roman" w:hAnsi="Arial"/>
                <w:sz w:val="18"/>
                <w:lang w:eastAsia="ja-JP"/>
              </w:rPr>
              <w:t xml:space="preserve">(350 km/h) </w:t>
            </w:r>
            <w:r w:rsidRPr="00DA70E9">
              <w:rPr>
                <w:rFonts w:ascii="Arial" w:eastAsia="Times New Roman" w:hAnsi="Arial"/>
                <w:sz w:val="18"/>
                <w:lang w:eastAsia="zh-CN"/>
              </w:rPr>
              <w:t xml:space="preserve">as specified in TS 36.101 [42]. </w:t>
            </w:r>
            <w:r w:rsidRPr="00DA70E9">
              <w:rPr>
                <w:rFonts w:ascii="Arial" w:eastAsia="Times New Roman" w:hAnsi="Arial"/>
                <w:sz w:val="18"/>
                <w:lang w:eastAsia="ja-JP"/>
              </w:rPr>
              <w:t xml:space="preserve">If this field is included in </w:t>
            </w:r>
            <w:r w:rsidRPr="00DA70E9">
              <w:rPr>
                <w:rFonts w:ascii="Arial" w:eastAsia="Times New Roman" w:hAnsi="Arial"/>
                <w:i/>
                <w:sz w:val="18"/>
                <w:lang w:eastAsia="ja-JP"/>
              </w:rPr>
              <w:t>HighSpeedConfig</w:t>
            </w:r>
            <w:r w:rsidRPr="00DA70E9">
              <w:rPr>
                <w:rFonts w:ascii="Arial" w:eastAsia="Times New Roman" w:hAnsi="Arial"/>
                <w:sz w:val="18"/>
                <w:lang w:eastAsia="ja-JP"/>
              </w:rPr>
              <w:t xml:space="preserve"> and </w:t>
            </w:r>
            <w:r w:rsidRPr="00DA70E9">
              <w:rPr>
                <w:rFonts w:ascii="Arial" w:eastAsia="Times New Roman" w:hAnsi="Arial"/>
                <w:i/>
                <w:sz w:val="18"/>
                <w:lang w:eastAsia="ja-JP"/>
              </w:rPr>
              <w:t>highSpeedEnhDemodFlag2</w:t>
            </w:r>
            <w:r w:rsidRPr="00DA70E9">
              <w:rPr>
                <w:rFonts w:ascii="Arial" w:eastAsia="Times New Roman" w:hAnsi="Arial"/>
                <w:sz w:val="18"/>
                <w:lang w:eastAsia="ja-JP"/>
              </w:rPr>
              <w:t xml:space="preserve"> is present, the UE indicating </w:t>
            </w:r>
            <w:r w:rsidRPr="00DA70E9">
              <w:rPr>
                <w:rFonts w:ascii="Arial" w:eastAsia="Times New Roman" w:hAnsi="Arial"/>
                <w:i/>
                <w:sz w:val="18"/>
                <w:lang w:eastAsia="ja-JP"/>
              </w:rPr>
              <w:t>demodulationEnhancements2</w:t>
            </w:r>
            <w:r w:rsidRPr="00DA70E9">
              <w:rPr>
                <w:rFonts w:ascii="Arial" w:eastAsia="Times New Roman" w:hAnsi="Arial"/>
                <w:sz w:val="18"/>
                <w:lang w:eastAsia="ja-JP"/>
              </w:rPr>
              <w:t xml:space="preserve"> shall ignore this field in </w:t>
            </w:r>
            <w:r w:rsidRPr="00DA70E9">
              <w:rPr>
                <w:rFonts w:ascii="Arial" w:eastAsia="Times New Roman" w:hAnsi="Arial"/>
                <w:i/>
                <w:sz w:val="18"/>
                <w:lang w:eastAsia="ja-JP"/>
              </w:rPr>
              <w:t>HighSpeedConfig</w:t>
            </w:r>
            <w:r w:rsidRPr="00DA70E9">
              <w:rPr>
                <w:rFonts w:ascii="Arial" w:eastAsia="Times New Roman" w:hAnsi="Arial"/>
                <w:sz w:val="18"/>
                <w:lang w:eastAsia="ja-JP"/>
              </w:rPr>
              <w:t>.</w:t>
            </w:r>
          </w:p>
        </w:tc>
      </w:tr>
      <w:tr w:rsidR="00DA70E9" w:rsidRPr="00DA70E9" w14:paraId="7A9D85AA" w14:textId="77777777" w:rsidTr="00542C22">
        <w:trPr>
          <w:cantSplit/>
        </w:trPr>
        <w:tc>
          <w:tcPr>
            <w:tcW w:w="9639" w:type="dxa"/>
          </w:tcPr>
          <w:p w14:paraId="4792A59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highSpeedEnhDemodFlag</w:t>
            </w:r>
            <w:r w:rsidRPr="00DA70E9">
              <w:rPr>
                <w:rFonts w:ascii="Arial" w:eastAsia="Times New Roman" w:hAnsi="Arial"/>
                <w:b/>
                <w:bCs/>
                <w:i/>
                <w:iCs/>
                <w:sz w:val="18"/>
                <w:lang w:eastAsia="ja-JP"/>
              </w:rPr>
              <w:t>2</w:t>
            </w:r>
          </w:p>
          <w:p w14:paraId="5FE8A20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iCs/>
                <w:noProof/>
                <w:sz w:val="18"/>
                <w:lang w:eastAsia="en-GB"/>
              </w:rPr>
              <w:t xml:space="preserve">If the field is present, the UE shall apply the </w:t>
            </w:r>
            <w:r w:rsidRPr="00DA70E9">
              <w:rPr>
                <w:rFonts w:ascii="Arial" w:eastAsia="Times New Roman" w:hAnsi="Arial"/>
                <w:iCs/>
                <w:noProof/>
                <w:sz w:val="18"/>
                <w:lang w:eastAsia="ja-JP"/>
              </w:rPr>
              <w:t>further enhanced</w:t>
            </w:r>
            <w:r w:rsidRPr="00DA70E9">
              <w:rPr>
                <w:rFonts w:ascii="Arial" w:eastAsia="Times New Roman" w:hAnsi="Arial"/>
                <w:iCs/>
                <w:noProof/>
                <w:sz w:val="18"/>
                <w:lang w:eastAsia="en-GB"/>
              </w:rPr>
              <w:t xml:space="preserve"> receiver in </w:t>
            </w:r>
            <w:r w:rsidRPr="00DA70E9">
              <w:rPr>
                <w:rFonts w:ascii="Arial" w:eastAsia="Times New Roman" w:hAnsi="Arial"/>
                <w:iCs/>
                <w:noProof/>
                <w:sz w:val="18"/>
                <w:lang w:eastAsia="ja-JP"/>
              </w:rPr>
              <w:t>HST-</w:t>
            </w:r>
            <w:r w:rsidRPr="00DA70E9">
              <w:rPr>
                <w:rFonts w:ascii="Arial" w:eastAsia="Times New Roman" w:hAnsi="Arial"/>
                <w:iCs/>
                <w:noProof/>
                <w:sz w:val="18"/>
                <w:lang w:eastAsia="en-GB"/>
              </w:rPr>
              <w:t xml:space="preserve">SFN scenario </w:t>
            </w:r>
            <w:r w:rsidRPr="00DA70E9">
              <w:rPr>
                <w:rFonts w:ascii="Arial" w:eastAsia="Times New Roman" w:hAnsi="Arial"/>
                <w:iCs/>
                <w:noProof/>
                <w:sz w:val="18"/>
                <w:lang w:eastAsia="ja-JP"/>
              </w:rPr>
              <w:t xml:space="preserve">(500 km/h) </w:t>
            </w:r>
            <w:r w:rsidRPr="00DA70E9">
              <w:rPr>
                <w:rFonts w:ascii="Arial" w:eastAsia="Times New Roman" w:hAnsi="Arial"/>
                <w:iCs/>
                <w:noProof/>
                <w:sz w:val="18"/>
                <w:lang w:eastAsia="en-GB"/>
              </w:rPr>
              <w:t>as specified in TS 36.101 [</w:t>
            </w:r>
            <w:r w:rsidRPr="00DA70E9">
              <w:rPr>
                <w:rFonts w:ascii="Arial" w:eastAsia="Times New Roman" w:hAnsi="Arial"/>
                <w:iCs/>
                <w:noProof/>
                <w:sz w:val="18"/>
                <w:lang w:eastAsia="ja-JP"/>
              </w:rPr>
              <w:t>42</w:t>
            </w:r>
            <w:r w:rsidRPr="00DA70E9">
              <w:rPr>
                <w:rFonts w:ascii="Arial" w:eastAsia="Times New Roman" w:hAnsi="Arial"/>
                <w:iCs/>
                <w:noProof/>
                <w:sz w:val="18"/>
                <w:lang w:eastAsia="en-GB"/>
              </w:rPr>
              <w:t>].</w:t>
            </w:r>
          </w:p>
        </w:tc>
      </w:tr>
      <w:tr w:rsidR="00DA70E9" w:rsidRPr="00DA70E9" w14:paraId="46375345" w14:textId="77777777" w:rsidTr="00542C22">
        <w:trPr>
          <w:cantSplit/>
        </w:trPr>
        <w:tc>
          <w:tcPr>
            <w:tcW w:w="9639" w:type="dxa"/>
          </w:tcPr>
          <w:p w14:paraId="081DCCC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2</w:t>
            </w:r>
          </w:p>
          <w:p w14:paraId="7A450E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the field is present, the UE shall apply the high speed (500 km/h) measurement enhancements as specified in TS 36.133 [16].</w:t>
            </w:r>
          </w:p>
        </w:tc>
      </w:tr>
      <w:tr w:rsidR="00DA70E9" w:rsidRPr="00DA70E9" w14:paraId="57F573A7" w14:textId="77777777" w:rsidTr="00542C22">
        <w:trPr>
          <w:cantSplit/>
        </w:trPr>
        <w:tc>
          <w:tcPr>
            <w:tcW w:w="9639" w:type="dxa"/>
          </w:tcPr>
          <w:p w14:paraId="538251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SCell</w:t>
            </w:r>
          </w:p>
          <w:p w14:paraId="49763C5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configured with value TRUE, the UE shall apply the high speed (350 km/h) SCell measurement enhancements as specified in TS 36.133 [16].</w:t>
            </w:r>
          </w:p>
        </w:tc>
      </w:tr>
      <w:tr w:rsidR="00DA70E9" w:rsidRPr="00DA70E9" w14:paraId="2A1EB718" w14:textId="77777777" w:rsidTr="00542C22">
        <w:trPr>
          <w:cantSplit/>
        </w:trPr>
        <w:tc>
          <w:tcPr>
            <w:tcW w:w="9639" w:type="dxa"/>
          </w:tcPr>
          <w:p w14:paraId="7E62A14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highSpeedInterRAT-NR</w:t>
            </w:r>
          </w:p>
          <w:p w14:paraId="28D262A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iCs/>
                <w:noProof/>
                <w:sz w:val="18"/>
                <w:lang w:eastAsia="ja-JP"/>
              </w:rPr>
            </w:pPr>
            <w:r w:rsidRPr="00DA70E9">
              <w:rPr>
                <w:rFonts w:ascii="Arial" w:eastAsia="Times New Roman" w:hAnsi="Arial"/>
                <w:bCs/>
                <w:iCs/>
                <w:noProof/>
                <w:sz w:val="18"/>
                <w:lang w:eastAsia="ja-JP"/>
              </w:rPr>
              <w:t>If the field is present, the UE shall apply the enhanced inter-RAT NR measurement requirements to support high speed up to 500 km/h as specified in TS 36.133 [16].</w:t>
            </w:r>
          </w:p>
        </w:tc>
      </w:tr>
      <w:tr w:rsidR="00DA70E9" w:rsidRPr="00DA70E9" w14:paraId="38351F66" w14:textId="77777777" w:rsidTr="00542C22">
        <w:trPr>
          <w:cantSplit/>
        </w:trPr>
        <w:tc>
          <w:tcPr>
            <w:tcW w:w="9639" w:type="dxa"/>
          </w:tcPr>
          <w:p w14:paraId="7762F02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highSpeedMeasGapCE-ModeA</w:t>
            </w:r>
          </w:p>
          <w:p w14:paraId="29A4F4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A70E9">
              <w:rPr>
                <w:rFonts w:ascii="Arial" w:eastAsia="Times New Roman" w:hAnsi="Arial"/>
                <w:noProof/>
                <w:sz w:val="18"/>
                <w:lang w:eastAsia="ja-JP"/>
              </w:rPr>
              <w:t>If the field is present, the UE in CE mode A shall apply the measurement gap sharing table associated with high-velocity scenario for measurements, as specified in TS 36.133 [16].</w:t>
            </w:r>
          </w:p>
        </w:tc>
      </w:tr>
      <w:tr w:rsidR="00DA70E9" w:rsidRPr="00DA70E9" w14:paraId="39E05C52"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9026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D</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1D50A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MPDCCH or PDSCH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3331FE7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F4287F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U</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6667B2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w:t>
            </w:r>
            <w:r w:rsidRPr="00DA70E9">
              <w:rPr>
                <w:rFonts w:ascii="Arial" w:eastAsia="Times New Roman" w:hAnsi="Arial"/>
                <w:bCs/>
                <w:noProof/>
                <w:sz w:val="18"/>
                <w:lang w:eastAsia="ja-JP"/>
              </w:rPr>
              <w:t>PU</w:t>
            </w:r>
            <w:r w:rsidRPr="00DA70E9">
              <w:rPr>
                <w:rFonts w:ascii="Arial" w:eastAsia="Times New Roman" w:hAnsi="Arial"/>
                <w:bCs/>
                <w:noProof/>
                <w:sz w:val="18"/>
                <w:lang w:eastAsia="en-GB"/>
              </w:rPr>
              <w:t>CCH or P</w:t>
            </w:r>
            <w:r w:rsidRPr="00DA70E9">
              <w:rPr>
                <w:rFonts w:ascii="Arial" w:eastAsia="Times New Roman" w:hAnsi="Arial"/>
                <w:bCs/>
                <w:noProof/>
                <w:sz w:val="18"/>
                <w:lang w:eastAsia="ja-JP"/>
              </w:rPr>
              <w:t>U</w:t>
            </w:r>
            <w:r w:rsidRPr="00DA70E9">
              <w:rPr>
                <w:rFonts w:ascii="Arial" w:eastAsia="Times New Roman" w:hAnsi="Arial"/>
                <w:bCs/>
                <w:noProof/>
                <w:sz w:val="18"/>
                <w:lang w:eastAsia="en-GB"/>
              </w:rPr>
              <w:t xml:space="preserve">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6724809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FFADD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modificationPeriodCoeff</w:t>
            </w:r>
          </w:p>
          <w:p w14:paraId="75FF888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 xml:space="preserve">Actual modification period, expressed in number of radio frames= </w:t>
            </w:r>
            <w:r w:rsidRPr="00DA70E9">
              <w:rPr>
                <w:rFonts w:ascii="Arial" w:eastAsia="Times New Roman" w:hAnsi="Arial"/>
                <w:bCs/>
                <w:i/>
                <w:noProof/>
                <w:sz w:val="18"/>
                <w:lang w:eastAsia="en-GB"/>
              </w:rPr>
              <w:t>modificationPeriodCoeff</w:t>
            </w:r>
            <w:r w:rsidRPr="00DA70E9">
              <w:rPr>
                <w:rFonts w:ascii="Arial" w:eastAsia="Times New Roman" w:hAnsi="Arial"/>
                <w:bCs/>
                <w:noProof/>
                <w:sz w:val="18"/>
                <w:lang w:eastAsia="en-GB"/>
              </w:rPr>
              <w:t xml:space="preserve"> * </w:t>
            </w:r>
            <w:r w:rsidRPr="00DA70E9">
              <w:rPr>
                <w:rFonts w:ascii="Arial" w:eastAsia="Times New Roman" w:hAnsi="Arial"/>
                <w:bCs/>
                <w:i/>
                <w:noProof/>
                <w:sz w:val="18"/>
                <w:lang w:eastAsia="en-GB"/>
              </w:rPr>
              <w:t>defaultPagingCycle</w:t>
            </w:r>
            <w:r w:rsidRPr="00DA70E9">
              <w:rPr>
                <w:rFonts w:ascii="Arial" w:eastAsia="Times New Roman" w:hAnsi="Arial"/>
                <w:bCs/>
                <w:noProof/>
                <w:sz w:val="18"/>
                <w:lang w:eastAsia="en-GB"/>
              </w:rPr>
              <w:t>. n2 corresponds to value 2, n4 corresponds to value 4, n8 corresponds to value 8, n16 corresponds to value 16, and n64 corresponds to value 64.</w:t>
            </w:r>
          </w:p>
        </w:tc>
      </w:tr>
      <w:tr w:rsidR="00DA70E9" w:rsidRPr="00DA70E9" w14:paraId="490C61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E664F3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mpdcch-NumRepetition-Paging</w:t>
            </w:r>
          </w:p>
          <w:p w14:paraId="35F9BE7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Maximum number of repetitions for MPDCCH common search space (CSS) for paging</w:t>
            </w:r>
            <w:r w:rsidRPr="00DA70E9">
              <w:rPr>
                <w:rFonts w:ascii="Arial" w:eastAsia="Times New Roman" w:hAnsi="Arial"/>
                <w:sz w:val="18"/>
                <w:lang w:eastAsia="en-GB"/>
              </w:rPr>
              <w:t>, see TS 36.211 [21].</w:t>
            </w:r>
          </w:p>
        </w:tc>
      </w:tr>
      <w:tr w:rsidR="00DA70E9" w:rsidRPr="00DA70E9" w14:paraId="660B32B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B03558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mpdcch-pdsch-HoppingOffset</w:t>
            </w:r>
          </w:p>
          <w:p w14:paraId="49F5640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en-GB"/>
              </w:rPr>
              <w:t>Parameter:</w:t>
            </w:r>
            <w:r w:rsidRPr="00DA70E9">
              <w:rPr>
                <w:rFonts w:eastAsia="Times New Roman"/>
                <w:position w:val="-14"/>
                <w:lang w:eastAsia="ja-JP"/>
              </w:rPr>
              <w:t xml:space="preserve"> </w:t>
            </w:r>
            <w:r w:rsidRPr="00DA70E9">
              <w:rPr>
                <w:rFonts w:eastAsia="Times New Roman"/>
                <w:noProof/>
                <w:position w:val="-14"/>
                <w:lang w:val="en-US" w:eastAsia="zh-CN"/>
              </w:rPr>
              <w:drawing>
                <wp:inline distT="0" distB="0" distL="0" distR="0" wp14:anchorId="0CB4AA4A" wp14:editId="09F59B93">
                  <wp:extent cx="409575" cy="238125"/>
                  <wp:effectExtent l="0" t="0" r="0" b="0"/>
                  <wp:docPr id="2"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A70E9">
              <w:rPr>
                <w:rFonts w:ascii="Arial" w:eastAsia="Times New Roman" w:hAnsi="Arial"/>
                <w:sz w:val="18"/>
                <w:lang w:eastAsia="en-GB"/>
              </w:rPr>
              <w:t>,</w:t>
            </w:r>
            <w:r w:rsidRPr="00DA70E9">
              <w:rPr>
                <w:rFonts w:ascii="Arial" w:eastAsia="Times New Roman" w:hAnsi="Arial"/>
                <w:bCs/>
                <w:noProof/>
                <w:sz w:val="18"/>
                <w:lang w:eastAsia="en-GB"/>
              </w:rPr>
              <w:t xml:space="preserve"> see </w:t>
            </w:r>
            <w:r w:rsidRPr="00DA70E9">
              <w:rPr>
                <w:rFonts w:ascii="Arial" w:eastAsia="Times New Roman" w:hAnsi="Arial"/>
                <w:sz w:val="18"/>
                <w:lang w:eastAsia="en-GB"/>
              </w:rPr>
              <w:t>TS 36.211 [21], clause 6.4.1</w:t>
            </w:r>
            <w:r w:rsidRPr="00DA70E9">
              <w:rPr>
                <w:rFonts w:ascii="Arial" w:eastAsia="Times New Roman" w:hAnsi="Arial"/>
                <w:bCs/>
                <w:noProof/>
                <w:sz w:val="18"/>
                <w:lang w:eastAsia="en-GB"/>
              </w:rPr>
              <w:t>.</w:t>
            </w:r>
          </w:p>
        </w:tc>
      </w:tr>
      <w:tr w:rsidR="00DA70E9" w:rsidRPr="00DA70E9" w14:paraId="005FFAD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6A660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mpdcch-pdsch-HoppingNB</w:t>
            </w:r>
          </w:p>
          <w:p w14:paraId="47CF8C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The number of narrowbands for MPDCCH/PDSCH frequency hopping. Value nb2 corresponds to 2 narrowbands and value nb4 corresponds to 4 narrowbands.</w:t>
            </w:r>
          </w:p>
        </w:tc>
      </w:tr>
      <w:tr w:rsidR="00DA70E9" w:rsidRPr="00DA70E9" w14:paraId="2500DA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D2697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nB</w:t>
            </w:r>
          </w:p>
          <w:p w14:paraId="4C7E514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Parameter: nB is used as one of parameters to derive the Paging Frame and Paging Occasion according to TS 36.304 [4]. Value in multiples of 'T'</w:t>
            </w:r>
            <w:r w:rsidRPr="00DA70E9">
              <w:rPr>
                <w:rFonts w:ascii="Arial" w:eastAsia="Times New Roman" w:hAnsi="Arial"/>
                <w:bCs/>
                <w:noProof/>
                <w:sz w:val="18"/>
                <w:lang w:eastAsia="zh-CN"/>
              </w:rPr>
              <w:t xml:space="preserve"> as defined in TS </w:t>
            </w:r>
            <w:r w:rsidRPr="00DA70E9">
              <w:rPr>
                <w:rFonts w:ascii="Arial" w:eastAsia="Times New Roman" w:hAnsi="Arial"/>
                <w:bCs/>
                <w:noProof/>
                <w:sz w:val="18"/>
                <w:lang w:eastAsia="en-GB"/>
              </w:rPr>
              <w:t>36.304 [4]. A value of fourT corresponds to 4 * T, a value of twoT corresponds to 2 * T and so on.</w:t>
            </w:r>
            <w:r w:rsidRPr="00DA70E9">
              <w:rPr>
                <w:rFonts w:ascii="Arial" w:eastAsia="Times New Roman" w:hAnsi="Arial"/>
                <w:sz w:val="18"/>
                <w:lang w:eastAsia="en-GB"/>
              </w:rPr>
              <w:t xml:space="preserve"> I</w:t>
            </w:r>
            <w:r w:rsidRPr="00DA70E9">
              <w:rPr>
                <w:rFonts w:ascii="Arial" w:eastAsia="Times New Roman" w:hAnsi="Arial"/>
                <w:sz w:val="18"/>
                <w:lang w:eastAsia="ja-JP"/>
              </w:rPr>
              <w:t xml:space="preserve">n case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is signalled, the UE shall ignore </w:t>
            </w:r>
            <w:r w:rsidRPr="00DA70E9">
              <w:rPr>
                <w:rFonts w:ascii="Arial" w:eastAsia="Times New Roman" w:hAnsi="Arial"/>
                <w:i/>
                <w:sz w:val="18"/>
                <w:lang w:eastAsia="ja-JP"/>
              </w:rPr>
              <w:t>nB</w:t>
            </w:r>
            <w:r w:rsidRPr="00DA70E9">
              <w:rPr>
                <w:rFonts w:ascii="Arial" w:eastAsia="Times New Roman" w:hAnsi="Arial"/>
                <w:sz w:val="18"/>
                <w:lang w:eastAsia="ja-JP"/>
              </w:rPr>
              <w:t xml:space="preserve"> (i.e. without suffix). EUTRAN configures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only in the BR version of SI message.</w:t>
            </w:r>
          </w:p>
        </w:tc>
      </w:tr>
      <w:tr w:rsidR="00DA70E9" w:rsidRPr="00DA70E9" w14:paraId="79A2B4F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CC9367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i/>
                <w:sz w:val="18"/>
                <w:lang w:eastAsia="ja-JP"/>
              </w:rPr>
              <w:lastRenderedPageBreak/>
              <w:t>paging-narrowBands</w:t>
            </w:r>
          </w:p>
          <w:p w14:paraId="3E3B07B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Number of narrowbands used for paging, see TS 36.304 [4], </w:t>
            </w:r>
            <w:r w:rsidRPr="00DA70E9">
              <w:rPr>
                <w:rFonts w:ascii="Arial" w:eastAsia="Times New Roman" w:hAnsi="Arial"/>
                <w:sz w:val="18"/>
                <w:lang w:eastAsia="en-GB"/>
              </w:rPr>
              <w:t>TS 36.212 [22] and TS 36.213 [23].</w:t>
            </w:r>
          </w:p>
        </w:tc>
      </w:tr>
      <w:tr w:rsidR="00DA70E9" w:rsidRPr="00DA70E9" w14:paraId="2C3850A6" w14:textId="77777777" w:rsidTr="00542C22">
        <w:trPr>
          <w:cantSplit/>
        </w:trPr>
        <w:tc>
          <w:tcPr>
            <w:tcW w:w="9639" w:type="dxa"/>
          </w:tcPr>
          <w:p w14:paraId="720553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p-Max</w:t>
            </w:r>
          </w:p>
          <w:p w14:paraId="5157B14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Pmax to be used in the target cell. </w:t>
            </w:r>
            <w:r w:rsidRPr="00DA70E9">
              <w:rPr>
                <w:rFonts w:ascii="Arial" w:eastAsia="Times New Roman" w:hAnsi="Arial"/>
                <w:iCs/>
                <w:sz w:val="18"/>
                <w:lang w:eastAsia="en-GB"/>
              </w:rPr>
              <w:t>If absent, for the band used in the target cell, the UE applies the maximum power according to its capability as specified in 36.101 [42], clause 6.2.2.</w:t>
            </w:r>
            <w:r w:rsidRPr="00DA70E9">
              <w:rPr>
                <w:rFonts w:ascii="Arial" w:eastAsia="Times New Roman" w:hAnsi="Arial"/>
                <w:sz w:val="18"/>
                <w:lang w:eastAsia="ja-JP"/>
              </w:rPr>
              <w:t xml:space="preserve"> </w:t>
            </w:r>
            <w:r w:rsidRPr="00DA70E9">
              <w:rPr>
                <w:rFonts w:ascii="Arial" w:eastAsia="Times New Roman" w:hAnsi="Arial"/>
                <w:iCs/>
                <w:sz w:val="18"/>
                <w:lang w:eastAsia="en-GB"/>
              </w:rPr>
              <w:t xml:space="preserve">In case the UE is configured with uplink intra-band contiguous CA and the UE indicates </w:t>
            </w:r>
            <w:r w:rsidRPr="00DA70E9">
              <w:rPr>
                <w:rFonts w:ascii="Arial" w:eastAsia="Times New Roman" w:hAnsi="Arial"/>
                <w:i/>
                <w:iCs/>
                <w:sz w:val="18"/>
                <w:lang w:eastAsia="en-GB"/>
              </w:rPr>
              <w:t>ue-CA-PowerClass-N</w:t>
            </w:r>
            <w:r w:rsidRPr="00DA70E9">
              <w:rPr>
                <w:rFonts w:ascii="Arial" w:eastAsia="Times New Roman" w:hAnsi="Arial"/>
                <w:iCs/>
                <w:sz w:val="18"/>
                <w:lang w:eastAsia="en-GB"/>
              </w:rPr>
              <w:t xml:space="preserve"> in that band combination, then the </w:t>
            </w:r>
            <w:r w:rsidRPr="00DA70E9">
              <w:rPr>
                <w:rFonts w:ascii="Arial" w:eastAsia="Times New Roman" w:hAnsi="Arial"/>
                <w:i/>
                <w:iCs/>
                <w:sz w:val="18"/>
                <w:lang w:eastAsia="en-GB"/>
              </w:rPr>
              <w:t>p-Max</w:t>
            </w:r>
            <w:r w:rsidRPr="00DA70E9">
              <w:rPr>
                <w:rFonts w:ascii="Arial" w:eastAsia="Times New Roman" w:hAnsi="Arial"/>
                <w:iCs/>
                <w:sz w:val="18"/>
                <w:lang w:eastAsia="en-GB"/>
              </w:rPr>
              <w:t xml:space="preserve"> in </w:t>
            </w:r>
            <w:r w:rsidRPr="00DA70E9">
              <w:rPr>
                <w:rFonts w:ascii="Arial" w:eastAsia="Times New Roman" w:hAnsi="Arial"/>
                <w:i/>
                <w:iCs/>
                <w:sz w:val="18"/>
                <w:lang w:eastAsia="en-GB"/>
              </w:rPr>
              <w:t>RadioResourceConfigCommonSCell</w:t>
            </w:r>
            <w:r w:rsidRPr="00DA70E9">
              <w:rPr>
                <w:rFonts w:ascii="Arial" w:eastAsia="Times New Roman" w:hAnsi="Arial"/>
                <w:iCs/>
                <w:sz w:val="18"/>
                <w:lang w:eastAsia="en-GB"/>
              </w:rPr>
              <w:t xml:space="preserve"> for that SCell, if present, also applies for that band combination whenever that SCell is activated.</w:t>
            </w:r>
            <w:r w:rsidRPr="00DA70E9">
              <w:rPr>
                <w:rFonts w:ascii="Arial" w:eastAsia="Times New Roman" w:hAnsi="Arial"/>
                <w:sz w:val="18"/>
                <w:szCs w:val="22"/>
                <w:lang w:eastAsia="en-GB"/>
              </w:rPr>
              <w:t xml:space="preserve"> This field is ignored by IAB-MT</w:t>
            </w:r>
            <w:r w:rsidRPr="00DA70E9">
              <w:rPr>
                <w:rFonts w:ascii="Arial" w:eastAsia="Times New Roman" w:hAnsi="Arial"/>
                <w:sz w:val="18"/>
                <w:szCs w:val="22"/>
                <w:lang w:eastAsia="sv-SE"/>
              </w:rPr>
              <w:t>.</w:t>
            </w:r>
            <w:r w:rsidRPr="00DA70E9">
              <w:rPr>
                <w:rFonts w:ascii="Arial" w:eastAsia="Times New Roman" w:hAnsi="Arial"/>
                <w:sz w:val="18"/>
                <w:szCs w:val="22"/>
                <w:lang w:eastAsia="en-GB"/>
              </w:rPr>
              <w:t xml:space="preserve"> The IAB-MT applies output power and emissions requirements, as specified in TS 38.174 [107]</w:t>
            </w:r>
          </w:p>
        </w:tc>
      </w:tr>
      <w:tr w:rsidR="00DA70E9" w:rsidRPr="00DA70E9" w14:paraId="33CFB6A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77ACD1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prach-ConfigSCell</w:t>
            </w:r>
          </w:p>
          <w:p w14:paraId="0D19DA1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sz w:val="18"/>
                <w:lang w:eastAsia="zh-CN"/>
              </w:rPr>
              <w:t>Indicates a PRACH configuration for an SCell. The field is not applicable for an LAA SCell in this release.</w:t>
            </w:r>
          </w:p>
        </w:tc>
      </w:tr>
      <w:tr w:rsidR="00DA70E9" w:rsidRPr="00DA70E9" w14:paraId="4836769C" w14:textId="77777777" w:rsidTr="00542C22">
        <w:trPr>
          <w:cantSplit/>
          <w:tblHeader/>
        </w:trPr>
        <w:tc>
          <w:tcPr>
            <w:tcW w:w="9639" w:type="dxa"/>
          </w:tcPr>
          <w:p w14:paraId="429F4E3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puncturedSubcarriersDL</w:t>
            </w:r>
          </w:p>
          <w:p w14:paraId="7489094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Cs/>
                <w:iCs/>
                <w:noProof/>
                <w:sz w:val="18"/>
                <w:lang w:eastAsia="ja-JP"/>
              </w:rPr>
              <w:t>Indicates number of punctured DL subcarriers and their locations, see TS 36.211 [31].</w:t>
            </w:r>
          </w:p>
        </w:tc>
      </w:tr>
      <w:tr w:rsidR="00DA70E9" w:rsidRPr="00DA70E9" w14:paraId="231D89B4" w14:textId="77777777" w:rsidTr="00542C22">
        <w:trPr>
          <w:cantSplit/>
        </w:trPr>
        <w:tc>
          <w:tcPr>
            <w:tcW w:w="9639" w:type="dxa"/>
          </w:tcPr>
          <w:p w14:paraId="6C711BF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rach-ConfigCommonSCell</w:t>
            </w:r>
          </w:p>
          <w:p w14:paraId="4A4A65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zh-CN"/>
              </w:rPr>
              <w:t>Indicates a RACH configuration for an SCell. The field is not applicable for an LAA SCell in this release.</w:t>
            </w:r>
          </w:p>
        </w:tc>
      </w:tr>
      <w:tr w:rsidR="00EB52B2" w:rsidRPr="00DA70E9" w14:paraId="1328DA9D" w14:textId="77777777" w:rsidTr="00542C22">
        <w:trPr>
          <w:cantSplit/>
          <w:ins w:id="50" w:author="ZTE-Yuan" w:date="2021-10-20T15:27:00Z"/>
        </w:trPr>
        <w:tc>
          <w:tcPr>
            <w:tcW w:w="9639" w:type="dxa"/>
          </w:tcPr>
          <w:p w14:paraId="1F1952D8" w14:textId="37D5ECCF" w:rsidR="00FC2549" w:rsidRDefault="00FC2549" w:rsidP="00FC2549">
            <w:pPr>
              <w:keepNext/>
              <w:keepLines/>
              <w:overflowPunct w:val="0"/>
              <w:autoSpaceDE w:val="0"/>
              <w:autoSpaceDN w:val="0"/>
              <w:adjustRightInd w:val="0"/>
              <w:spacing w:after="0"/>
              <w:textAlignment w:val="baseline"/>
              <w:rPr>
                <w:ins w:id="51" w:author="ZTE(Yuan)" w:date="2021-11-11T15:52:00Z"/>
                <w:rFonts w:ascii="Arial" w:eastAsia="Times New Roman" w:hAnsi="Arial"/>
                <w:b/>
                <w:bCs/>
                <w:i/>
                <w:sz w:val="18"/>
                <w:szCs w:val="22"/>
                <w:lang w:eastAsia="en-GB"/>
              </w:rPr>
            </w:pPr>
            <w:ins w:id="52" w:author="ZTE(Yuan)" w:date="2021-11-11T15:52:00Z">
              <w:r>
                <w:rPr>
                  <w:rFonts w:ascii="Arial" w:eastAsia="Times New Roman" w:hAnsi="Arial" w:hint="eastAsia"/>
                  <w:b/>
                  <w:bCs/>
                  <w:i/>
                  <w:sz w:val="18"/>
                  <w:szCs w:val="22"/>
                  <w:lang w:eastAsia="en-GB"/>
                </w:rPr>
                <w:t>ranPagingInIdlePO</w:t>
              </w:r>
            </w:ins>
          </w:p>
          <w:p w14:paraId="17898E68" w14:textId="298BE457" w:rsidR="00EB52B2" w:rsidRPr="00DA70E9" w:rsidRDefault="00FC2549" w:rsidP="00FC2549">
            <w:pPr>
              <w:keepNext/>
              <w:keepLines/>
              <w:overflowPunct w:val="0"/>
              <w:autoSpaceDE w:val="0"/>
              <w:autoSpaceDN w:val="0"/>
              <w:adjustRightInd w:val="0"/>
              <w:spacing w:after="0" w:line="240" w:lineRule="auto"/>
              <w:textAlignment w:val="baseline"/>
              <w:rPr>
                <w:ins w:id="53" w:author="ZTE-Yuan" w:date="2021-10-20T15:27:00Z"/>
                <w:rFonts w:ascii="Arial" w:eastAsia="Times New Roman" w:hAnsi="Arial"/>
                <w:b/>
                <w:bCs/>
                <w:i/>
                <w:noProof/>
                <w:sz w:val="18"/>
                <w:lang w:eastAsia="en-GB"/>
              </w:rPr>
            </w:pPr>
            <w:ins w:id="54" w:author="ZTE(Yuan)" w:date="2021-11-11T15:52:00Z">
              <w:r>
                <w:rPr>
                  <w:rFonts w:ascii="Arial" w:eastAsia="宋体" w:hAnsi="Arial" w:hint="eastAsia"/>
                  <w:sz w:val="18"/>
                  <w:szCs w:val="22"/>
                  <w:lang w:val="en-US" w:eastAsia="zh-CN"/>
                </w:rPr>
                <w:t xml:space="preserve">Indicates </w:t>
              </w:r>
              <w:r>
                <w:rPr>
                  <w:rFonts w:ascii="Arial" w:eastAsia="宋体" w:hAnsi="Arial"/>
                  <w:sz w:val="18"/>
                  <w:szCs w:val="22"/>
                  <w:lang w:val="en-US" w:eastAsia="zh-CN"/>
                </w:rPr>
                <w:t>that</w:t>
              </w:r>
              <w:r>
                <w:rPr>
                  <w:rFonts w:ascii="Arial" w:eastAsia="宋体" w:hAnsi="Arial" w:hint="eastAsia"/>
                  <w:sz w:val="18"/>
                  <w:szCs w:val="22"/>
                  <w:lang w:val="en-US" w:eastAsia="zh-CN"/>
                </w:rPr>
                <w:t xml:space="preserve"> the network supports to send RAN paging in PO </w:t>
              </w:r>
              <w:r>
                <w:rPr>
                  <w:rFonts w:ascii="Arial" w:eastAsia="宋体" w:hAnsi="Arial"/>
                  <w:sz w:val="18"/>
                  <w:szCs w:val="22"/>
                  <w:lang w:val="en-US" w:eastAsia="zh-CN"/>
                </w:rPr>
                <w:t xml:space="preserve">that </w:t>
              </w:r>
              <w:r>
                <w:rPr>
                  <w:rFonts w:ascii="Arial" w:eastAsia="宋体" w:hAnsi="Arial" w:hint="eastAsia"/>
                  <w:sz w:val="18"/>
                  <w:szCs w:val="22"/>
                  <w:lang w:val="en-US" w:eastAsia="zh-CN"/>
                </w:rPr>
                <w:t>corresponds to the i_s determined by UE in RRC_IDLE state</w:t>
              </w:r>
              <w:r>
                <w:rPr>
                  <w:rFonts w:ascii="Arial" w:eastAsia="宋体" w:hAnsi="Arial"/>
                  <w:sz w:val="18"/>
                  <w:szCs w:val="22"/>
                  <w:lang w:val="en-US" w:eastAsia="zh-CN"/>
                </w:rPr>
                <w:t>, see TS 36.304 [4]</w:t>
              </w:r>
              <w:r>
                <w:rPr>
                  <w:rFonts w:ascii="Arial" w:eastAsia="宋体" w:hAnsi="Arial" w:hint="eastAsia"/>
                  <w:sz w:val="18"/>
                  <w:szCs w:val="22"/>
                  <w:lang w:val="en-US" w:eastAsia="zh-CN"/>
                </w:rPr>
                <w:t>.</w:t>
              </w:r>
            </w:ins>
          </w:p>
        </w:tc>
      </w:tr>
      <w:tr w:rsidR="00DA70E9" w:rsidRPr="00DA70E9" w14:paraId="3E79DFFB" w14:textId="77777777" w:rsidTr="00542C22">
        <w:trPr>
          <w:cantSplit/>
        </w:trPr>
        <w:tc>
          <w:tcPr>
            <w:tcW w:w="9639" w:type="dxa"/>
          </w:tcPr>
          <w:p w14:paraId="3F3877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rss-MeasConfig</w:t>
            </w:r>
          </w:p>
          <w:p w14:paraId="744CB99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noProof/>
                <w:sz w:val="18"/>
                <w:lang w:eastAsia="ja-JP"/>
              </w:rPr>
              <w:t>Indicates whether RSS-based measurement is enabled.</w:t>
            </w:r>
          </w:p>
        </w:tc>
      </w:tr>
      <w:tr w:rsidR="00DA70E9" w:rsidRPr="00DA70E9" w14:paraId="51160183" w14:textId="77777777" w:rsidTr="00542C22">
        <w:trPr>
          <w:cantSplit/>
        </w:trPr>
        <w:tc>
          <w:tcPr>
            <w:tcW w:w="9639" w:type="dxa"/>
          </w:tcPr>
          <w:p w14:paraId="6492642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rss-MeasNonNCL</w:t>
            </w:r>
          </w:p>
          <w:p w14:paraId="5F18AF9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DA70E9" w:rsidRPr="00DA70E9" w14:paraId="6C0303E0" w14:textId="77777777" w:rsidTr="00542C22">
        <w:trPr>
          <w:cantSplit/>
        </w:trPr>
        <w:tc>
          <w:tcPr>
            <w:tcW w:w="9639" w:type="dxa"/>
          </w:tcPr>
          <w:p w14:paraId="5444D28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soundingRS-FlexibleTiming</w:t>
            </w:r>
          </w:p>
          <w:p w14:paraId="6F4CAFD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A70E9">
              <w:rPr>
                <w:rFonts w:ascii="Arial" w:eastAsia="Times New Roman"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DA70E9" w:rsidRPr="00DA70E9" w14:paraId="7DCE28E1" w14:textId="77777777" w:rsidTr="00542C22">
        <w:trPr>
          <w:cantSplit/>
        </w:trPr>
        <w:tc>
          <w:tcPr>
            <w:tcW w:w="9639" w:type="dxa"/>
          </w:tcPr>
          <w:p w14:paraId="4AB8A5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ul-Bandwidth</w:t>
            </w:r>
          </w:p>
          <w:p w14:paraId="28C08C2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Parameter: transmission bandwidth configuration, N</w:t>
            </w:r>
            <w:r w:rsidRPr="00DA70E9">
              <w:rPr>
                <w:rFonts w:ascii="Arial" w:eastAsia="Times New Roman" w:hAnsi="Arial"/>
                <w:sz w:val="18"/>
                <w:vertAlign w:val="subscript"/>
                <w:lang w:eastAsia="en-GB"/>
              </w:rPr>
              <w:t>RB</w:t>
            </w:r>
            <w:r w:rsidRPr="00DA70E9">
              <w:rPr>
                <w:rFonts w:ascii="Arial" w:eastAsia="Times New Roman" w:hAnsi="Arial"/>
                <w:sz w:val="18"/>
                <w:lang w:eastAsia="en-GB"/>
              </w:rPr>
              <w:t>, in u</w:t>
            </w:r>
            <w:r w:rsidRPr="00DA70E9">
              <w:rPr>
                <w:rFonts w:ascii="Arial" w:eastAsia="Times New Roman" w:hAnsi="Arial"/>
                <w:iCs/>
                <w:sz w:val="18"/>
                <w:lang w:eastAsia="en-GB"/>
              </w:rPr>
              <w:t>plink, see</w:t>
            </w:r>
            <w:r w:rsidRPr="00DA70E9">
              <w:rPr>
                <w:rFonts w:ascii="Arial" w:eastAsia="Times New Roman"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DA70E9" w:rsidRPr="00DA70E9" w14:paraId="6D7965EF" w14:textId="77777777" w:rsidTr="00542C22">
        <w:trPr>
          <w:cantSplit/>
        </w:trPr>
        <w:tc>
          <w:tcPr>
            <w:tcW w:w="9639" w:type="dxa"/>
          </w:tcPr>
          <w:p w14:paraId="6903491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ul-CarrierFreq</w:t>
            </w:r>
          </w:p>
          <w:p w14:paraId="3E17828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FDD: If absent, the (default) value determined from the default TX-RX frequency separation defined in TS 36.101 [42], table 5.7.3-1, applies.</w:t>
            </w:r>
          </w:p>
          <w:p w14:paraId="26F704A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TDD: This parameter is absent and it is equal to the downlink frequency.</w:t>
            </w:r>
          </w:p>
        </w:tc>
      </w:tr>
      <w:tr w:rsidR="00DA70E9" w:rsidRPr="00DA70E9" w14:paraId="459CAC4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5486C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zh-TW"/>
              </w:rPr>
              <w:t>ul</w:t>
            </w:r>
            <w:r w:rsidRPr="00DA70E9">
              <w:rPr>
                <w:rFonts w:ascii="Arial" w:eastAsia="Times New Roman" w:hAnsi="Arial"/>
                <w:b/>
                <w:bCs/>
                <w:i/>
                <w:noProof/>
                <w:sz w:val="18"/>
                <w:lang w:eastAsia="en-GB"/>
              </w:rPr>
              <w:t>-CyclicPrefixLength</w:t>
            </w:r>
          </w:p>
          <w:p w14:paraId="267DDD3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Parameter: Uplink cyclic prefix length see TS 36.211 [21], clause 5.2.1, where len1 corresponds to normal cyclic prefix and len2 corresponds to extended cyclic prefix.</w:t>
            </w:r>
          </w:p>
        </w:tc>
      </w:tr>
    </w:tbl>
    <w:p w14:paraId="2689C7BB"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70E9" w:rsidRPr="00DA70E9" w14:paraId="25E304B9" w14:textId="77777777" w:rsidTr="00542C22">
        <w:trPr>
          <w:cantSplit/>
          <w:tblHeader/>
        </w:trPr>
        <w:tc>
          <w:tcPr>
            <w:tcW w:w="2268" w:type="dxa"/>
          </w:tcPr>
          <w:p w14:paraId="0EC023A8"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ja-JP"/>
              </w:rPr>
            </w:pPr>
            <w:r w:rsidRPr="00DA70E9">
              <w:rPr>
                <w:rFonts w:ascii="Arial" w:eastAsia="Times New Roman" w:hAnsi="Arial"/>
                <w:b/>
                <w:iCs/>
                <w:sz w:val="18"/>
                <w:lang w:eastAsia="ja-JP"/>
              </w:rPr>
              <w:t>Conditional presence</w:t>
            </w:r>
          </w:p>
        </w:tc>
        <w:tc>
          <w:tcPr>
            <w:tcW w:w="7371" w:type="dxa"/>
          </w:tcPr>
          <w:p w14:paraId="7C24ABE2"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A70E9">
              <w:rPr>
                <w:rFonts w:ascii="Arial" w:eastAsia="Times New Roman" w:hAnsi="Arial"/>
                <w:b/>
                <w:iCs/>
                <w:sz w:val="18"/>
                <w:lang w:eastAsia="ja-JP"/>
              </w:rPr>
              <w:t>Explanation</w:t>
            </w:r>
          </w:p>
        </w:tc>
      </w:tr>
      <w:tr w:rsidR="00DA70E9" w:rsidRPr="00DA70E9" w14:paraId="7BDAF5FA" w14:textId="77777777" w:rsidTr="00542C22">
        <w:trPr>
          <w:cantSplit/>
        </w:trPr>
        <w:tc>
          <w:tcPr>
            <w:tcW w:w="2268" w:type="dxa"/>
          </w:tcPr>
          <w:p w14:paraId="1138F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A70E9">
              <w:rPr>
                <w:rFonts w:ascii="Arial" w:eastAsia="Times New Roman" w:hAnsi="Arial"/>
                <w:i/>
                <w:sz w:val="18"/>
                <w:lang w:eastAsia="ja-JP"/>
              </w:rPr>
              <w:t>EDT</w:t>
            </w:r>
          </w:p>
        </w:tc>
        <w:tc>
          <w:tcPr>
            <w:tcW w:w="7371" w:type="dxa"/>
          </w:tcPr>
          <w:p w14:paraId="5282B80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The field is optionally present, Need OR, if </w:t>
            </w:r>
            <w:r w:rsidRPr="00DA70E9">
              <w:rPr>
                <w:rFonts w:ascii="Arial" w:eastAsia="Times New Roman" w:hAnsi="Arial"/>
                <w:i/>
                <w:sz w:val="18"/>
                <w:lang w:eastAsia="en-GB"/>
              </w:rPr>
              <w:t>edt-Parameters</w:t>
            </w:r>
            <w:r w:rsidRPr="00DA70E9">
              <w:rPr>
                <w:rFonts w:ascii="Arial" w:eastAsia="Times New Roman" w:hAnsi="Arial"/>
                <w:sz w:val="18"/>
                <w:lang w:eastAsia="en-GB"/>
              </w:rPr>
              <w:t xml:space="preserve"> is present; otherwise the field is not present and the UE shall delete any existing value for this field.</w:t>
            </w:r>
          </w:p>
        </w:tc>
      </w:tr>
      <w:tr w:rsidR="00DA70E9" w:rsidRPr="00DA70E9" w14:paraId="3825F9F8" w14:textId="77777777" w:rsidTr="00542C22">
        <w:trPr>
          <w:cantSplit/>
        </w:trPr>
        <w:tc>
          <w:tcPr>
            <w:tcW w:w="2268" w:type="dxa"/>
          </w:tcPr>
          <w:p w14:paraId="1A1B675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MP-A</w:t>
            </w:r>
          </w:p>
        </w:tc>
        <w:tc>
          <w:tcPr>
            <w:tcW w:w="7371" w:type="dxa"/>
          </w:tcPr>
          <w:p w14:paraId="28574CB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A. Otherwise the field is optional, Need OR.</w:t>
            </w:r>
          </w:p>
        </w:tc>
      </w:tr>
      <w:tr w:rsidR="00DA70E9" w:rsidRPr="00DA70E9" w14:paraId="3DEE326C" w14:textId="77777777" w:rsidTr="00542C22">
        <w:trPr>
          <w:cantSplit/>
        </w:trPr>
        <w:tc>
          <w:tcPr>
            <w:tcW w:w="2268" w:type="dxa"/>
          </w:tcPr>
          <w:p w14:paraId="23F3668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MP-B</w:t>
            </w:r>
          </w:p>
        </w:tc>
        <w:tc>
          <w:tcPr>
            <w:tcW w:w="7371" w:type="dxa"/>
          </w:tcPr>
          <w:p w14:paraId="4BB01A4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B. Otherwise the field is optional, Need OR.</w:t>
            </w:r>
          </w:p>
        </w:tc>
      </w:tr>
      <w:tr w:rsidR="00DA70E9" w:rsidRPr="00DA70E9" w14:paraId="41C0235B" w14:textId="77777777" w:rsidTr="00542C22">
        <w:trPr>
          <w:cantSplit/>
        </w:trPr>
        <w:tc>
          <w:tcPr>
            <w:tcW w:w="2268" w:type="dxa"/>
          </w:tcPr>
          <w:p w14:paraId="76113E6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w:t>
            </w:r>
          </w:p>
        </w:tc>
        <w:tc>
          <w:tcPr>
            <w:tcW w:w="7371" w:type="dxa"/>
          </w:tcPr>
          <w:p w14:paraId="0E933E0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optional for TDD, Need ON; it is not present for FDD and the UE shall delete any existing value for this field.</w:t>
            </w:r>
          </w:p>
        </w:tc>
      </w:tr>
      <w:tr w:rsidR="00DA70E9" w:rsidRPr="00DA70E9" w14:paraId="0E51F8A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031941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14:paraId="7AF118D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tdd-Config-r10</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7269D53"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9BDBAD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14:paraId="7EB6D56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CA1DA8E"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F6E543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14:paraId="36A0A9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prach-ConfigSCell-r11</w:t>
            </w:r>
            <w:r w:rsidRPr="00DA70E9">
              <w:rPr>
                <w:rFonts w:ascii="Arial" w:eastAsia="Times New Roman" w:hAnsi="Arial"/>
                <w:sz w:val="18"/>
                <w:lang w:eastAsia="ja-JP"/>
              </w:rPr>
              <w:t xml:space="preserve"> is absent, the field is optional for TDD, Need OR. Otherwise the field is not present and the UE shall delete any existing value for this field.</w:t>
            </w:r>
          </w:p>
        </w:tc>
      </w:tr>
      <w:tr w:rsidR="00DA70E9" w:rsidRPr="00DA70E9" w14:paraId="387980BB"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84A4DC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14:paraId="5597B7F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This field is mandatory present for TDD; it is not present for FDD</w:t>
            </w:r>
            <w:r w:rsidRPr="00DA70E9">
              <w:rPr>
                <w:rFonts w:ascii="Arial" w:eastAsia="Times New Roman" w:hAnsi="Arial" w:cs="Arial"/>
                <w:sz w:val="18"/>
                <w:szCs w:val="18"/>
                <w:lang w:eastAsia="zh-CN"/>
              </w:rPr>
              <w:t xml:space="preserve"> and LAA SCell,</w:t>
            </w:r>
            <w:r w:rsidRPr="00DA70E9">
              <w:rPr>
                <w:rFonts w:ascii="Arial" w:eastAsia="Times New Roman" w:hAnsi="Arial" w:cs="Arial"/>
                <w:sz w:val="18"/>
                <w:szCs w:val="18"/>
                <w:lang w:eastAsia="ja-JP"/>
              </w:rPr>
              <w:t xml:space="preserve"> and the UE shall delete any existing value for this field.</w:t>
            </w:r>
          </w:p>
        </w:tc>
      </w:tr>
      <w:tr w:rsidR="00DA70E9" w:rsidRPr="00DA70E9" w14:paraId="7DDBF322"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84C656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14:paraId="15DA96E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the SCell is part of the STAG or concerns the PSCell or PUCCH SCell and if </w:t>
            </w:r>
            <w:r w:rsidRPr="00DA70E9">
              <w:rPr>
                <w:rFonts w:ascii="Arial" w:eastAsia="Times New Roman" w:hAnsi="Arial" w:cs="Arial"/>
                <w:i/>
                <w:sz w:val="18"/>
                <w:szCs w:val="18"/>
                <w:lang w:eastAsia="ja-JP"/>
              </w:rPr>
              <w:t>ul-Configuration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56F2813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A0B49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14:paraId="1E1642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For the PSCell (IE is included in </w:t>
            </w:r>
            <w:r w:rsidRPr="00DA70E9">
              <w:rPr>
                <w:rFonts w:ascii="Arial" w:eastAsia="Times New Roman" w:hAnsi="Arial" w:cs="Arial"/>
                <w:i/>
                <w:sz w:val="18"/>
                <w:szCs w:val="18"/>
                <w:lang w:eastAsia="ja-JP"/>
              </w:rPr>
              <w:t>RadioResourceConfigCommonPSCell</w:t>
            </w:r>
            <w:r w:rsidRPr="00DA70E9">
              <w:rPr>
                <w:rFonts w:ascii="Arial" w:eastAsia="Times New Roman" w:hAnsi="Arial" w:cs="Arial"/>
                <w:sz w:val="18"/>
                <w:szCs w:val="18"/>
                <w:lang w:eastAsia="ja-JP"/>
              </w:rPr>
              <w:t xml:space="preserve">) the field is absent. Otherwise, if the SCell is part of the STAG and if </w:t>
            </w:r>
            <w:r w:rsidRPr="00DA70E9">
              <w:rPr>
                <w:rFonts w:ascii="Arial" w:eastAsia="Times New Roman" w:hAnsi="Arial" w:cs="Arial"/>
                <w:i/>
                <w:sz w:val="18"/>
                <w:szCs w:val="18"/>
                <w:lang w:eastAsia="ja-JP"/>
              </w:rPr>
              <w:t>ul-Configuration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29DC8A5C"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3054D7E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zh-CN"/>
              </w:rPr>
            </w:pPr>
            <w:r w:rsidRPr="00DA70E9">
              <w:rPr>
                <w:rFonts w:ascii="Arial" w:eastAsia="Times New Roman" w:hAnsi="Arial"/>
                <w:i/>
                <w:noProof/>
                <w:sz w:val="18"/>
                <w:lang w:eastAsia="ja-JP"/>
              </w:rPr>
              <w:t>ULS</w:t>
            </w:r>
            <w:r w:rsidRPr="00DA70E9">
              <w:rPr>
                <w:rFonts w:ascii="Arial" w:eastAsia="Times New Roman"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41EC85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w:t>
            </w:r>
            <w:r w:rsidRPr="00DA70E9">
              <w:rPr>
                <w:rFonts w:ascii="Arial" w:eastAsia="Times New Roman" w:hAnsi="Arial"/>
                <w:i/>
                <w:sz w:val="18"/>
                <w:lang w:eastAsia="ja-JP"/>
              </w:rPr>
              <w:t>ul-Configuration-r10</w:t>
            </w:r>
            <w:r w:rsidRPr="00DA70E9">
              <w:rPr>
                <w:rFonts w:ascii="Arial" w:eastAsia="Times New Roman" w:hAnsi="Arial" w:cs="Arial"/>
                <w:sz w:val="18"/>
                <w:szCs w:val="18"/>
                <w:lang w:eastAsia="ja-JP"/>
              </w:rPr>
              <w:t xml:space="preserve"> is </w:t>
            </w:r>
            <w:r w:rsidRPr="00DA70E9">
              <w:rPr>
                <w:rFonts w:ascii="Arial" w:eastAsia="Times New Roman" w:hAnsi="Arial" w:cs="Arial"/>
                <w:sz w:val="18"/>
                <w:szCs w:val="18"/>
                <w:lang w:eastAsia="zh-CN"/>
              </w:rPr>
              <w:t>absent</w:t>
            </w:r>
            <w:r w:rsidRPr="00DA70E9">
              <w:rPr>
                <w:rFonts w:ascii="Arial" w:eastAsia="Times New Roman" w:hAnsi="Arial" w:cs="Arial"/>
                <w:sz w:val="18"/>
                <w:szCs w:val="18"/>
                <w:lang w:eastAsia="ja-JP"/>
              </w:rPr>
              <w:t>, the field is optional, Need OR. Otherwise the field is not present and the UE shall delete any existing value for this field.</w:t>
            </w:r>
          </w:p>
        </w:tc>
      </w:tr>
      <w:bookmarkEnd w:id="16"/>
      <w:bookmarkEnd w:id="17"/>
      <w:bookmarkEnd w:id="18"/>
      <w:bookmarkEnd w:id="19"/>
      <w:bookmarkEnd w:id="20"/>
      <w:bookmarkEnd w:id="21"/>
      <w:bookmarkEnd w:id="22"/>
      <w:bookmarkEnd w:id="23"/>
      <w:bookmarkEnd w:id="24"/>
      <w:bookmarkEnd w:id="25"/>
      <w:bookmarkEnd w:id="26"/>
      <w:bookmarkEnd w:id="27"/>
    </w:tbl>
    <w:p w14:paraId="17BE735D" w14:textId="77777777" w:rsidR="00B95D72" w:rsidRPr="005D2E6C" w:rsidRDefault="00B95D72" w:rsidP="00B95D72">
      <w:pPr>
        <w:overflowPunct w:val="0"/>
        <w:autoSpaceDE w:val="0"/>
        <w:autoSpaceDN w:val="0"/>
        <w:adjustRightInd w:val="0"/>
        <w:spacing w:line="240" w:lineRule="auto"/>
        <w:textAlignment w:val="baseline"/>
        <w:rPr>
          <w:rFonts w:eastAsia="Times New Roman"/>
          <w:lang w:eastAsia="ja-JP"/>
        </w:rPr>
      </w:pPr>
    </w:p>
    <w:bookmarkEnd w:id="28"/>
    <w:bookmarkEnd w:id="29"/>
    <w:bookmarkEnd w:id="30"/>
    <w:bookmarkEnd w:id="31"/>
    <w:bookmarkEnd w:id="32"/>
    <w:bookmarkEnd w:id="33"/>
    <w:bookmarkEnd w:id="34"/>
    <w:bookmarkEnd w:id="35"/>
    <w:p w14:paraId="54FD0B53"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Next </w:t>
      </w:r>
      <w:r>
        <w:rPr>
          <w:sz w:val="32"/>
          <w:lang w:eastAsia="zh-CN"/>
        </w:rPr>
        <w:t>c</w:t>
      </w:r>
      <w:r>
        <w:rPr>
          <w:rFonts w:hint="eastAsia"/>
          <w:sz w:val="32"/>
          <w:lang w:val="en-US" w:eastAsia="zh-CN"/>
        </w:rPr>
        <w:t>hange</w:t>
      </w:r>
    </w:p>
    <w:p w14:paraId="0AA8592E" w14:textId="77777777" w:rsidR="00C50400" w:rsidRDefault="007949B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Pr>
          <w:rFonts w:ascii="Arial" w:eastAsia="Times New Roman" w:hAnsi="Arial"/>
          <w:sz w:val="28"/>
          <w:lang w:eastAsia="zh-CN"/>
        </w:rPr>
        <w:t>6.3.6</w:t>
      </w:r>
      <w:r>
        <w:rPr>
          <w:rFonts w:ascii="Arial" w:eastAsia="Times New Roman" w:hAnsi="Arial"/>
          <w:sz w:val="28"/>
          <w:lang w:eastAsia="zh-CN"/>
        </w:rPr>
        <w:tab/>
        <w:t>Other information elements</w:t>
      </w:r>
    </w:p>
    <w:p w14:paraId="5D9CC914" w14:textId="77777777" w:rsidR="00660BFB" w:rsidRPr="00A26B04" w:rsidRDefault="00660BFB" w:rsidP="00660BF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A26B04">
        <w:rPr>
          <w:rFonts w:ascii="Arial" w:eastAsia="Times New Roman" w:hAnsi="Arial"/>
          <w:sz w:val="24"/>
          <w:lang w:eastAsia="ja-JP"/>
        </w:rPr>
        <w:t>–</w:t>
      </w:r>
      <w:r w:rsidRPr="00A26B04">
        <w:rPr>
          <w:rFonts w:ascii="Arial" w:eastAsia="Times New Roman" w:hAnsi="Arial"/>
          <w:sz w:val="24"/>
          <w:lang w:eastAsia="ja-JP"/>
        </w:rPr>
        <w:tab/>
      </w:r>
      <w:r w:rsidRPr="00A26B04">
        <w:rPr>
          <w:rFonts w:ascii="Arial" w:eastAsia="Times New Roman" w:hAnsi="Arial"/>
          <w:i/>
          <w:sz w:val="24"/>
          <w:lang w:eastAsia="ja-JP"/>
        </w:rPr>
        <w:t>UE-RadioPagingInfo</w:t>
      </w:r>
    </w:p>
    <w:p w14:paraId="62DAE539" w14:textId="77777777" w:rsidR="00660BFB" w:rsidRPr="00A26B04" w:rsidRDefault="00660BFB" w:rsidP="00660BFB">
      <w:pPr>
        <w:overflowPunct w:val="0"/>
        <w:autoSpaceDE w:val="0"/>
        <w:autoSpaceDN w:val="0"/>
        <w:adjustRightInd w:val="0"/>
        <w:spacing w:line="240" w:lineRule="auto"/>
        <w:textAlignment w:val="baseline"/>
        <w:rPr>
          <w:rFonts w:eastAsia="Times New Roman"/>
          <w:lang w:eastAsia="ja-JP"/>
        </w:rPr>
      </w:pPr>
      <w:r w:rsidRPr="00A26B04">
        <w:rPr>
          <w:rFonts w:eastAsia="Times New Roman"/>
          <w:lang w:eastAsia="ja-JP"/>
        </w:rPr>
        <w:t xml:space="preserve">The </w:t>
      </w:r>
      <w:r w:rsidRPr="00A26B04">
        <w:rPr>
          <w:rFonts w:eastAsia="Times New Roman"/>
          <w:i/>
          <w:lang w:eastAsia="ja-JP"/>
        </w:rPr>
        <w:t>UE-RadioPagingInfo</w:t>
      </w:r>
      <w:r w:rsidRPr="00A26B04">
        <w:rPr>
          <w:rFonts w:eastAsia="Times New Roman"/>
          <w:lang w:eastAsia="ja-JP"/>
        </w:rPr>
        <w:t xml:space="preserve"> IE contains UE capability information needed for paging.</w:t>
      </w:r>
    </w:p>
    <w:p w14:paraId="02989733" w14:textId="77777777" w:rsidR="00660BFB" w:rsidRPr="00A26B04" w:rsidRDefault="00660BFB" w:rsidP="00660B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26B04">
        <w:rPr>
          <w:rFonts w:ascii="Arial" w:eastAsia="Times New Roman" w:hAnsi="Arial"/>
          <w:b/>
          <w:bCs/>
          <w:i/>
          <w:iCs/>
          <w:lang w:eastAsia="ja-JP"/>
        </w:rPr>
        <w:t>UE-RadioPagingInfo</w:t>
      </w:r>
      <w:r w:rsidRPr="00A26B04">
        <w:rPr>
          <w:rFonts w:ascii="Arial" w:eastAsia="Times New Roman" w:hAnsi="Arial"/>
          <w:b/>
          <w:lang w:eastAsia="ja-JP"/>
        </w:rPr>
        <w:t xml:space="preserve"> information element</w:t>
      </w:r>
    </w:p>
    <w:p w14:paraId="32ED2AB0"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ASN1START</w:t>
      </w:r>
    </w:p>
    <w:p w14:paraId="4F8B6D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F082C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UE-RadioPagingInfo-r12 ::=</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SEQUENCE {</w:t>
      </w:r>
    </w:p>
    <w:p w14:paraId="4FD6B46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ue-Category-v1250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INTEGER (0)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7AD3F3F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3044149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ue-CategoryDL-v1310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{m1}</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ED5C8A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ce-ModeA-r13</w:t>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2A7EAD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ce-ModeB-r13</w:t>
      </w:r>
      <w:r w:rsidRPr="00A26B04">
        <w:rPr>
          <w:rFonts w:ascii="Courier New" w:eastAsia="Times New Roman" w:hAnsi="Courier New"/>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58C14FB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0B1B2B32"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wakeUpSignal-r15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2C54D43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4D5EEF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4E054C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C50788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762D024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ue-CategoryDL-v1610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{m2}</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7BE185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12B8AFD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groupWakeUpSignalTDD-r16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23E12E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326845A5"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groupWakeUpSignalAlternationTDD-r16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65448BFA" w14:textId="4B795F1D"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ins w:id="55" w:author="ZTE(Yuan)" w:date="2021-11-11T15:51:00Z">
        <w:r w:rsidR="00FC2549">
          <w:rPr>
            <w:rFonts w:ascii="Courier New" w:eastAsia="Times New Roman" w:hAnsi="Courier New"/>
            <w:noProof/>
            <w:sz w:val="16"/>
            <w:lang w:eastAsia="ja-JP"/>
          </w:rPr>
          <w:t>,</w:t>
        </w:r>
      </w:ins>
    </w:p>
    <w:p w14:paraId="3A6CE2A8"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ZTE(Yuan)" w:date="2021-11-11T15:51:00Z"/>
          <w:rFonts w:ascii="Courier New" w:eastAsia="Times New Roman" w:hAnsi="Courier New"/>
          <w:noProof/>
          <w:sz w:val="16"/>
          <w:lang w:eastAsia="ja-JP"/>
        </w:rPr>
      </w:pPr>
      <w:ins w:id="57" w:author="ZTE(Yuan)" w:date="2021-11-11T15:51:00Z">
        <w:r>
          <w:rPr>
            <w:rFonts w:ascii="Courier New" w:eastAsia="Times New Roman" w:hAnsi="Courier New"/>
            <w:noProof/>
            <w:sz w:val="16"/>
            <w:lang w:eastAsia="ja-JP"/>
          </w:rPr>
          <w:tab/>
          <w:t>[[</w:t>
        </w:r>
      </w:ins>
    </w:p>
    <w:p w14:paraId="7E402390"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ZTE(Yuan)" w:date="2021-11-11T15:51:00Z"/>
          <w:rFonts w:ascii="Courier New" w:eastAsia="Times New Roman" w:hAnsi="Courier New"/>
          <w:noProof/>
          <w:sz w:val="16"/>
          <w:lang w:eastAsia="ja-JP"/>
        </w:rPr>
      </w:pPr>
      <w:ins w:id="59" w:author="ZTE(Yuan)" w:date="2021-11-11T15:51:00Z">
        <w:r>
          <w:rPr>
            <w:rFonts w:ascii="Courier New" w:eastAsia="Times New Roman" w:hAnsi="Courier New"/>
            <w:noProof/>
            <w:sz w:val="16"/>
            <w:lang w:eastAsia="ja-JP"/>
          </w:rPr>
          <w:tab/>
        </w:r>
        <w:r>
          <w:rPr>
            <w:rFonts w:ascii="Courier New" w:eastAsia="Times New Roman" w:hAnsi="Courier New"/>
            <w:noProof/>
            <w:sz w:val="16"/>
            <w:lang w:eastAsia="ja-JP"/>
          </w:rPr>
          <w:tab/>
          <w:t>inactiveStatePO-Determination-r17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t>OPTIONAL</w:t>
        </w:r>
      </w:ins>
    </w:p>
    <w:p w14:paraId="7DA15806" w14:textId="77777777" w:rsidR="00FC2549" w:rsidRPr="00493FFD"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ZTE(Yuan)" w:date="2021-11-11T15:51:00Z"/>
          <w:rFonts w:ascii="Courier New" w:eastAsia="Times New Roman" w:hAnsi="Courier New"/>
          <w:noProof/>
          <w:sz w:val="16"/>
          <w:lang w:eastAsia="ja-JP"/>
        </w:rPr>
      </w:pPr>
      <w:ins w:id="61" w:author="ZTE(Yuan)" w:date="2021-11-11T15:51:00Z">
        <w:r>
          <w:rPr>
            <w:rFonts w:ascii="Courier New" w:eastAsia="Times New Roman" w:hAnsi="Courier New"/>
            <w:noProof/>
            <w:sz w:val="16"/>
            <w:lang w:eastAsia="ja-JP"/>
          </w:rPr>
          <w:tab/>
          <w:t>]]</w:t>
        </w:r>
      </w:ins>
    </w:p>
    <w:p w14:paraId="16B4D6D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w:t>
      </w:r>
    </w:p>
    <w:p w14:paraId="32A2E02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7D2CA7"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ASN1STOP</w:t>
      </w:r>
    </w:p>
    <w:p w14:paraId="3626D444" w14:textId="77777777" w:rsidR="00660BFB" w:rsidRPr="00A26B04" w:rsidRDefault="00660BFB" w:rsidP="00660BFB">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60BFB" w:rsidRPr="00A26B04" w14:paraId="37E028F9" w14:textId="77777777" w:rsidTr="00542C22">
        <w:trPr>
          <w:cantSplit/>
          <w:tblHeader/>
        </w:trPr>
        <w:tc>
          <w:tcPr>
            <w:tcW w:w="9639" w:type="dxa"/>
          </w:tcPr>
          <w:p w14:paraId="0AAA0721" w14:textId="77777777" w:rsidR="00660BFB" w:rsidRPr="00A26B04" w:rsidRDefault="00660BF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A26B04">
              <w:rPr>
                <w:rFonts w:ascii="Arial" w:eastAsia="Times New Roman" w:hAnsi="Arial"/>
                <w:b/>
                <w:i/>
                <w:noProof/>
                <w:sz w:val="18"/>
                <w:lang w:eastAsia="ja-JP"/>
              </w:rPr>
              <w:t>UE-RadioPagingInfo</w:t>
            </w:r>
            <w:r w:rsidRPr="00A26B04">
              <w:rPr>
                <w:rFonts w:ascii="Arial" w:eastAsia="Times New Roman" w:hAnsi="Arial"/>
                <w:b/>
                <w:noProof/>
                <w:sz w:val="18"/>
                <w:lang w:eastAsia="ja-JP"/>
              </w:rPr>
              <w:t xml:space="preserve"> </w:t>
            </w:r>
            <w:r w:rsidRPr="00A26B04">
              <w:rPr>
                <w:rFonts w:ascii="Arial" w:eastAsia="Times New Roman" w:hAnsi="Arial"/>
                <w:b/>
                <w:iCs/>
                <w:noProof/>
                <w:sz w:val="18"/>
                <w:lang w:eastAsia="en-GB"/>
              </w:rPr>
              <w:t>field descriptions</w:t>
            </w:r>
          </w:p>
        </w:tc>
      </w:tr>
      <w:tr w:rsidR="00660BFB" w:rsidRPr="00A26B04" w14:paraId="4FB0D1A6" w14:textId="77777777" w:rsidTr="00542C22">
        <w:trPr>
          <w:cantSplit/>
        </w:trPr>
        <w:tc>
          <w:tcPr>
            <w:tcW w:w="9639" w:type="dxa"/>
          </w:tcPr>
          <w:p w14:paraId="2D90A3D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ce-ModeA, ce-ModeB</w:t>
            </w:r>
          </w:p>
          <w:p w14:paraId="20EA183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iCs/>
                <w:noProof/>
                <w:sz w:val="18"/>
                <w:lang w:eastAsia="en-GB"/>
              </w:rPr>
              <w:t xml:space="preserve">Indicates whether the UE supports </w:t>
            </w:r>
            <w:r w:rsidRPr="00A26B04">
              <w:rPr>
                <w:rFonts w:ascii="Arial" w:eastAsia="Times New Roman" w:hAnsi="Arial"/>
                <w:sz w:val="18"/>
                <w:lang w:eastAsia="ja-JP"/>
              </w:rPr>
              <w:t xml:space="preserve">operation in CE mode A and/or B, as specified in TS </w:t>
            </w:r>
            <w:r w:rsidRPr="00A26B04">
              <w:rPr>
                <w:rFonts w:ascii="Arial" w:eastAsia="Times New Roman" w:hAnsi="Arial"/>
                <w:sz w:val="18"/>
                <w:lang w:eastAsia="en-GB"/>
              </w:rPr>
              <w:t>36.211 [21] and TS 36.213 [23]</w:t>
            </w:r>
            <w:r w:rsidRPr="00A26B04">
              <w:rPr>
                <w:rFonts w:ascii="Arial" w:eastAsia="Times New Roman" w:hAnsi="Arial"/>
                <w:sz w:val="18"/>
                <w:lang w:eastAsia="ja-JP"/>
              </w:rPr>
              <w:t>.</w:t>
            </w:r>
          </w:p>
        </w:tc>
      </w:tr>
      <w:tr w:rsidR="00660BFB" w:rsidRPr="00A26B04" w14:paraId="35D0646C"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D679FF3"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 groupWakeUpSignalTDD</w:t>
            </w:r>
          </w:p>
          <w:p w14:paraId="1B701488"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GWUS for paging in RRC_IDLE as specified in TS 36.211 [21], TS 36.213 [23] and TS 36.304 [4]. If this field is included, the minimum gap between GWUS and associated PO for DRX is fixed as 40 ms.</w:t>
            </w:r>
          </w:p>
        </w:tc>
      </w:tr>
      <w:tr w:rsidR="00660BFB" w:rsidRPr="00A26B04" w14:paraId="7EDDC73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6A953DC"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groupWakeUpSignalAlternation, groupWakeUpSignalAlternationTDD</w:t>
            </w:r>
          </w:p>
          <w:p w14:paraId="7902E37A"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Cs/>
                <w:noProof/>
                <w:sz w:val="18"/>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660BFB" w:rsidRPr="00A26B04" w14:paraId="61D8A1C1" w14:textId="77777777" w:rsidTr="00542C22">
        <w:trPr>
          <w:cantSplit/>
          <w:ins w:id="62" w:author="ZTE-Yuan" w:date="2021-10-20T15:23:00Z"/>
        </w:trPr>
        <w:tc>
          <w:tcPr>
            <w:tcW w:w="9639" w:type="dxa"/>
          </w:tcPr>
          <w:p w14:paraId="5EFCB006" w14:textId="550B9EF4" w:rsidR="00E86A06" w:rsidRDefault="00E86A06" w:rsidP="00E86A06">
            <w:pPr>
              <w:pStyle w:val="TAL"/>
              <w:rPr>
                <w:ins w:id="63" w:author="ZTE(Yuan)" w:date="2021-11-11T15:53:00Z"/>
                <w:b/>
                <w:bCs/>
                <w:i/>
                <w:lang w:val="en-US" w:eastAsia="zh-CN"/>
              </w:rPr>
            </w:pPr>
            <w:ins w:id="64" w:author="ZTE(Yuan)" w:date="2021-11-11T15:53:00Z">
              <w:r>
                <w:rPr>
                  <w:b/>
                  <w:bCs/>
                  <w:i/>
                  <w:lang w:eastAsia="en-GB"/>
                </w:rPr>
                <w:t>inactiveState</w:t>
              </w:r>
              <w:r>
                <w:rPr>
                  <w:rFonts w:hint="eastAsia"/>
                  <w:b/>
                  <w:bCs/>
                  <w:i/>
                  <w:lang w:val="en-US" w:eastAsia="zh-CN"/>
                </w:rPr>
                <w:t>PO</w:t>
              </w:r>
              <w:r w:rsidR="00473C70">
                <w:rPr>
                  <w:b/>
                  <w:bCs/>
                  <w:i/>
                  <w:lang w:val="en-US" w:eastAsia="zh-CN"/>
                </w:rPr>
                <w:t>-</w:t>
              </w:r>
              <w:r>
                <w:rPr>
                  <w:rFonts w:hint="eastAsia"/>
                  <w:b/>
                  <w:bCs/>
                  <w:i/>
                  <w:lang w:val="en-US" w:eastAsia="zh-CN"/>
                </w:rPr>
                <w:t>Determination</w:t>
              </w:r>
            </w:ins>
          </w:p>
          <w:p w14:paraId="09AA35A5" w14:textId="1EF9C633" w:rsidR="00660BFB" w:rsidRPr="00A26B04" w:rsidRDefault="00E86A06" w:rsidP="00E86A06">
            <w:pPr>
              <w:keepNext/>
              <w:keepLines/>
              <w:overflowPunct w:val="0"/>
              <w:autoSpaceDE w:val="0"/>
              <w:autoSpaceDN w:val="0"/>
              <w:adjustRightInd w:val="0"/>
              <w:spacing w:after="0" w:line="240" w:lineRule="auto"/>
              <w:textAlignment w:val="baseline"/>
              <w:rPr>
                <w:ins w:id="65" w:author="ZTE-Yuan" w:date="2021-10-20T15:23:00Z"/>
                <w:rFonts w:ascii="Arial" w:eastAsia="Times New Roman" w:hAnsi="Arial"/>
                <w:b/>
                <w:bCs/>
                <w:i/>
                <w:noProof/>
                <w:sz w:val="18"/>
                <w:lang w:eastAsia="en-GB"/>
              </w:rPr>
            </w:pPr>
            <w:ins w:id="66" w:author="ZTE(Yuan)" w:date="2021-11-11T15:53:00Z">
              <w:r w:rsidRPr="006B6029">
                <w:rPr>
                  <w:rFonts w:ascii="Arial" w:eastAsia="Times New Roman" w:hAnsi="Arial"/>
                  <w:bCs/>
                  <w:noProof/>
                  <w:sz w:val="18"/>
                  <w:lang w:eastAsia="en-GB"/>
                </w:rPr>
                <w:t xml:space="preserve">Indicates whether the UE </w:t>
              </w:r>
              <w:r>
                <w:rPr>
                  <w:rFonts w:ascii="Arial" w:eastAsia="Times New Roman" w:hAnsi="Arial"/>
                  <w:bCs/>
                  <w:noProof/>
                  <w:sz w:val="18"/>
                  <w:lang w:eastAsia="en-GB"/>
                </w:rPr>
                <w:t xml:space="preserve">other than BL UE or UE in CE </w:t>
              </w:r>
              <w:r w:rsidRPr="006B6029">
                <w:rPr>
                  <w:rFonts w:ascii="Arial" w:eastAsia="Times New Roman" w:hAnsi="Arial"/>
                  <w:bCs/>
                  <w:noProof/>
                  <w:sz w:val="18"/>
                  <w:lang w:eastAsia="en-GB"/>
                </w:rPr>
                <w:t xml:space="preserve">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r>
      <w:tr w:rsidR="00660BFB" w:rsidRPr="00A26B04" w14:paraId="207C496D" w14:textId="77777777" w:rsidTr="00542C22">
        <w:trPr>
          <w:cantSplit/>
        </w:trPr>
        <w:tc>
          <w:tcPr>
            <w:tcW w:w="9639" w:type="dxa"/>
          </w:tcPr>
          <w:p w14:paraId="4EC2466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A26B04">
              <w:rPr>
                <w:rFonts w:ascii="Arial" w:eastAsia="Times New Roman" w:hAnsi="Arial"/>
                <w:b/>
                <w:bCs/>
                <w:i/>
                <w:noProof/>
                <w:sz w:val="18"/>
                <w:lang w:eastAsia="en-GB"/>
              </w:rPr>
              <w:t>ue-Category, ue-Category</w:t>
            </w:r>
            <w:r w:rsidRPr="00A26B04">
              <w:rPr>
                <w:rFonts w:ascii="Arial" w:eastAsia="Times New Roman" w:hAnsi="Arial"/>
                <w:b/>
                <w:bCs/>
                <w:i/>
                <w:noProof/>
                <w:sz w:val="18"/>
                <w:lang w:eastAsia="zh-CN"/>
              </w:rPr>
              <w:t>DL</w:t>
            </w:r>
          </w:p>
          <w:p w14:paraId="0E13965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A26B04">
              <w:rPr>
                <w:rFonts w:ascii="Arial" w:eastAsia="Times New Roman" w:hAnsi="Arial"/>
                <w:sz w:val="18"/>
                <w:lang w:eastAsia="en-GB"/>
              </w:rPr>
              <w:t xml:space="preserve">UE category as defined in TS 36.306 [5]. A category M2 UE shall also include the field </w:t>
            </w:r>
            <w:r w:rsidRPr="00A26B04">
              <w:rPr>
                <w:rFonts w:ascii="Arial" w:eastAsia="Times New Roman" w:hAnsi="Arial"/>
                <w:i/>
                <w:sz w:val="18"/>
                <w:lang w:eastAsia="en-GB"/>
              </w:rPr>
              <w:t>ue-CategoryDL-v1310</w:t>
            </w:r>
            <w:r w:rsidRPr="00A26B04">
              <w:rPr>
                <w:rFonts w:ascii="Arial" w:eastAsia="Times New Roman" w:hAnsi="Arial"/>
                <w:sz w:val="18"/>
                <w:lang w:eastAsia="en-GB"/>
              </w:rPr>
              <w:t xml:space="preserve"> in this version of the specification.</w:t>
            </w:r>
          </w:p>
        </w:tc>
      </w:tr>
      <w:tr w:rsidR="00660BFB" w:rsidRPr="00A26B04" w14:paraId="6897269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B1993B1"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 wakeUpSignal-TDD</w:t>
            </w:r>
          </w:p>
          <w:p w14:paraId="7F43D6D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WUS for paging in RRC_IDLE as specified in TS 36.213 [22] and TS 36.304 [4]. If this field is included, the minimum gap between WUS and associated PO for DRX is fixed as 40 ms.</w:t>
            </w:r>
          </w:p>
        </w:tc>
      </w:tr>
      <w:tr w:rsidR="00660BFB" w:rsidRPr="00A26B04" w14:paraId="123A0A95"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9B0592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wakeUpSignalMinGap-eDRX, wakeUpSignalMinGap-eDRX-TDD</w:t>
            </w:r>
          </w:p>
          <w:p w14:paraId="4D5A09E2"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08701EA1" w14:textId="77777777" w:rsidR="00C50400" w:rsidRPr="001722E4" w:rsidRDefault="00C50400">
      <w:pPr>
        <w:overflowPunct w:val="0"/>
        <w:autoSpaceDE w:val="0"/>
        <w:autoSpaceDN w:val="0"/>
        <w:adjustRightInd w:val="0"/>
        <w:spacing w:line="240" w:lineRule="auto"/>
        <w:textAlignment w:val="baseline"/>
        <w:rPr>
          <w:rFonts w:eastAsia="Times New Roman"/>
          <w:lang w:eastAsia="ja-JP"/>
        </w:rPr>
      </w:pPr>
    </w:p>
    <w:p w14:paraId="6F61D08B" w14:textId="5233AFE5" w:rsidR="00C50400" w:rsidRPr="002B4532" w:rsidRDefault="007949BD" w:rsidP="002B4532">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r>
        <w:rPr>
          <w:rFonts w:hint="eastAsia"/>
          <w:sz w:val="32"/>
          <w:lang w:val="en-US" w:eastAsia="zh-CN"/>
        </w:rPr>
        <w:t>hange</w:t>
      </w:r>
    </w:p>
    <w:sectPr w:rsidR="00C50400" w:rsidRPr="002B45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4BDED" w14:textId="77777777" w:rsidR="0018108B" w:rsidRDefault="0018108B">
      <w:pPr>
        <w:spacing w:after="0" w:line="240" w:lineRule="auto"/>
      </w:pPr>
      <w:r>
        <w:separator/>
      </w:r>
    </w:p>
  </w:endnote>
  <w:endnote w:type="continuationSeparator" w:id="0">
    <w:p w14:paraId="3C89DE08" w14:textId="77777777" w:rsidR="0018108B" w:rsidRDefault="0018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39562" w14:textId="77777777" w:rsidR="0018108B" w:rsidRDefault="0018108B">
      <w:pPr>
        <w:spacing w:after="0" w:line="240" w:lineRule="auto"/>
      </w:pPr>
      <w:r>
        <w:separator/>
      </w:r>
    </w:p>
  </w:footnote>
  <w:footnote w:type="continuationSeparator" w:id="0">
    <w:p w14:paraId="18D1EA69" w14:textId="77777777" w:rsidR="0018108B" w:rsidRDefault="00181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B75A" w14:textId="77777777" w:rsidR="00C50400" w:rsidRDefault="007949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5D60" w14:textId="77777777" w:rsidR="00C50400" w:rsidRDefault="00C504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F831" w14:textId="77777777" w:rsidR="00C50400" w:rsidRDefault="007949B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CB23" w14:textId="77777777" w:rsidR="00C50400" w:rsidRDefault="00C504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13"/>
  </w:num>
  <w:num w:numId="2">
    <w:abstractNumId w:val="4"/>
  </w:num>
  <w:num w:numId="3">
    <w:abstractNumId w:val="1"/>
  </w:num>
  <w:num w:numId="4">
    <w:abstractNumId w:val="6"/>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C"/>
    <w:rsid w:val="0001298D"/>
    <w:rsid w:val="000161C1"/>
    <w:rsid w:val="00022103"/>
    <w:rsid w:val="00022E4A"/>
    <w:rsid w:val="000312C2"/>
    <w:rsid w:val="00032ABE"/>
    <w:rsid w:val="00042F69"/>
    <w:rsid w:val="000439F6"/>
    <w:rsid w:val="000503DB"/>
    <w:rsid w:val="00054664"/>
    <w:rsid w:val="00062F87"/>
    <w:rsid w:val="000641CC"/>
    <w:rsid w:val="00067148"/>
    <w:rsid w:val="00083460"/>
    <w:rsid w:val="00090F79"/>
    <w:rsid w:val="00096A7C"/>
    <w:rsid w:val="000972CA"/>
    <w:rsid w:val="000A3A1C"/>
    <w:rsid w:val="000A453F"/>
    <w:rsid w:val="000A6394"/>
    <w:rsid w:val="000A77CD"/>
    <w:rsid w:val="000A7E34"/>
    <w:rsid w:val="000B5783"/>
    <w:rsid w:val="000B5DDE"/>
    <w:rsid w:val="000B7FED"/>
    <w:rsid w:val="000C038A"/>
    <w:rsid w:val="000C3CB2"/>
    <w:rsid w:val="000C45E0"/>
    <w:rsid w:val="000C6186"/>
    <w:rsid w:val="000C6598"/>
    <w:rsid w:val="000C6EDD"/>
    <w:rsid w:val="000D348D"/>
    <w:rsid w:val="000D5E74"/>
    <w:rsid w:val="000D60B6"/>
    <w:rsid w:val="000E1DB8"/>
    <w:rsid w:val="000F0967"/>
    <w:rsid w:val="000F3848"/>
    <w:rsid w:val="000F66AB"/>
    <w:rsid w:val="0010195E"/>
    <w:rsid w:val="0010391C"/>
    <w:rsid w:val="00110B13"/>
    <w:rsid w:val="00112464"/>
    <w:rsid w:val="001126A5"/>
    <w:rsid w:val="00113F55"/>
    <w:rsid w:val="0013245E"/>
    <w:rsid w:val="00134315"/>
    <w:rsid w:val="00144A20"/>
    <w:rsid w:val="00145D43"/>
    <w:rsid w:val="00151743"/>
    <w:rsid w:val="00152033"/>
    <w:rsid w:val="00155A1A"/>
    <w:rsid w:val="0016735A"/>
    <w:rsid w:val="00171BC1"/>
    <w:rsid w:val="001722E4"/>
    <w:rsid w:val="00172A27"/>
    <w:rsid w:val="00177A5D"/>
    <w:rsid w:val="0018108B"/>
    <w:rsid w:val="0018564E"/>
    <w:rsid w:val="00186B6A"/>
    <w:rsid w:val="001879D0"/>
    <w:rsid w:val="00192C46"/>
    <w:rsid w:val="00192EEA"/>
    <w:rsid w:val="001940B0"/>
    <w:rsid w:val="001A08B3"/>
    <w:rsid w:val="001A4B70"/>
    <w:rsid w:val="001A7B60"/>
    <w:rsid w:val="001B0145"/>
    <w:rsid w:val="001B2CFD"/>
    <w:rsid w:val="001B33B9"/>
    <w:rsid w:val="001B52F0"/>
    <w:rsid w:val="001B7A65"/>
    <w:rsid w:val="001C205D"/>
    <w:rsid w:val="001C3E6A"/>
    <w:rsid w:val="001D0AAD"/>
    <w:rsid w:val="001D4443"/>
    <w:rsid w:val="001E1329"/>
    <w:rsid w:val="001E236A"/>
    <w:rsid w:val="001E2859"/>
    <w:rsid w:val="001E41F3"/>
    <w:rsid w:val="001E6A1E"/>
    <w:rsid w:val="001F14AE"/>
    <w:rsid w:val="001F1A7F"/>
    <w:rsid w:val="001F515F"/>
    <w:rsid w:val="001F730F"/>
    <w:rsid w:val="002059DC"/>
    <w:rsid w:val="00205F46"/>
    <w:rsid w:val="0020740B"/>
    <w:rsid w:val="00212181"/>
    <w:rsid w:val="002128E1"/>
    <w:rsid w:val="002150CF"/>
    <w:rsid w:val="00220E0E"/>
    <w:rsid w:val="00225404"/>
    <w:rsid w:val="00232AEE"/>
    <w:rsid w:val="00232EE1"/>
    <w:rsid w:val="00233511"/>
    <w:rsid w:val="00246887"/>
    <w:rsid w:val="002503D5"/>
    <w:rsid w:val="0025209A"/>
    <w:rsid w:val="0026004D"/>
    <w:rsid w:val="00262DA0"/>
    <w:rsid w:val="002640DD"/>
    <w:rsid w:val="0026676B"/>
    <w:rsid w:val="00267D67"/>
    <w:rsid w:val="00272782"/>
    <w:rsid w:val="00275D12"/>
    <w:rsid w:val="00281EB2"/>
    <w:rsid w:val="00284FEB"/>
    <w:rsid w:val="00285390"/>
    <w:rsid w:val="002860C4"/>
    <w:rsid w:val="00286249"/>
    <w:rsid w:val="0029079A"/>
    <w:rsid w:val="002A2758"/>
    <w:rsid w:val="002A6976"/>
    <w:rsid w:val="002A6BF2"/>
    <w:rsid w:val="002B16BB"/>
    <w:rsid w:val="002B1C0D"/>
    <w:rsid w:val="002B41A6"/>
    <w:rsid w:val="002B4532"/>
    <w:rsid w:val="002B5741"/>
    <w:rsid w:val="002C0EF8"/>
    <w:rsid w:val="002C5B18"/>
    <w:rsid w:val="002D3182"/>
    <w:rsid w:val="002F0D00"/>
    <w:rsid w:val="003034DE"/>
    <w:rsid w:val="00305409"/>
    <w:rsid w:val="003076C8"/>
    <w:rsid w:val="00310C08"/>
    <w:rsid w:val="003202D5"/>
    <w:rsid w:val="003209F8"/>
    <w:rsid w:val="00326DC6"/>
    <w:rsid w:val="0033152B"/>
    <w:rsid w:val="003357A6"/>
    <w:rsid w:val="00345381"/>
    <w:rsid w:val="003502F2"/>
    <w:rsid w:val="0035222F"/>
    <w:rsid w:val="00353CD0"/>
    <w:rsid w:val="003609EF"/>
    <w:rsid w:val="0036231A"/>
    <w:rsid w:val="0036359A"/>
    <w:rsid w:val="00374DD4"/>
    <w:rsid w:val="0037662A"/>
    <w:rsid w:val="00381E31"/>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3EB3"/>
    <w:rsid w:val="00435588"/>
    <w:rsid w:val="004405D3"/>
    <w:rsid w:val="00441717"/>
    <w:rsid w:val="00445689"/>
    <w:rsid w:val="0045346E"/>
    <w:rsid w:val="00456B9A"/>
    <w:rsid w:val="00457AAC"/>
    <w:rsid w:val="00460A46"/>
    <w:rsid w:val="004672B3"/>
    <w:rsid w:val="0046756C"/>
    <w:rsid w:val="00470378"/>
    <w:rsid w:val="00473C70"/>
    <w:rsid w:val="004765A2"/>
    <w:rsid w:val="00477F39"/>
    <w:rsid w:val="00480399"/>
    <w:rsid w:val="0048532F"/>
    <w:rsid w:val="0049311C"/>
    <w:rsid w:val="00493FFD"/>
    <w:rsid w:val="00494FDC"/>
    <w:rsid w:val="004A1D46"/>
    <w:rsid w:val="004A246D"/>
    <w:rsid w:val="004A5991"/>
    <w:rsid w:val="004B1C79"/>
    <w:rsid w:val="004B726C"/>
    <w:rsid w:val="004B75B7"/>
    <w:rsid w:val="004C00A9"/>
    <w:rsid w:val="004C06F6"/>
    <w:rsid w:val="004C0AA8"/>
    <w:rsid w:val="004D4570"/>
    <w:rsid w:val="004E011A"/>
    <w:rsid w:val="004E2387"/>
    <w:rsid w:val="004F2425"/>
    <w:rsid w:val="004F4BD6"/>
    <w:rsid w:val="004F5E5A"/>
    <w:rsid w:val="00504BFB"/>
    <w:rsid w:val="00507C86"/>
    <w:rsid w:val="0051580D"/>
    <w:rsid w:val="00537D6D"/>
    <w:rsid w:val="0054587C"/>
    <w:rsid w:val="005468FE"/>
    <w:rsid w:val="00547111"/>
    <w:rsid w:val="00561859"/>
    <w:rsid w:val="00562CF8"/>
    <w:rsid w:val="005640FB"/>
    <w:rsid w:val="005703C0"/>
    <w:rsid w:val="005715AC"/>
    <w:rsid w:val="00580D65"/>
    <w:rsid w:val="00582D77"/>
    <w:rsid w:val="00585B7A"/>
    <w:rsid w:val="00592D74"/>
    <w:rsid w:val="0059367F"/>
    <w:rsid w:val="00593A95"/>
    <w:rsid w:val="005A09E5"/>
    <w:rsid w:val="005A19A4"/>
    <w:rsid w:val="005A4462"/>
    <w:rsid w:val="005A4AF2"/>
    <w:rsid w:val="005B14D2"/>
    <w:rsid w:val="005B4AC1"/>
    <w:rsid w:val="005B5C21"/>
    <w:rsid w:val="005B68EA"/>
    <w:rsid w:val="005C4C43"/>
    <w:rsid w:val="005C4E7A"/>
    <w:rsid w:val="005D2E6C"/>
    <w:rsid w:val="005D5467"/>
    <w:rsid w:val="005D697C"/>
    <w:rsid w:val="005E2C44"/>
    <w:rsid w:val="005E3E80"/>
    <w:rsid w:val="005F3FBB"/>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2886"/>
    <w:rsid w:val="00650184"/>
    <w:rsid w:val="00651DCB"/>
    <w:rsid w:val="00654B32"/>
    <w:rsid w:val="00655DC1"/>
    <w:rsid w:val="00660BFB"/>
    <w:rsid w:val="00664028"/>
    <w:rsid w:val="00667F60"/>
    <w:rsid w:val="0067033F"/>
    <w:rsid w:val="0067205F"/>
    <w:rsid w:val="00673309"/>
    <w:rsid w:val="0067410F"/>
    <w:rsid w:val="00693B16"/>
    <w:rsid w:val="00695808"/>
    <w:rsid w:val="00695EED"/>
    <w:rsid w:val="006B0F48"/>
    <w:rsid w:val="006B46FB"/>
    <w:rsid w:val="006B5C8F"/>
    <w:rsid w:val="006B6029"/>
    <w:rsid w:val="006C089C"/>
    <w:rsid w:val="006C0F02"/>
    <w:rsid w:val="006C3F36"/>
    <w:rsid w:val="006C786C"/>
    <w:rsid w:val="006D1676"/>
    <w:rsid w:val="006D390F"/>
    <w:rsid w:val="006D7756"/>
    <w:rsid w:val="006E201B"/>
    <w:rsid w:val="006E21FB"/>
    <w:rsid w:val="006F17D9"/>
    <w:rsid w:val="006F2A07"/>
    <w:rsid w:val="0070185E"/>
    <w:rsid w:val="007056DA"/>
    <w:rsid w:val="0070599A"/>
    <w:rsid w:val="00706FEA"/>
    <w:rsid w:val="00707B6E"/>
    <w:rsid w:val="00712DFB"/>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49BD"/>
    <w:rsid w:val="007977A8"/>
    <w:rsid w:val="007A1F9C"/>
    <w:rsid w:val="007A2A7C"/>
    <w:rsid w:val="007B3F9D"/>
    <w:rsid w:val="007B512A"/>
    <w:rsid w:val="007C0651"/>
    <w:rsid w:val="007C2097"/>
    <w:rsid w:val="007C5819"/>
    <w:rsid w:val="007C6504"/>
    <w:rsid w:val="007D0D08"/>
    <w:rsid w:val="007D2685"/>
    <w:rsid w:val="007D3EA0"/>
    <w:rsid w:val="007D54CF"/>
    <w:rsid w:val="007D6A07"/>
    <w:rsid w:val="007E0D89"/>
    <w:rsid w:val="007E11D0"/>
    <w:rsid w:val="007E7442"/>
    <w:rsid w:val="007F0781"/>
    <w:rsid w:val="007F07AF"/>
    <w:rsid w:val="007F6A8E"/>
    <w:rsid w:val="007F7259"/>
    <w:rsid w:val="007F794D"/>
    <w:rsid w:val="007F7E73"/>
    <w:rsid w:val="00800D25"/>
    <w:rsid w:val="00801889"/>
    <w:rsid w:val="008040A8"/>
    <w:rsid w:val="00813471"/>
    <w:rsid w:val="008137EC"/>
    <w:rsid w:val="008152E4"/>
    <w:rsid w:val="00820E63"/>
    <w:rsid w:val="008259CC"/>
    <w:rsid w:val="008279FA"/>
    <w:rsid w:val="0083065B"/>
    <w:rsid w:val="00830699"/>
    <w:rsid w:val="00841BFB"/>
    <w:rsid w:val="0084246D"/>
    <w:rsid w:val="008560A4"/>
    <w:rsid w:val="008626E7"/>
    <w:rsid w:val="00863437"/>
    <w:rsid w:val="0086460D"/>
    <w:rsid w:val="00870EE7"/>
    <w:rsid w:val="00884DB9"/>
    <w:rsid w:val="008863B9"/>
    <w:rsid w:val="008A2875"/>
    <w:rsid w:val="008A45A6"/>
    <w:rsid w:val="008A7F95"/>
    <w:rsid w:val="008B046D"/>
    <w:rsid w:val="008C0F30"/>
    <w:rsid w:val="008C5C2E"/>
    <w:rsid w:val="008D0197"/>
    <w:rsid w:val="008E64D5"/>
    <w:rsid w:val="008F11B9"/>
    <w:rsid w:val="008F35BA"/>
    <w:rsid w:val="008F5708"/>
    <w:rsid w:val="008F633F"/>
    <w:rsid w:val="008F686C"/>
    <w:rsid w:val="008F693B"/>
    <w:rsid w:val="0090028C"/>
    <w:rsid w:val="00904182"/>
    <w:rsid w:val="00904BE0"/>
    <w:rsid w:val="00911FB6"/>
    <w:rsid w:val="009148DE"/>
    <w:rsid w:val="00917EFE"/>
    <w:rsid w:val="00927326"/>
    <w:rsid w:val="0093222F"/>
    <w:rsid w:val="00932293"/>
    <w:rsid w:val="009406ED"/>
    <w:rsid w:val="00940C9D"/>
    <w:rsid w:val="00941E30"/>
    <w:rsid w:val="00944BC9"/>
    <w:rsid w:val="009503D9"/>
    <w:rsid w:val="00952487"/>
    <w:rsid w:val="00952FAD"/>
    <w:rsid w:val="00957EF9"/>
    <w:rsid w:val="00966B1B"/>
    <w:rsid w:val="009706B0"/>
    <w:rsid w:val="009777D9"/>
    <w:rsid w:val="009829AF"/>
    <w:rsid w:val="009831AE"/>
    <w:rsid w:val="00984C59"/>
    <w:rsid w:val="0098600B"/>
    <w:rsid w:val="00991A78"/>
    <w:rsid w:val="00991B88"/>
    <w:rsid w:val="00995656"/>
    <w:rsid w:val="00995918"/>
    <w:rsid w:val="009A1391"/>
    <w:rsid w:val="009A5753"/>
    <w:rsid w:val="009A579D"/>
    <w:rsid w:val="009A6EA0"/>
    <w:rsid w:val="009C1287"/>
    <w:rsid w:val="009C5DC1"/>
    <w:rsid w:val="009D3516"/>
    <w:rsid w:val="009D4385"/>
    <w:rsid w:val="009D77BD"/>
    <w:rsid w:val="009E0837"/>
    <w:rsid w:val="009E3297"/>
    <w:rsid w:val="009E533B"/>
    <w:rsid w:val="009F3FC1"/>
    <w:rsid w:val="009F60E4"/>
    <w:rsid w:val="009F6751"/>
    <w:rsid w:val="009F6875"/>
    <w:rsid w:val="009F734F"/>
    <w:rsid w:val="00A027D4"/>
    <w:rsid w:val="00A0778A"/>
    <w:rsid w:val="00A14958"/>
    <w:rsid w:val="00A171FF"/>
    <w:rsid w:val="00A210E4"/>
    <w:rsid w:val="00A23125"/>
    <w:rsid w:val="00A24119"/>
    <w:rsid w:val="00A246B6"/>
    <w:rsid w:val="00A25D60"/>
    <w:rsid w:val="00A26A86"/>
    <w:rsid w:val="00A26B04"/>
    <w:rsid w:val="00A30C0C"/>
    <w:rsid w:val="00A45E4A"/>
    <w:rsid w:val="00A47E70"/>
    <w:rsid w:val="00A50CF0"/>
    <w:rsid w:val="00A519F5"/>
    <w:rsid w:val="00A54F0C"/>
    <w:rsid w:val="00A6793D"/>
    <w:rsid w:val="00A73183"/>
    <w:rsid w:val="00A7671C"/>
    <w:rsid w:val="00A81B60"/>
    <w:rsid w:val="00A856CE"/>
    <w:rsid w:val="00A91C6E"/>
    <w:rsid w:val="00A92A72"/>
    <w:rsid w:val="00A937DF"/>
    <w:rsid w:val="00A97E14"/>
    <w:rsid w:val="00A97FBD"/>
    <w:rsid w:val="00AA2CBC"/>
    <w:rsid w:val="00AA3294"/>
    <w:rsid w:val="00AB0BE3"/>
    <w:rsid w:val="00AC1806"/>
    <w:rsid w:val="00AC5820"/>
    <w:rsid w:val="00AC69B9"/>
    <w:rsid w:val="00AD196C"/>
    <w:rsid w:val="00AD1CD8"/>
    <w:rsid w:val="00AD3A4D"/>
    <w:rsid w:val="00AE0711"/>
    <w:rsid w:val="00AF1EED"/>
    <w:rsid w:val="00B00716"/>
    <w:rsid w:val="00B0365B"/>
    <w:rsid w:val="00B04FD3"/>
    <w:rsid w:val="00B13297"/>
    <w:rsid w:val="00B174C5"/>
    <w:rsid w:val="00B2167D"/>
    <w:rsid w:val="00B2405E"/>
    <w:rsid w:val="00B25878"/>
    <w:rsid w:val="00B258BB"/>
    <w:rsid w:val="00B3167C"/>
    <w:rsid w:val="00B31EEA"/>
    <w:rsid w:val="00B33EDF"/>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EA9"/>
    <w:rsid w:val="00B7738B"/>
    <w:rsid w:val="00B81C5A"/>
    <w:rsid w:val="00B869D3"/>
    <w:rsid w:val="00B94B28"/>
    <w:rsid w:val="00B95D72"/>
    <w:rsid w:val="00B96851"/>
    <w:rsid w:val="00B968C8"/>
    <w:rsid w:val="00B96DE1"/>
    <w:rsid w:val="00BA3341"/>
    <w:rsid w:val="00BA3EC5"/>
    <w:rsid w:val="00BA51D9"/>
    <w:rsid w:val="00BA5D50"/>
    <w:rsid w:val="00BB52E8"/>
    <w:rsid w:val="00BB5DFC"/>
    <w:rsid w:val="00BD279D"/>
    <w:rsid w:val="00BD2FB5"/>
    <w:rsid w:val="00BD2FC6"/>
    <w:rsid w:val="00BD5AB6"/>
    <w:rsid w:val="00BD6BB8"/>
    <w:rsid w:val="00BE2B88"/>
    <w:rsid w:val="00BE3329"/>
    <w:rsid w:val="00BE5471"/>
    <w:rsid w:val="00BE5C44"/>
    <w:rsid w:val="00BE7BCA"/>
    <w:rsid w:val="00BF0BF2"/>
    <w:rsid w:val="00BF28A2"/>
    <w:rsid w:val="00BF7831"/>
    <w:rsid w:val="00C02FAD"/>
    <w:rsid w:val="00C1035C"/>
    <w:rsid w:val="00C20910"/>
    <w:rsid w:val="00C23377"/>
    <w:rsid w:val="00C33EDB"/>
    <w:rsid w:val="00C3404F"/>
    <w:rsid w:val="00C37328"/>
    <w:rsid w:val="00C47F33"/>
    <w:rsid w:val="00C47FFA"/>
    <w:rsid w:val="00C50400"/>
    <w:rsid w:val="00C507DA"/>
    <w:rsid w:val="00C516F1"/>
    <w:rsid w:val="00C5263F"/>
    <w:rsid w:val="00C61CFA"/>
    <w:rsid w:val="00C66BA2"/>
    <w:rsid w:val="00C70195"/>
    <w:rsid w:val="00C95985"/>
    <w:rsid w:val="00CA0174"/>
    <w:rsid w:val="00CA3574"/>
    <w:rsid w:val="00CA6405"/>
    <w:rsid w:val="00CA6532"/>
    <w:rsid w:val="00CB45C3"/>
    <w:rsid w:val="00CC2416"/>
    <w:rsid w:val="00CC249E"/>
    <w:rsid w:val="00CC5026"/>
    <w:rsid w:val="00CC68D0"/>
    <w:rsid w:val="00CD0CBC"/>
    <w:rsid w:val="00CD1218"/>
    <w:rsid w:val="00CD1D8D"/>
    <w:rsid w:val="00CD2E85"/>
    <w:rsid w:val="00CD38A5"/>
    <w:rsid w:val="00CD62E4"/>
    <w:rsid w:val="00CE0A94"/>
    <w:rsid w:val="00CE0B95"/>
    <w:rsid w:val="00CE28BB"/>
    <w:rsid w:val="00CF3CD5"/>
    <w:rsid w:val="00D01079"/>
    <w:rsid w:val="00D03F9A"/>
    <w:rsid w:val="00D06D51"/>
    <w:rsid w:val="00D11179"/>
    <w:rsid w:val="00D11453"/>
    <w:rsid w:val="00D16758"/>
    <w:rsid w:val="00D17DCD"/>
    <w:rsid w:val="00D229CC"/>
    <w:rsid w:val="00D22FCA"/>
    <w:rsid w:val="00D23A30"/>
    <w:rsid w:val="00D24991"/>
    <w:rsid w:val="00D3104B"/>
    <w:rsid w:val="00D408AE"/>
    <w:rsid w:val="00D472A9"/>
    <w:rsid w:val="00D50255"/>
    <w:rsid w:val="00D517C9"/>
    <w:rsid w:val="00D5256B"/>
    <w:rsid w:val="00D525BE"/>
    <w:rsid w:val="00D542AA"/>
    <w:rsid w:val="00D628D2"/>
    <w:rsid w:val="00D63CD0"/>
    <w:rsid w:val="00D66520"/>
    <w:rsid w:val="00D67623"/>
    <w:rsid w:val="00D679C7"/>
    <w:rsid w:val="00D74D9F"/>
    <w:rsid w:val="00D80A1A"/>
    <w:rsid w:val="00D82F7E"/>
    <w:rsid w:val="00D85767"/>
    <w:rsid w:val="00D859A9"/>
    <w:rsid w:val="00D905CA"/>
    <w:rsid w:val="00D97809"/>
    <w:rsid w:val="00D9786C"/>
    <w:rsid w:val="00DA4A6F"/>
    <w:rsid w:val="00DA70E9"/>
    <w:rsid w:val="00DB469F"/>
    <w:rsid w:val="00DB4C72"/>
    <w:rsid w:val="00DB6710"/>
    <w:rsid w:val="00DC1894"/>
    <w:rsid w:val="00DC299A"/>
    <w:rsid w:val="00DC6416"/>
    <w:rsid w:val="00DD2BFA"/>
    <w:rsid w:val="00DD3F99"/>
    <w:rsid w:val="00DD5C5C"/>
    <w:rsid w:val="00DE34CF"/>
    <w:rsid w:val="00DE35F1"/>
    <w:rsid w:val="00DE46EC"/>
    <w:rsid w:val="00DE514D"/>
    <w:rsid w:val="00DE7260"/>
    <w:rsid w:val="00DF2220"/>
    <w:rsid w:val="00E009F5"/>
    <w:rsid w:val="00E03BFD"/>
    <w:rsid w:val="00E07143"/>
    <w:rsid w:val="00E13F3D"/>
    <w:rsid w:val="00E15F7F"/>
    <w:rsid w:val="00E170E5"/>
    <w:rsid w:val="00E25F9D"/>
    <w:rsid w:val="00E26711"/>
    <w:rsid w:val="00E346F8"/>
    <w:rsid w:val="00E34898"/>
    <w:rsid w:val="00E50B87"/>
    <w:rsid w:val="00E520C0"/>
    <w:rsid w:val="00E52CC7"/>
    <w:rsid w:val="00E5602A"/>
    <w:rsid w:val="00E620BB"/>
    <w:rsid w:val="00E76F3D"/>
    <w:rsid w:val="00E80098"/>
    <w:rsid w:val="00E86A06"/>
    <w:rsid w:val="00E873D5"/>
    <w:rsid w:val="00E87CC3"/>
    <w:rsid w:val="00E97555"/>
    <w:rsid w:val="00EB09AE"/>
    <w:rsid w:val="00EB09B7"/>
    <w:rsid w:val="00EB0BEE"/>
    <w:rsid w:val="00EB1689"/>
    <w:rsid w:val="00EB52B2"/>
    <w:rsid w:val="00EB6ED3"/>
    <w:rsid w:val="00EB7A42"/>
    <w:rsid w:val="00EB7C6E"/>
    <w:rsid w:val="00EC7CE8"/>
    <w:rsid w:val="00ED5F10"/>
    <w:rsid w:val="00EE2A20"/>
    <w:rsid w:val="00EE3CDD"/>
    <w:rsid w:val="00EE3D0F"/>
    <w:rsid w:val="00EE5242"/>
    <w:rsid w:val="00EE7D7C"/>
    <w:rsid w:val="00EF318C"/>
    <w:rsid w:val="00F01A4E"/>
    <w:rsid w:val="00F020EF"/>
    <w:rsid w:val="00F0409B"/>
    <w:rsid w:val="00F10DD1"/>
    <w:rsid w:val="00F10FD5"/>
    <w:rsid w:val="00F15B08"/>
    <w:rsid w:val="00F173C0"/>
    <w:rsid w:val="00F2051D"/>
    <w:rsid w:val="00F25D98"/>
    <w:rsid w:val="00F300FB"/>
    <w:rsid w:val="00F3237C"/>
    <w:rsid w:val="00F35626"/>
    <w:rsid w:val="00F377DB"/>
    <w:rsid w:val="00F37945"/>
    <w:rsid w:val="00F4024E"/>
    <w:rsid w:val="00F41373"/>
    <w:rsid w:val="00F42EE7"/>
    <w:rsid w:val="00F509A0"/>
    <w:rsid w:val="00F5645F"/>
    <w:rsid w:val="00F63DED"/>
    <w:rsid w:val="00F67CB8"/>
    <w:rsid w:val="00F70DAB"/>
    <w:rsid w:val="00F7702F"/>
    <w:rsid w:val="00F90DBE"/>
    <w:rsid w:val="00F9487C"/>
    <w:rsid w:val="00F95108"/>
    <w:rsid w:val="00F95229"/>
    <w:rsid w:val="00F96122"/>
    <w:rsid w:val="00FA1051"/>
    <w:rsid w:val="00FA2311"/>
    <w:rsid w:val="00FA56C1"/>
    <w:rsid w:val="00FA5792"/>
    <w:rsid w:val="00FB4199"/>
    <w:rsid w:val="00FB6386"/>
    <w:rsid w:val="00FB658A"/>
    <w:rsid w:val="00FB708D"/>
    <w:rsid w:val="00FC2549"/>
    <w:rsid w:val="00FC28E0"/>
    <w:rsid w:val="00FC4DE8"/>
    <w:rsid w:val="00FC58CA"/>
    <w:rsid w:val="00FC61F2"/>
    <w:rsid w:val="00FD059D"/>
    <w:rsid w:val="00FD6288"/>
    <w:rsid w:val="00FD6873"/>
    <w:rsid w:val="00FE265D"/>
    <w:rsid w:val="00FF3C92"/>
    <w:rsid w:val="00FF5D71"/>
    <w:rsid w:val="00FF799A"/>
    <w:rsid w:val="00FF7FA6"/>
    <w:rsid w:val="0143411D"/>
    <w:rsid w:val="02787FDC"/>
    <w:rsid w:val="02AF593E"/>
    <w:rsid w:val="033C2749"/>
    <w:rsid w:val="0469095A"/>
    <w:rsid w:val="0615106B"/>
    <w:rsid w:val="071B2024"/>
    <w:rsid w:val="0723042B"/>
    <w:rsid w:val="082D7414"/>
    <w:rsid w:val="08BE3832"/>
    <w:rsid w:val="08D63542"/>
    <w:rsid w:val="096D737D"/>
    <w:rsid w:val="09953DFD"/>
    <w:rsid w:val="0A4E6699"/>
    <w:rsid w:val="0AED43F8"/>
    <w:rsid w:val="0BE36AC5"/>
    <w:rsid w:val="0D927384"/>
    <w:rsid w:val="10355DB5"/>
    <w:rsid w:val="12EC10D2"/>
    <w:rsid w:val="147D4F85"/>
    <w:rsid w:val="151C6319"/>
    <w:rsid w:val="16FB05BF"/>
    <w:rsid w:val="17753811"/>
    <w:rsid w:val="196C1A7B"/>
    <w:rsid w:val="1A832DC4"/>
    <w:rsid w:val="1AF84A3D"/>
    <w:rsid w:val="1F225736"/>
    <w:rsid w:val="1F7D5D8C"/>
    <w:rsid w:val="1F8B05C1"/>
    <w:rsid w:val="20013B3E"/>
    <w:rsid w:val="21686A58"/>
    <w:rsid w:val="22C721B3"/>
    <w:rsid w:val="24344ABB"/>
    <w:rsid w:val="25C52D44"/>
    <w:rsid w:val="26702821"/>
    <w:rsid w:val="27276286"/>
    <w:rsid w:val="281625B8"/>
    <w:rsid w:val="294C12DF"/>
    <w:rsid w:val="2D274EB0"/>
    <w:rsid w:val="2D415B6B"/>
    <w:rsid w:val="2DA040E2"/>
    <w:rsid w:val="2FE5132E"/>
    <w:rsid w:val="33BD57B6"/>
    <w:rsid w:val="34581A3A"/>
    <w:rsid w:val="38B11B17"/>
    <w:rsid w:val="390D32E3"/>
    <w:rsid w:val="3A523FA5"/>
    <w:rsid w:val="3DBA04CA"/>
    <w:rsid w:val="3DEF2038"/>
    <w:rsid w:val="3F8C4AF7"/>
    <w:rsid w:val="41881063"/>
    <w:rsid w:val="43454B68"/>
    <w:rsid w:val="44104B39"/>
    <w:rsid w:val="44A533E1"/>
    <w:rsid w:val="44BE67CB"/>
    <w:rsid w:val="46143D29"/>
    <w:rsid w:val="46276BCE"/>
    <w:rsid w:val="46416193"/>
    <w:rsid w:val="467E1932"/>
    <w:rsid w:val="4715248A"/>
    <w:rsid w:val="47AE5221"/>
    <w:rsid w:val="498F7FC6"/>
    <w:rsid w:val="4A172FDA"/>
    <w:rsid w:val="4C5D7EF0"/>
    <w:rsid w:val="4CA25B26"/>
    <w:rsid w:val="4CF545D5"/>
    <w:rsid w:val="4CF84DEB"/>
    <w:rsid w:val="5032052A"/>
    <w:rsid w:val="50946EE4"/>
    <w:rsid w:val="51A40177"/>
    <w:rsid w:val="521900D0"/>
    <w:rsid w:val="535B0E1F"/>
    <w:rsid w:val="53D9512E"/>
    <w:rsid w:val="542F377D"/>
    <w:rsid w:val="545A13CC"/>
    <w:rsid w:val="547B4937"/>
    <w:rsid w:val="58891B58"/>
    <w:rsid w:val="5B2725BB"/>
    <w:rsid w:val="5B550779"/>
    <w:rsid w:val="5C7C3BF3"/>
    <w:rsid w:val="5C7F7717"/>
    <w:rsid w:val="5DD700EB"/>
    <w:rsid w:val="5E6D75E3"/>
    <w:rsid w:val="5FD55869"/>
    <w:rsid w:val="606B435B"/>
    <w:rsid w:val="60CB2FEC"/>
    <w:rsid w:val="60F07729"/>
    <w:rsid w:val="61D00AA8"/>
    <w:rsid w:val="61D93826"/>
    <w:rsid w:val="62F0585E"/>
    <w:rsid w:val="638D268A"/>
    <w:rsid w:val="66F210D3"/>
    <w:rsid w:val="67327992"/>
    <w:rsid w:val="6E5F024A"/>
    <w:rsid w:val="6E6160BC"/>
    <w:rsid w:val="6E8B1A4C"/>
    <w:rsid w:val="6ED65330"/>
    <w:rsid w:val="70184506"/>
    <w:rsid w:val="70953BA2"/>
    <w:rsid w:val="70AE24EE"/>
    <w:rsid w:val="71326088"/>
    <w:rsid w:val="726F5F9C"/>
    <w:rsid w:val="72777319"/>
    <w:rsid w:val="737027D9"/>
    <w:rsid w:val="74F576AE"/>
    <w:rsid w:val="758B35E9"/>
    <w:rsid w:val="76017F2D"/>
    <w:rsid w:val="77807DB8"/>
    <w:rsid w:val="78AE3E6A"/>
    <w:rsid w:val="79722FE5"/>
    <w:rsid w:val="797B0771"/>
    <w:rsid w:val="7A18047E"/>
    <w:rsid w:val="7AEF7CF6"/>
    <w:rsid w:val="7B372318"/>
    <w:rsid w:val="7BD97DC5"/>
    <w:rsid w:val="7DF72A4C"/>
    <w:rsid w:val="7E2A41CD"/>
    <w:rsid w:val="7F530C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4956"/>
  <w15:docId w15:val="{B1F8E98E-3AE2-4EBB-A26D-0397F11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link w:val="Char1"/>
    <w:qFormat/>
    <w:pPr>
      <w:widowControl w:val="0"/>
      <w:spacing w:after="160" w:line="259" w:lineRule="auto"/>
    </w:pPr>
    <w:rPr>
      <w:rFonts w:ascii="Arial" w:hAnsi="Arial"/>
      <w:b/>
      <w:sz w:val="18"/>
      <w:lang w:val="en-GB" w:eastAsia="en-US"/>
    </w:rPr>
  </w:style>
  <w:style w:type="paragraph" w:styleId="ab">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numbering" w:customStyle="1" w:styleId="NoList1">
    <w:name w:val="No List1"/>
    <w:next w:val="a2"/>
    <w:uiPriority w:val="99"/>
    <w:semiHidden/>
    <w:unhideWhenUsed/>
    <w:rsid w:val="00B95D72"/>
  </w:style>
  <w:style w:type="character" w:customStyle="1" w:styleId="3Char">
    <w:name w:val="标题 3 Char"/>
    <w:link w:val="3"/>
    <w:rsid w:val="00B95D72"/>
    <w:rPr>
      <w:rFonts w:ascii="Arial" w:hAnsi="Arial"/>
      <w:sz w:val="28"/>
      <w:lang w:val="en-GB" w:eastAsia="en-US"/>
    </w:rPr>
  </w:style>
  <w:style w:type="character" w:customStyle="1" w:styleId="4Char">
    <w:name w:val="标题 4 Char"/>
    <w:link w:val="4"/>
    <w:qFormat/>
    <w:locked/>
    <w:rsid w:val="00B95D72"/>
    <w:rPr>
      <w:rFonts w:ascii="Arial" w:hAnsi="Arial"/>
      <w:sz w:val="24"/>
      <w:lang w:val="en-GB" w:eastAsia="en-US"/>
    </w:rPr>
  </w:style>
  <w:style w:type="character" w:customStyle="1" w:styleId="9Char">
    <w:name w:val="标题 9 Char"/>
    <w:link w:val="9"/>
    <w:rsid w:val="00B95D72"/>
    <w:rPr>
      <w:rFonts w:ascii="Arial" w:hAnsi="Arial"/>
      <w:sz w:val="36"/>
      <w:lang w:val="en-GB" w:eastAsia="en-US"/>
    </w:rPr>
  </w:style>
  <w:style w:type="character" w:customStyle="1" w:styleId="NOChar">
    <w:name w:val="NO Char"/>
    <w:link w:val="NO"/>
    <w:qFormat/>
    <w:rsid w:val="00B95D72"/>
    <w:rPr>
      <w:rFonts w:ascii="Times New Roman" w:hAnsi="Times New Roman"/>
      <w:lang w:val="en-GB" w:eastAsia="en-US"/>
    </w:rPr>
  </w:style>
  <w:style w:type="character" w:customStyle="1" w:styleId="EditorsNoteChar">
    <w:name w:val="Editor's Note Char"/>
    <w:aliases w:val="EN Char"/>
    <w:link w:val="EditorsNote"/>
    <w:qFormat/>
    <w:rsid w:val="00B95D72"/>
    <w:rPr>
      <w:rFonts w:ascii="Times New Roman" w:hAnsi="Times New Roman"/>
      <w:color w:val="FF0000"/>
      <w:lang w:val="en-GB" w:eastAsia="en-US"/>
    </w:rPr>
  </w:style>
  <w:style w:type="paragraph" w:customStyle="1" w:styleId="B8">
    <w:name w:val="B8"/>
    <w:basedOn w:val="B7"/>
    <w:link w:val="B8Char"/>
    <w:qFormat/>
    <w:rsid w:val="00B95D72"/>
    <w:pPr>
      <w:ind w:left="2552"/>
    </w:pPr>
    <w:rPr>
      <w:lang w:val="x-none" w:eastAsia="x-none"/>
    </w:rPr>
  </w:style>
  <w:style w:type="paragraph" w:customStyle="1" w:styleId="B7">
    <w:name w:val="B7"/>
    <w:basedOn w:val="B6"/>
    <w:link w:val="B7Char"/>
    <w:qFormat/>
    <w:rsid w:val="00B95D72"/>
    <w:pPr>
      <w:ind w:left="2269"/>
    </w:pPr>
    <w:rPr>
      <w:rFonts w:eastAsia="MS Mincho"/>
      <w:lang w:val="en-GB"/>
    </w:rPr>
  </w:style>
  <w:style w:type="character" w:customStyle="1" w:styleId="B7Char">
    <w:name w:val="B7 Char"/>
    <w:link w:val="B7"/>
    <w:qFormat/>
    <w:rsid w:val="00B95D72"/>
    <w:rPr>
      <w:rFonts w:ascii="Times New Roman" w:eastAsia="MS Mincho" w:hAnsi="Times New Roman"/>
      <w:lang w:val="en-GB" w:eastAsia="ja-JP"/>
    </w:rPr>
  </w:style>
  <w:style w:type="character" w:customStyle="1" w:styleId="B8Char">
    <w:name w:val="B8 Char"/>
    <w:link w:val="B8"/>
    <w:rsid w:val="00B95D72"/>
    <w:rPr>
      <w:rFonts w:ascii="Times New Roman" w:eastAsia="MS Mincho" w:hAnsi="Times New Roman"/>
      <w:lang w:val="x-none" w:eastAsia="x-none"/>
    </w:rPr>
  </w:style>
  <w:style w:type="character" w:customStyle="1" w:styleId="Char2">
    <w:name w:val="脚注文本 Char"/>
    <w:basedOn w:val="a0"/>
    <w:link w:val="ab"/>
    <w:rsid w:val="00B95D72"/>
    <w:rPr>
      <w:rFonts w:ascii="Times New Roman" w:hAnsi="Times New Roman"/>
      <w:sz w:val="16"/>
      <w:lang w:val="en-GB" w:eastAsia="en-US"/>
    </w:rPr>
  </w:style>
  <w:style w:type="paragraph" w:styleId="af1">
    <w:name w:val="Revision"/>
    <w:hidden/>
    <w:uiPriority w:val="99"/>
    <w:semiHidden/>
    <w:rsid w:val="00B95D72"/>
    <w:rPr>
      <w:rFonts w:ascii="Times New Roman" w:eastAsia="MS Mincho" w:hAnsi="Times New Roman"/>
      <w:lang w:val="en-GB" w:eastAsia="en-US"/>
    </w:rPr>
  </w:style>
  <w:style w:type="character" w:customStyle="1" w:styleId="Char">
    <w:name w:val="批注框文本 Char"/>
    <w:basedOn w:val="a0"/>
    <w:link w:val="a8"/>
    <w:semiHidden/>
    <w:rsid w:val="00B95D72"/>
    <w:rPr>
      <w:rFonts w:ascii="Tahoma" w:hAnsi="Tahoma" w:cs="Tahoma"/>
      <w:sz w:val="16"/>
      <w:szCs w:val="16"/>
      <w:lang w:val="en-GB" w:eastAsia="en-US"/>
    </w:rPr>
  </w:style>
  <w:style w:type="character" w:customStyle="1" w:styleId="EXChar">
    <w:name w:val="EX Char"/>
    <w:link w:val="EX"/>
    <w:qFormat/>
    <w:locked/>
    <w:rsid w:val="00B95D72"/>
    <w:rPr>
      <w:rFonts w:ascii="Times New Roman" w:hAnsi="Times New Roman"/>
      <w:lang w:val="en-GB" w:eastAsia="en-US"/>
    </w:rPr>
  </w:style>
  <w:style w:type="character" w:customStyle="1" w:styleId="5Char">
    <w:name w:val="标题 5 Char"/>
    <w:link w:val="5"/>
    <w:rsid w:val="00B95D72"/>
    <w:rPr>
      <w:rFonts w:ascii="Arial" w:hAnsi="Arial"/>
      <w:sz w:val="22"/>
      <w:lang w:val="en-GB" w:eastAsia="en-US"/>
    </w:rPr>
  </w:style>
  <w:style w:type="character" w:customStyle="1" w:styleId="Char0">
    <w:name w:val="页脚 Char"/>
    <w:link w:val="a9"/>
    <w:qFormat/>
    <w:rsid w:val="00B95D72"/>
    <w:rPr>
      <w:rFonts w:ascii="Arial" w:hAnsi="Arial"/>
      <w:b/>
      <w:i/>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B95D72"/>
    <w:pPr>
      <w:spacing w:line="240" w:lineRule="auto"/>
      <w:ind w:left="720"/>
      <w:contextualSpacing/>
    </w:pPr>
    <w:rPr>
      <w:rFonts w:eastAsia="Times New Roman"/>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B95D72"/>
    <w:rPr>
      <w:rFonts w:ascii="Times New Roman" w:eastAsia="Times New Roman" w:hAnsi="Times New Roman"/>
      <w:lang w:val="en-GB" w:eastAsia="en-US"/>
    </w:rPr>
  </w:style>
  <w:style w:type="character" w:customStyle="1" w:styleId="B1Zchn">
    <w:name w:val="B1 Zchn"/>
    <w:rsid w:val="00B95D72"/>
    <w:rPr>
      <w:rFonts w:ascii="Times New Roman" w:hAnsi="Times New Roman"/>
      <w:lang w:val="en-GB" w:eastAsia="en-US"/>
    </w:rPr>
  </w:style>
  <w:style w:type="character" w:customStyle="1" w:styleId="B1Char">
    <w:name w:val="B1 Char"/>
    <w:qFormat/>
    <w:locked/>
    <w:rsid w:val="00B95D72"/>
    <w:rPr>
      <w:rFonts w:ascii="Times New Roman" w:hAnsi="Times New Roman"/>
      <w:lang w:val="en-GB" w:eastAsia="en-US"/>
    </w:rPr>
  </w:style>
  <w:style w:type="character" w:customStyle="1" w:styleId="Char1">
    <w:name w:val="页眉 Char"/>
    <w:link w:val="aa"/>
    <w:qFormat/>
    <w:rsid w:val="00B95D72"/>
    <w:rPr>
      <w:rFonts w:ascii="Arial" w:hAnsi="Arial"/>
      <w:b/>
      <w:sz w:val="18"/>
      <w:lang w:val="en-GB" w:eastAsia="en-US"/>
    </w:rPr>
  </w:style>
  <w:style w:type="character" w:customStyle="1" w:styleId="TALChar">
    <w:name w:val="TAL Char"/>
    <w:locked/>
    <w:rsid w:val="00B95D72"/>
    <w:rPr>
      <w:rFonts w:ascii="Arial" w:hAnsi="Arial"/>
      <w:sz w:val="18"/>
      <w:lang w:val="en-GB" w:eastAsia="en-US"/>
    </w:rPr>
  </w:style>
  <w:style w:type="character" w:customStyle="1" w:styleId="B3Char">
    <w:name w:val="B3 Char"/>
    <w:rsid w:val="00B95D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cid:image020.png@01D1F4C1.16D3F4B0" TargetMode="Externa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5F9B6-35C3-4F82-A2C8-1879FC22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15</cp:revision>
  <cp:lastPrinted>2411-12-31T15:59:00Z</cp:lastPrinted>
  <dcterms:created xsi:type="dcterms:W3CDTF">2021-11-10T15:09:00Z</dcterms:created>
  <dcterms:modified xsi:type="dcterms:W3CDTF">2021-11-12T01:59:00Z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1636610128</vt:lpwstr>
  </property>
</Properties>
</file>