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2030AE18" w:rsidR="00C50400" w:rsidRDefault="00957EF9" w:rsidP="008137EC">
            <w:pPr>
              <w:pStyle w:val="CRCoverPage"/>
              <w:spacing w:after="0"/>
              <w:jc w:val="center"/>
              <w:rPr>
                <w:b/>
                <w:sz w:val="28"/>
              </w:rPr>
            </w:pPr>
            <w:r>
              <w:rPr>
                <w:b/>
                <w:sz w:val="28"/>
                <w:lang w:eastAsia="zh-CN"/>
              </w:rPr>
              <w:t>draft</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77777777" w:rsidR="00C50400" w:rsidRDefault="007949BD">
            <w:pPr>
              <w:pStyle w:val="CRCoverPage"/>
              <w:spacing w:after="0"/>
              <w:jc w:val="center"/>
              <w:rPr>
                <w:b/>
              </w:rPr>
            </w:pPr>
            <w:r>
              <w:rPr>
                <w:b/>
                <w:sz w:val="28"/>
                <w:lang w:eastAsia="zh-CN"/>
              </w:rPr>
              <w:t>-</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6501DDCF" w:rsidR="00C50400" w:rsidRDefault="008137EC" w:rsidP="00957EF9">
            <w:pPr>
              <w:pStyle w:val="CRCoverPage"/>
              <w:spacing w:after="0"/>
              <w:ind w:left="100"/>
              <w:rPr>
                <w:lang w:val="en-US" w:eastAsia="zh-CN"/>
              </w:rPr>
            </w:pPr>
            <w:r w:rsidRPr="008137EC">
              <w:t xml:space="preserve">ZTE </w:t>
            </w:r>
            <w:proofErr w:type="spellStart"/>
            <w:r w:rsidRPr="008137EC">
              <w:t>corporation</w:t>
            </w:r>
            <w:r w:rsidR="00957EF9">
              <w:t>,</w:t>
            </w:r>
            <w:r w:rsidRPr="008137EC">
              <w:t>Sanechips</w:t>
            </w:r>
            <w:proofErr w:type="spellEnd"/>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14EF8020" w:rsidR="00C50400" w:rsidRDefault="007949BD" w:rsidP="00957EF9">
            <w:pPr>
              <w:pStyle w:val="CRCoverPage"/>
              <w:spacing w:after="0"/>
              <w:ind w:left="100"/>
              <w:rPr>
                <w:lang w:val="en-US"/>
              </w:rPr>
            </w:pPr>
            <w:r>
              <w:t>202</w:t>
            </w:r>
            <w:r>
              <w:rPr>
                <w:rFonts w:hint="eastAsia"/>
                <w:lang w:val="en-US" w:eastAsia="zh-CN"/>
              </w:rPr>
              <w:t>1</w:t>
            </w:r>
            <w:r>
              <w:t>-</w:t>
            </w:r>
            <w:r w:rsidR="00957EF9">
              <w:rPr>
                <w:lang w:val="en-US" w:eastAsia="zh-CN"/>
              </w:rPr>
              <w:t>10</w:t>
            </w:r>
            <w:r>
              <w:t>-</w:t>
            </w:r>
            <w:r w:rsidR="004A246D">
              <w:rPr>
                <w:lang w:val="en-US" w:eastAsia="zh-CN"/>
              </w:rPr>
              <w:t>20</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 xml:space="preserve">Index </w:t>
            </w:r>
            <w:proofErr w:type="spellStart"/>
            <w:r>
              <w:rPr>
                <w:rFonts w:ascii="Arial" w:hAnsi="Arial" w:cs="Arial" w:hint="eastAsia"/>
              </w:rPr>
              <w:t>i_s</w:t>
            </w:r>
            <w:proofErr w:type="spellEnd"/>
            <w:r>
              <w:rPr>
                <w:rFonts w:ascii="Arial" w:hAnsi="Arial" w:cs="Arial" w:hint="eastAsia"/>
              </w:rPr>
              <w:t xml:space="preserve"> pointing to PO from </w:t>
            </w:r>
            <w:proofErr w:type="spellStart"/>
            <w:r>
              <w:rPr>
                <w:rFonts w:ascii="Arial" w:hAnsi="Arial" w:cs="Arial" w:hint="eastAsia"/>
              </w:rPr>
              <w:t>subframe</w:t>
            </w:r>
            <w:proofErr w:type="spellEnd"/>
            <w:r>
              <w:rPr>
                <w:rFonts w:ascii="Arial" w:hAnsi="Arial" w:cs="Arial" w:hint="eastAsia"/>
              </w:rPr>
              <w:t xml:space="preserve"> pattern will be derived from following calculation:</w:t>
            </w:r>
          </w:p>
          <w:p w14:paraId="3B3070F2" w14:textId="77777777" w:rsidR="00C50400" w:rsidRDefault="007949BD">
            <w:pPr>
              <w:pStyle w:val="B2"/>
              <w:ind w:leftChars="100" w:left="200" w:firstLine="0"/>
              <w:rPr>
                <w:rFonts w:ascii="Arial" w:hAnsi="Arial" w:cs="Arial"/>
              </w:rPr>
            </w:pPr>
            <w:proofErr w:type="spellStart"/>
            <w:r>
              <w:rPr>
                <w:rFonts w:ascii="Arial" w:hAnsi="Arial" w:cs="Arial" w:hint="eastAsia"/>
              </w:rPr>
              <w:t>i_s</w:t>
            </w:r>
            <w:proofErr w:type="spellEnd"/>
            <w:r>
              <w:rPr>
                <w:rFonts w:ascii="Arial" w:hAnsi="Arial" w:cs="Arial" w:hint="eastAsia"/>
              </w:rPr>
              <w:t xml:space="preserve">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w:t>
            </w:r>
            <w:proofErr w:type="spellStart"/>
            <w:r>
              <w:rPr>
                <w:rFonts w:ascii="Arial" w:hAnsi="Arial" w:cs="Arial"/>
                <w:lang w:eastAsia="ko-KR"/>
              </w:rPr>
              <w:t>IoT</w:t>
            </w:r>
            <w:proofErr w:type="spellEnd"/>
            <w:r>
              <w:rPr>
                <w:rFonts w:ascii="Arial" w:hAnsi="Arial" w:cs="Arial"/>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w:t>
            </w:r>
            <w:proofErr w:type="spellStart"/>
            <w:r>
              <w:rPr>
                <w:rFonts w:ascii="Arial" w:hAnsi="Arial" w:cs="Arial"/>
                <w:lang w:eastAsia="ko-KR"/>
              </w:rPr>
              <w:t>IoT</w:t>
            </w:r>
            <w:proofErr w:type="spellEnd"/>
            <w:r>
              <w:rPr>
                <w:rFonts w:ascii="Arial" w:hAnsi="Arial" w:cs="Arial"/>
                <w:lang w:eastAsia="ko-KR"/>
              </w:rPr>
              <w: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r>
            <w:proofErr w:type="spellStart"/>
            <w:proofErr w:type="gramStart"/>
            <w:r>
              <w:rPr>
                <w:rFonts w:ascii="Arial" w:hAnsi="Arial" w:cs="Arial"/>
              </w:rPr>
              <w:t>nB</w:t>
            </w:r>
            <w:proofErr w:type="spellEnd"/>
            <w:proofErr w:type="gramEnd"/>
            <w:r>
              <w:rPr>
                <w:rFonts w:ascii="Arial" w:hAnsi="Arial" w:cs="Arial"/>
              </w:rPr>
              <w:t>: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w:t>
            </w:r>
            <w:proofErr w:type="spellStart"/>
            <w:r>
              <w:rPr>
                <w:rFonts w:ascii="Arial" w:hAnsi="Arial" w:cs="Arial"/>
              </w:rPr>
              <w:t>IoT</w:t>
            </w:r>
            <w:proofErr w:type="spellEnd"/>
            <w:r>
              <w:rPr>
                <w:rFonts w:ascii="Arial" w:hAnsi="Arial" w:cs="Arial"/>
              </w:rPr>
              <w:t xml:space="preserve">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w:t>
            </w:r>
            <w:proofErr w:type="spellStart"/>
            <w:r>
              <w:rPr>
                <w:rFonts w:ascii="Arial" w:hAnsi="Arial" w:cs="Arial"/>
              </w:rPr>
              <w:t>T,nB</w:t>
            </w:r>
            <w:proofErr w:type="spellEnd"/>
            <w:r>
              <w:rPr>
                <w:rFonts w:ascii="Arial" w:hAnsi="Arial" w:cs="Arial"/>
              </w:rPr>
              <w:t>)</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we suggest that UE in inactive mode use the same </w:t>
            </w:r>
            <w:proofErr w:type="spellStart"/>
            <w:r>
              <w:rPr>
                <w:rFonts w:ascii="Arial" w:hAnsi="Arial" w:cs="Arial"/>
                <w:lang w:val="en-US" w:eastAsia="zh-CN"/>
              </w:rPr>
              <w:t>i_s</w:t>
            </w:r>
            <w:proofErr w:type="spellEnd"/>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proofErr w:type="spellStart"/>
            <w:r>
              <w:rPr>
                <w:rFonts w:ascii="Arial" w:hAnsi="Arial" w:cs="Arial" w:hint="eastAsia"/>
                <w:lang w:val="en-US" w:eastAsia="zh-CN"/>
              </w:rPr>
              <w:t>useIdlePO</w:t>
            </w:r>
            <w:proofErr w:type="spellEnd"/>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 xml:space="preserve">Introduce UE capability to indicate support for UE in inactive mode to use the same </w:t>
            </w:r>
            <w:proofErr w:type="spellStart"/>
            <w:r>
              <w:rPr>
                <w:rFonts w:hint="eastAsia"/>
                <w:lang w:val="en-US" w:eastAsia="zh-CN"/>
              </w:rPr>
              <w:t>i_</w:t>
            </w:r>
            <w:proofErr w:type="gramStart"/>
            <w:r>
              <w:rPr>
                <w:rFonts w:hint="eastAsia"/>
                <w:lang w:val="en-US" w:eastAsia="zh-CN"/>
              </w:rPr>
              <w:t>s</w:t>
            </w:r>
            <w:proofErr w:type="spellEnd"/>
            <w:r>
              <w:rPr>
                <w:rFonts w:hint="eastAsia"/>
                <w:lang w:val="en-US" w:eastAsia="zh-CN"/>
              </w:rPr>
              <w:t xml:space="preserve">  in</w:t>
            </w:r>
            <w:proofErr w:type="gramEnd"/>
            <w:r>
              <w:rPr>
                <w:rFonts w:hint="eastAsia"/>
                <w:lang w:val="en-US" w:eastAsia="zh-CN"/>
              </w:rPr>
              <w:t xml:space="preserve"> PO determination as idle mode.</w:t>
            </w:r>
          </w:p>
          <w:p w14:paraId="62603AA0" w14:textId="0EA7C43A" w:rsidR="00AE0711" w:rsidRPr="00D7260F" w:rsidRDefault="00AE0711" w:rsidP="001F730F">
            <w:pPr>
              <w:pStyle w:val="CRCoverPage"/>
              <w:numPr>
                <w:ilvl w:val="0"/>
                <w:numId w:val="1"/>
              </w:numPr>
              <w:spacing w:after="0"/>
              <w:rPr>
                <w:i/>
                <w:iCs/>
                <w:lang w:val="en-US" w:eastAsia="zh-CN"/>
              </w:rPr>
            </w:pPr>
            <w:bookmarkStart w:id="2" w:name="_GoBack"/>
            <w:bookmarkEnd w:id="2"/>
            <w:r>
              <w:rPr>
                <w:rFonts w:hint="eastAsia"/>
                <w:lang w:val="en-US" w:eastAsia="zh-CN"/>
              </w:rPr>
              <w:t xml:space="preserve">Broadcast </w:t>
            </w:r>
            <w:r>
              <w:rPr>
                <w:lang w:val="en-US" w:eastAsia="zh-CN"/>
              </w:rPr>
              <w:t>“</w:t>
            </w:r>
            <w:proofErr w:type="spellStart"/>
            <w:r w:rsidRPr="00D7260F">
              <w:rPr>
                <w:lang w:val="en-US" w:eastAsia="zh-CN"/>
              </w:rPr>
              <w:t>ranPagingInIdlePO</w:t>
            </w:r>
            <w:proofErr w:type="spellEnd"/>
            <w:r>
              <w:rPr>
                <w:lang w:val="en-US" w:eastAsia="zh-CN"/>
              </w:rPr>
              <w:t>”</w:t>
            </w:r>
            <w:r>
              <w:rPr>
                <w:rFonts w:hint="eastAsia"/>
                <w:lang w:val="en-US" w:eastAsia="zh-CN"/>
              </w:rPr>
              <w:t xml:space="preserve"> in </w:t>
            </w:r>
            <w:r w:rsidR="001F730F" w:rsidRPr="001F730F">
              <w:rPr>
                <w:lang w:val="en-US" w:eastAsia="zh-CN"/>
              </w:rPr>
              <w:t>PCCH-</w:t>
            </w:r>
            <w:proofErr w:type="spellStart"/>
            <w:r w:rsidR="001F730F" w:rsidRPr="001F730F">
              <w:rPr>
                <w:lang w:val="en-US" w:eastAsia="zh-CN"/>
              </w:rPr>
              <w:t>Config</w:t>
            </w:r>
            <w:proofErr w:type="spellEnd"/>
            <w:r>
              <w:rPr>
                <w:rFonts w:hint="eastAsia"/>
                <w:lang w:val="en-US" w:eastAsia="zh-CN"/>
              </w:rPr>
              <w:t xml:space="preserve"> to i</w:t>
            </w:r>
            <w:r w:rsidRPr="00D7260F">
              <w:rPr>
                <w:lang w:val="en-US" w:eastAsia="zh-CN"/>
              </w:rPr>
              <w:t xml:space="preserve">ndicate that the network supports to send RAN paging in PO that corresponds to the </w:t>
            </w:r>
            <w:proofErr w:type="spellStart"/>
            <w:r w:rsidRPr="00D7260F">
              <w:rPr>
                <w:lang w:val="en-US" w:eastAsia="zh-CN"/>
              </w:rPr>
              <w:t>i_s</w:t>
            </w:r>
            <w:proofErr w:type="spellEnd"/>
            <w:r w:rsidRPr="00D7260F">
              <w:rPr>
                <w:lang w:val="en-US" w:eastAsia="zh-CN"/>
              </w:rPr>
              <w:t xml:space="preserve"> as determined by UE in RRC_IDLE state</w:t>
            </w:r>
          </w:p>
          <w:p w14:paraId="613568C9" w14:textId="77777777" w:rsidR="00C50400" w:rsidRDefault="00C50400">
            <w:pPr>
              <w:pStyle w:val="CRCoverPage"/>
              <w:spacing w:after="0"/>
            </w:pPr>
          </w:p>
          <w:p w14:paraId="5901D84F" w14:textId="77777777" w:rsidR="00C50400" w:rsidRDefault="007949BD">
            <w:pPr>
              <w:pStyle w:val="CRCoverPage"/>
              <w:spacing w:after="0"/>
              <w:ind w:left="100"/>
              <w:rPr>
                <w:b/>
                <w:bCs/>
                <w:lang w:val="en-US" w:eastAsia="zh-CN"/>
              </w:rPr>
            </w:pPr>
            <w:r>
              <w:rPr>
                <w:rFonts w:hint="eastAsia"/>
                <w:b/>
                <w:bCs/>
                <w:lang w:eastAsia="zh-CN"/>
              </w:rPr>
              <w:t>I</w:t>
            </w:r>
            <w:r>
              <w:rPr>
                <w:b/>
                <w:bCs/>
              </w:rPr>
              <w:t>mpact Analysis</w:t>
            </w:r>
          </w:p>
          <w:p w14:paraId="36D4411E" w14:textId="77777777" w:rsidR="00C50400" w:rsidRDefault="007949BD">
            <w:pPr>
              <w:pStyle w:val="CRCoverPage"/>
              <w:spacing w:after="0"/>
              <w:ind w:left="100"/>
            </w:pPr>
            <w:r>
              <w:rPr>
                <w:rFonts w:eastAsia="宋体" w:hint="eastAsia"/>
                <w:u w:val="single"/>
              </w:rPr>
              <w:t>Impacted 5G architecture options:</w:t>
            </w:r>
          </w:p>
          <w:p w14:paraId="07D2DD64" w14:textId="3840E121" w:rsidR="00C50400" w:rsidRDefault="007949BD">
            <w:pPr>
              <w:pStyle w:val="CRCoverPage"/>
              <w:spacing w:after="0"/>
              <w:ind w:left="100"/>
              <w:rPr>
                <w:lang w:val="en-US" w:eastAsia="zh-CN"/>
              </w:rPr>
            </w:pPr>
            <w:r>
              <w:t xml:space="preserve">SA, </w:t>
            </w:r>
            <w:r>
              <w:rPr>
                <w:rFonts w:hint="eastAsia"/>
                <w:lang w:val="en-US" w:eastAsia="zh-CN"/>
              </w:rPr>
              <w:t>NR-DC,</w:t>
            </w:r>
            <w:r w:rsidR="009503D9">
              <w:rPr>
                <w:rFonts w:hint="eastAsia"/>
                <w:lang w:val="en-US" w:eastAsia="zh-CN"/>
              </w:rPr>
              <w:t xml:space="preserve"> </w:t>
            </w:r>
            <w:r>
              <w:rPr>
                <w:rFonts w:hint="eastAsia"/>
                <w:lang w:val="en-US" w:eastAsia="zh-CN"/>
              </w:rPr>
              <w:t>EUTRA/5GC</w:t>
            </w:r>
          </w:p>
          <w:p w14:paraId="3F83EF5D" w14:textId="77777777" w:rsidR="00C50400" w:rsidRDefault="007949BD">
            <w:pPr>
              <w:pStyle w:val="CRCoverPage"/>
              <w:spacing w:after="0"/>
              <w:ind w:left="100"/>
              <w:rPr>
                <w:u w:val="single"/>
              </w:rPr>
            </w:pPr>
            <w:r>
              <w:rPr>
                <w:u w:val="single"/>
              </w:rPr>
              <w:t xml:space="preserve"> </w:t>
            </w:r>
          </w:p>
          <w:p w14:paraId="438298CE" w14:textId="77777777" w:rsidR="00C50400" w:rsidRDefault="007949BD">
            <w:pPr>
              <w:pStyle w:val="CRCoverPage"/>
              <w:spacing w:after="0"/>
              <w:ind w:left="100"/>
              <w:rPr>
                <w:u w:val="single"/>
              </w:rPr>
            </w:pPr>
            <w:r>
              <w:rPr>
                <w:u w:val="single"/>
              </w:rPr>
              <w:t>Impacted functionality:</w:t>
            </w:r>
          </w:p>
          <w:p w14:paraId="042CDE65" w14:textId="77777777" w:rsidR="00C50400" w:rsidRDefault="007949BD">
            <w:pPr>
              <w:pStyle w:val="CRCoverPage"/>
              <w:spacing w:after="0"/>
              <w:ind w:left="100"/>
              <w:rPr>
                <w:lang w:val="en-US" w:eastAsia="zh-CN"/>
              </w:rPr>
            </w:pPr>
            <w:r>
              <w:rPr>
                <w:rFonts w:hint="eastAsia"/>
                <w:lang w:val="en-US" w:eastAsia="zh-CN"/>
              </w:rPr>
              <w:t xml:space="preserve">Paging </w:t>
            </w:r>
          </w:p>
          <w:p w14:paraId="485C8E13" w14:textId="77777777" w:rsidR="00C50400" w:rsidRDefault="007949BD">
            <w:pPr>
              <w:pStyle w:val="CRCoverPage"/>
              <w:spacing w:after="0"/>
              <w:ind w:left="100"/>
            </w:pPr>
            <w:r>
              <w:t xml:space="preserve"> </w:t>
            </w:r>
          </w:p>
          <w:p w14:paraId="21C35063" w14:textId="5E371682" w:rsidR="00C50400" w:rsidRDefault="007949BD">
            <w:pPr>
              <w:pStyle w:val="CRCoverPage"/>
              <w:spacing w:after="0"/>
              <w:ind w:left="100"/>
              <w:rPr>
                <w:u w:val="single"/>
              </w:rPr>
            </w:pPr>
            <w:r>
              <w:rPr>
                <w:u w:val="single"/>
              </w:rPr>
              <w:t>Inter-operability:</w:t>
            </w:r>
          </w:p>
          <w:p w14:paraId="02676C65" w14:textId="5C10B52D" w:rsidR="009F6751" w:rsidRPr="009F6751" w:rsidRDefault="009F6751" w:rsidP="009F6751">
            <w:pPr>
              <w:pStyle w:val="CRCoverPage"/>
              <w:spacing w:after="0"/>
              <w:ind w:left="100"/>
              <w:rPr>
                <w:bCs/>
                <w:lang w:val="en-US" w:eastAsia="zh-CN"/>
              </w:rPr>
            </w:pPr>
            <w:r w:rsidRPr="00FB01A2">
              <w:rPr>
                <w:bCs/>
                <w:lang w:val="en-US" w:eastAsia="zh-CN"/>
              </w:rPr>
              <w:t>This CR can be implemented by earlier release UE</w:t>
            </w:r>
            <w:r>
              <w:rPr>
                <w:bCs/>
                <w:lang w:val="en-US" w:eastAsia="zh-CN"/>
              </w:rPr>
              <w:t>.</w:t>
            </w:r>
          </w:p>
          <w:p w14:paraId="5CEFA581" w14:textId="77777777" w:rsidR="00C50400" w:rsidRDefault="007949BD">
            <w:pPr>
              <w:pStyle w:val="CRCoverPage"/>
              <w:spacing w:after="0"/>
              <w:ind w:left="100"/>
              <w:rPr>
                <w:bCs/>
                <w:lang w:val="en-US" w:eastAsia="zh-CN"/>
              </w:rPr>
            </w:pPr>
            <w:r>
              <w:rPr>
                <w:rFonts w:hint="eastAsia"/>
                <w:bCs/>
                <w:lang w:val="en-US" w:eastAsia="zh-CN"/>
              </w:rPr>
              <w:t>If UE is implemented according to this CR while NW is not, NW would not be able to interpret the new capability.</w:t>
            </w:r>
          </w:p>
          <w:p w14:paraId="70AD20E6" w14:textId="77777777" w:rsidR="00C50400" w:rsidRDefault="007949BD">
            <w:pPr>
              <w:pStyle w:val="CRCoverPage"/>
              <w:spacing w:after="0"/>
              <w:ind w:left="100"/>
              <w:rPr>
                <w:bCs/>
                <w:lang w:val="en-US" w:eastAsia="zh-CN"/>
              </w:rPr>
            </w:pPr>
            <w:r>
              <w:rPr>
                <w:rFonts w:hint="eastAsia"/>
                <w:bCs/>
                <w:lang w:val="en-US" w:eastAsia="zh-CN"/>
              </w:rPr>
              <w:t>If NW is implemented according to this CR while UE is not, UE would not report such capability to NW.</w:t>
            </w:r>
          </w:p>
          <w:p w14:paraId="3CD40BFE" w14:textId="77777777" w:rsidR="00C50400" w:rsidRDefault="00C50400">
            <w:pPr>
              <w:pStyle w:val="CRCoverPage"/>
              <w:spacing w:after="0"/>
              <w:ind w:left="100"/>
              <w:rPr>
                <w:bCs/>
                <w:lang w:val="en-US" w:eastAsia="zh-CN"/>
              </w:rPr>
            </w:pP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77777777" w:rsidR="00C50400" w:rsidRDefault="007949BD">
            <w:pPr>
              <w:pStyle w:val="CRCoverPage"/>
              <w:spacing w:after="0"/>
              <w:rPr>
                <w:lang w:val="en-US" w:eastAsia="zh-CN"/>
              </w:rPr>
            </w:pPr>
            <w:r>
              <w:rPr>
                <w:rFonts w:hint="eastAsia"/>
                <w:lang w:val="en-US" w:eastAsia="zh-CN"/>
              </w:rPr>
              <w:t>NW is not aware whether a UE support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523A1E21"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proofErr w:type="spellStart"/>
            <w:r w:rsidR="00A97FBD">
              <w:t>xxxx</w:t>
            </w:r>
            <w:proofErr w:type="spellEnd"/>
            <w:r>
              <w:t xml:space="preserve"> </w:t>
            </w:r>
          </w:p>
          <w:p w14:paraId="3891C046" w14:textId="043A261D" w:rsidR="00693B16" w:rsidRDefault="00693B16" w:rsidP="00A97FBD">
            <w:pPr>
              <w:pStyle w:val="CRCoverPage"/>
              <w:spacing w:after="0"/>
              <w:ind w:left="99"/>
            </w:pPr>
            <w:r>
              <w:t>TS/TR</w:t>
            </w:r>
            <w:r>
              <w:rPr>
                <w:rFonts w:hint="eastAsia"/>
                <w:lang w:val="en-US" w:eastAsia="zh-CN"/>
              </w:rPr>
              <w:t xml:space="preserve">36.306 </w:t>
            </w:r>
            <w:r>
              <w:t xml:space="preserve">CR </w:t>
            </w:r>
            <w:proofErr w:type="spellStart"/>
            <w:r w:rsidR="00A97FBD">
              <w:t>xxxx</w:t>
            </w:r>
            <w:proofErr w:type="spellEnd"/>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proofErr w:type="spellStart"/>
      <w:r>
        <w:rPr>
          <w:rFonts w:hint="eastAsia"/>
          <w:sz w:val="32"/>
          <w:lang w:val="en-US" w:eastAsia="zh-CN"/>
        </w:rPr>
        <w:t>hange</w:t>
      </w:r>
      <w:proofErr w:type="spellEnd"/>
    </w:p>
    <w:p w14:paraId="3D0760DF" w14:textId="5F1C23A6" w:rsidR="005F3FBB" w:rsidRPr="005F3FBB" w:rsidRDefault="005F3FBB" w:rsidP="005F3FBB">
      <w:pPr>
        <w:pStyle w:val="3"/>
        <w:rPr>
          <w:rFonts w:eastAsia="Times New Roman"/>
          <w:lang w:eastAsia="ja-JP"/>
        </w:rPr>
      </w:pPr>
      <w:bookmarkStart w:id="3" w:name="_Toc20487267"/>
      <w:bookmarkStart w:id="4" w:name="_Toc29342562"/>
      <w:bookmarkStart w:id="5" w:name="_Toc29343701"/>
      <w:bookmarkStart w:id="6" w:name="_Toc36566963"/>
      <w:bookmarkStart w:id="7" w:name="_Toc36810403"/>
      <w:bookmarkStart w:id="8" w:name="_Toc36846767"/>
      <w:bookmarkStart w:id="9" w:name="_Toc36939420"/>
      <w:bookmarkStart w:id="10" w:name="_Toc37082400"/>
      <w:bookmarkStart w:id="11" w:name="_Toc46481034"/>
      <w:bookmarkStart w:id="12" w:name="_Toc46482268"/>
      <w:bookmarkStart w:id="13" w:name="_Toc46483502"/>
      <w:bookmarkStart w:id="14" w:name="_Toc76472937"/>
      <w:r w:rsidRPr="005F3FBB">
        <w:rPr>
          <w:rFonts w:eastAsia="Times New Roman"/>
          <w:lang w:eastAsia="ja-JP"/>
        </w:rPr>
        <w:t>6.3.2</w:t>
      </w:r>
      <w:r w:rsidRPr="005F3FBB">
        <w:rPr>
          <w:rFonts w:eastAsia="Times New Roman"/>
          <w:lang w:eastAsia="ja-JP"/>
        </w:rPr>
        <w:tab/>
        <w:t>Radio resource control information elements</w:t>
      </w:r>
      <w:bookmarkEnd w:id="3"/>
      <w:bookmarkEnd w:id="4"/>
      <w:bookmarkEnd w:id="5"/>
      <w:bookmarkEnd w:id="6"/>
      <w:bookmarkEnd w:id="7"/>
      <w:bookmarkEnd w:id="8"/>
      <w:bookmarkEnd w:id="9"/>
      <w:bookmarkEnd w:id="10"/>
      <w:bookmarkEnd w:id="11"/>
      <w:bookmarkEnd w:id="12"/>
      <w:bookmarkEnd w:id="13"/>
      <w:bookmarkEnd w:id="14"/>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 w:name="_Toc83790851"/>
      <w:bookmarkStart w:id="16" w:name="_Toc20487313"/>
      <w:bookmarkStart w:id="17" w:name="_Toc29342608"/>
      <w:bookmarkStart w:id="18" w:name="_Toc29343747"/>
      <w:bookmarkStart w:id="19" w:name="_Toc36567013"/>
      <w:bookmarkStart w:id="20" w:name="_Toc36810453"/>
      <w:bookmarkStart w:id="21" w:name="_Toc36846817"/>
      <w:bookmarkStart w:id="22" w:name="_Toc36939470"/>
      <w:bookmarkStart w:id="23" w:name="_Toc37082450"/>
      <w:bookmarkStart w:id="24" w:name="_Toc46481086"/>
      <w:bookmarkStart w:id="25" w:name="_Toc46482320"/>
      <w:bookmarkStart w:id="26" w:name="_Toc46483554"/>
      <w:bookmarkStart w:id="27" w:name="_Toc76472989"/>
      <w:bookmarkStart w:id="28" w:name="_Toc52790345"/>
      <w:bookmarkStart w:id="29" w:name="_Toc36548680"/>
      <w:bookmarkStart w:id="30" w:name="_Toc29342525"/>
      <w:bookmarkStart w:id="31" w:name="_Toc36547288"/>
      <w:bookmarkStart w:id="32" w:name="_Toc67993470"/>
      <w:bookmarkStart w:id="33" w:name="_Toc46447517"/>
      <w:bookmarkStart w:id="34" w:name="_Toc29343664"/>
      <w:bookmarkStart w:id="35" w:name="_Toc20487230"/>
      <w:r w:rsidRPr="00DA70E9">
        <w:rPr>
          <w:rFonts w:ascii="Arial" w:eastAsia="Times New Roman" w:hAnsi="Arial"/>
          <w:sz w:val="24"/>
          <w:lang w:eastAsia="ja-JP"/>
        </w:rPr>
        <w:t>–</w:t>
      </w:r>
      <w:r w:rsidRPr="00DA70E9">
        <w:rPr>
          <w:rFonts w:ascii="Arial" w:eastAsia="Times New Roman" w:hAnsi="Arial"/>
          <w:sz w:val="24"/>
          <w:lang w:eastAsia="ja-JP"/>
        </w:rPr>
        <w:tab/>
      </w:r>
      <w:proofErr w:type="spellStart"/>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5"/>
      <w:proofErr w:type="spellEnd"/>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A70E9">
        <w:rPr>
          <w:rFonts w:ascii="Arial" w:eastAsia="Times New Roman" w:hAnsi="Arial"/>
          <w:b/>
          <w:bCs/>
          <w:i/>
          <w:iCs/>
          <w:lang w:eastAsia="ja-JP"/>
        </w:rPr>
        <w:t>RadioResourceConfigCommon</w:t>
      </w:r>
      <w:proofErr w:type="spellEnd"/>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5F306FF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36" w:author="ZTE-Yuan" w:date="2021-10-20T15:26:00Z">
        <w:r w:rsidR="00D97809">
          <w:rPr>
            <w:rFonts w:ascii="Courier New" w:eastAsia="Times New Roman" w:hAnsi="Courier New"/>
            <w:noProof/>
            <w:sz w:val="16"/>
            <w:lang w:eastAsia="ja-JP"/>
          </w:rPr>
          <w:t>,</w:t>
        </w:r>
      </w:ins>
    </w:p>
    <w:p w14:paraId="480ECBF8" w14:textId="77777777" w:rsidR="00D97809"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ZTE-Yuan" w:date="2021-10-20T15:26:00Z"/>
          <w:rFonts w:ascii="Courier New" w:eastAsia="Times New Roman" w:hAnsi="Courier New"/>
          <w:noProof/>
          <w:sz w:val="16"/>
          <w:lang w:eastAsia="ja-JP"/>
        </w:rPr>
      </w:pPr>
      <w:ins w:id="38" w:author="ZTE-Yuan" w:date="2021-10-20T15:26:00Z">
        <w:r>
          <w:rPr>
            <w:rFonts w:ascii="Courier New" w:eastAsia="Times New Roman" w:hAnsi="Courier New"/>
            <w:noProof/>
            <w:sz w:val="16"/>
            <w:lang w:eastAsia="ja-JP"/>
          </w:rPr>
          <w:tab/>
          <w:t>[[</w:t>
        </w:r>
      </w:ins>
    </w:p>
    <w:p w14:paraId="7AB3C494" w14:textId="2D1AF05A" w:rsidR="00D97809"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ZTE-Yuan" w:date="2021-10-20T15:26:00Z"/>
          <w:rFonts w:ascii="Courier New" w:eastAsia="Times New Roman" w:hAnsi="Courier New"/>
          <w:noProof/>
          <w:sz w:val="16"/>
          <w:lang w:eastAsia="ja-JP"/>
        </w:rPr>
      </w:pPr>
      <w:ins w:id="40" w:author="ZTE-Yuan" w:date="2021-10-20T15:26: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sidR="00F42EE7">
          <w:rPr>
            <w:rFonts w:ascii="Courier New" w:eastAsia="Times New Roman" w:hAnsi="Courier New"/>
            <w:noProof/>
            <w:sz w:val="16"/>
            <w:lang w:eastAsia="ja-JP"/>
          </w:rPr>
          <w:t>7</w:t>
        </w:r>
        <w:r>
          <w:rPr>
            <w:rFonts w:ascii="Courier New" w:eastAsia="Times New Roman" w:hAnsi="Courier New"/>
            <w:noProof/>
            <w:sz w:val="16"/>
            <w:lang w:eastAsia="ja-JP"/>
          </w:rPr>
          <w:t>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sidR="00F42EE7">
          <w:rPr>
            <w:rFonts w:ascii="Courier New" w:eastAsia="Times New Roman" w:hAnsi="Courier New"/>
            <w:noProof/>
            <w:sz w:val="16"/>
            <w:lang w:eastAsia="ja-JP"/>
          </w:rPr>
          <w:t>7</w:t>
        </w:r>
        <w:r>
          <w:rPr>
            <w:rFonts w:ascii="Courier New" w:eastAsia="Times New Roman" w:hAnsi="Courier New"/>
            <w:noProof/>
            <w:sz w:val="16"/>
            <w:lang w:eastAsia="ja-JP"/>
          </w:rPr>
          <w:t>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5D8959A6" w14:textId="77777777" w:rsidR="00D97809" w:rsidRPr="005D2E6C" w:rsidRDefault="00D97809" w:rsidP="00D978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ZTE-Yuan" w:date="2021-10-20T15:26:00Z"/>
          <w:rFonts w:ascii="Courier New" w:eastAsia="Times New Roman" w:hAnsi="Courier New"/>
          <w:noProof/>
          <w:sz w:val="16"/>
          <w:lang w:eastAsia="ja-JP"/>
        </w:rPr>
      </w:pPr>
      <w:ins w:id="42" w:author="ZTE-Yuan" w:date="2021-10-20T15:26: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ZTE-Yuan" w:date="2021-10-20T15:26:00Z"/>
          <w:rFonts w:ascii="Courier New" w:eastAsia="Times New Roman" w:hAnsi="Courier New"/>
          <w:noProof/>
          <w:sz w:val="16"/>
          <w:lang w:eastAsia="ja-JP"/>
        </w:rPr>
      </w:pPr>
    </w:p>
    <w:p w14:paraId="6CF16D74" w14:textId="0E4E699E" w:rsidR="00F42EE7" w:rsidRPr="005D2E6C"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ZTE-Yuan" w:date="2021-10-20T15:26:00Z"/>
          <w:rFonts w:ascii="Courier New" w:eastAsia="Times New Roman" w:hAnsi="Courier New"/>
          <w:noProof/>
          <w:sz w:val="16"/>
          <w:lang w:eastAsia="ja-JP"/>
        </w:rPr>
      </w:pPr>
      <w:ins w:id="45" w:author="ZTE-Yuan" w:date="2021-10-20T15:26: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500EA43" w14:textId="53C63387" w:rsidR="00F42EE7" w:rsidRPr="00B95D72"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ZTE-Yuan" w:date="2021-10-20T15:26:00Z"/>
          <w:rFonts w:ascii="Courier New" w:eastAsia="Batang" w:hAnsi="Courier New"/>
          <w:noProof/>
          <w:sz w:val="16"/>
          <w:lang w:eastAsia="ja-JP"/>
        </w:rPr>
      </w:pPr>
      <w:ins w:id="47" w:author="ZTE-Yuan" w:date="2021-10-20T15:26: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Pr>
            <w:rFonts w:ascii="Courier New" w:eastAsia="Batang" w:hAnsi="Courier New"/>
            <w:noProof/>
            <w:sz w:val="16"/>
            <w:lang w:eastAsia="ja-JP"/>
          </w:rPr>
          <w:tab/>
        </w:r>
        <w:r>
          <w:rPr>
            <w:rFonts w:ascii="Courier New" w:eastAsia="Batang" w:hAnsi="Courier New"/>
            <w:noProof/>
            <w:sz w:val="16"/>
            <w:lang w:eastAsia="ja-JP"/>
          </w:rPr>
          <w:tab/>
        </w:r>
        <w:r w:rsidRPr="00B95D72">
          <w:rPr>
            <w:rFonts w:ascii="Courier New" w:eastAsia="Batang" w:hAnsi="Courier New"/>
            <w:noProof/>
            <w:sz w:val="16"/>
            <w:lang w:eastAsia="ja-JP"/>
          </w:rPr>
          <w:t>OPTIONAL,</w:t>
        </w:r>
        <w:r w:rsidRPr="00B95D72">
          <w:rPr>
            <w:rFonts w:ascii="Courier New" w:eastAsia="Batang" w:hAnsi="Courier New"/>
            <w:noProof/>
            <w:sz w:val="16"/>
            <w:lang w:eastAsia="ja-JP"/>
          </w:rPr>
          <w:tab/>
          <w:t>-- Need OR</w:t>
        </w:r>
      </w:ins>
    </w:p>
    <w:p w14:paraId="0F27CE35" w14:textId="77777777" w:rsidR="00F42EE7" w:rsidRPr="005D2E6C"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ZTE-Yuan" w:date="2021-10-20T15:26:00Z"/>
          <w:rFonts w:ascii="Courier New" w:eastAsia="Times New Roman" w:hAnsi="Courier New"/>
          <w:noProof/>
          <w:sz w:val="16"/>
          <w:lang w:eastAsia="ja-JP"/>
        </w:rPr>
      </w:pPr>
      <w:ins w:id="49" w:author="ZTE-Yuan" w:date="2021-10-20T15:26:00Z">
        <w:r w:rsidRPr="005D2E6C">
          <w:rPr>
            <w:rFonts w:ascii="Courier New" w:eastAsia="Times New Roman" w:hAnsi="Courier New"/>
            <w:noProof/>
            <w:sz w:val="16"/>
            <w:lang w:eastAsia="ja-JP"/>
          </w:rPr>
          <w:t>}</w:t>
        </w:r>
      </w:ins>
    </w:p>
    <w:p w14:paraId="27967CAF" w14:textId="77777777" w:rsidR="00DA70E9" w:rsidRPr="00D9780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are defined in TS 36.101 [42]. E-UTRAN configures the same value in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for all </w:t>
            </w:r>
            <w:proofErr w:type="spellStart"/>
            <w:r w:rsidRPr="00DA70E9">
              <w:rPr>
                <w:rFonts w:ascii="Arial" w:eastAsia="Times New Roman" w:hAnsi="Arial"/>
                <w:sz w:val="18"/>
                <w:lang w:eastAsia="en-GB"/>
              </w:rPr>
              <w:t>SCell</w:t>
            </w:r>
            <w:proofErr w:type="spellEnd"/>
            <w:r w:rsidRPr="00DA70E9">
              <w:rPr>
                <w:rFonts w:ascii="Arial" w:eastAsia="Times New Roman" w:hAnsi="Arial"/>
                <w:sz w:val="18"/>
                <w:lang w:eastAsia="en-GB"/>
              </w:rPr>
              <w:t xml:space="preserve">(s) of the same band with UL configured. The </w:t>
            </w:r>
            <w:proofErr w:type="spellStart"/>
            <w:r w:rsidRPr="00DA70E9">
              <w:rPr>
                <w:rFonts w:ascii="Arial" w:eastAsia="Times New Roman" w:hAnsi="Arial"/>
                <w:i/>
                <w:sz w:val="18"/>
                <w:lang w:eastAsia="en-GB"/>
              </w:rPr>
              <w:t>additionalSpectrumEmissionSCell</w:t>
            </w:r>
            <w:proofErr w:type="spellEnd"/>
            <w:r w:rsidRPr="00DA70E9">
              <w:rPr>
                <w:rFonts w:ascii="Arial" w:eastAsia="Times New Roman" w:hAnsi="Arial"/>
                <w:sz w:val="18"/>
                <w:lang w:eastAsia="en-GB"/>
              </w:rPr>
              <w:t xml:space="preserve"> is applicable for all serving cells (including </w:t>
            </w:r>
            <w:proofErr w:type="spellStart"/>
            <w:r w:rsidRPr="00DA70E9">
              <w:rPr>
                <w:rFonts w:ascii="Arial" w:eastAsia="Times New Roman" w:hAnsi="Arial"/>
                <w:sz w:val="18"/>
                <w:lang w:eastAsia="en-GB"/>
              </w:rPr>
              <w:t>PCell</w:t>
            </w:r>
            <w:proofErr w:type="spellEnd"/>
            <w:r w:rsidRPr="00DA70E9">
              <w:rPr>
                <w:rFonts w:ascii="Arial" w:eastAsia="Times New Roman" w:hAnsi="Arial"/>
                <w:sz w:val="18"/>
                <w:lang w:eastAsia="en-GB"/>
              </w:rPr>
              <w:t>)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crs-ChEstMPDCCH-ConfigCommon</w:t>
            </w:r>
            <w:proofErr w:type="spellEnd"/>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w:t>
            </w:r>
            <w:proofErr w:type="spellStart"/>
            <w:r w:rsidRPr="00DA70E9">
              <w:rPr>
                <w:rFonts w:ascii="Arial" w:eastAsia="Times New Roman" w:hAnsi="Arial"/>
                <w:sz w:val="18"/>
                <w:lang w:eastAsia="en-GB"/>
              </w:rPr>
              <w:t>etc</w:t>
            </w:r>
            <w:proofErr w:type="spellEnd"/>
            <w:r w:rsidRPr="00DA70E9">
              <w:rPr>
                <w:rFonts w:ascii="Arial" w:eastAsia="Times New Roman" w:hAnsi="Arial"/>
                <w:sz w:val="18"/>
                <w:lang w:eastAsia="en-GB"/>
              </w:rPr>
              <w:t xml:space="preserve">,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highSpeedEnhancedMeasFlag</w:t>
            </w:r>
            <w:proofErr w:type="spellEnd"/>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proofErr w:type="spellStart"/>
            <w:r w:rsidRPr="00DA70E9">
              <w:rPr>
                <w:rFonts w:ascii="Arial" w:eastAsia="Times New Roman" w:hAnsi="Arial"/>
                <w:b/>
                <w:bCs/>
                <w:i/>
                <w:sz w:val="18"/>
                <w:lang w:eastAsia="zh-CN"/>
              </w:rPr>
              <w:t>highSpeedEnhancedDemodulationFlag</w:t>
            </w:r>
            <w:proofErr w:type="spellEnd"/>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proofErr w:type="spellStart"/>
            <w:r w:rsidRPr="00DA70E9">
              <w:rPr>
                <w:rFonts w:ascii="Arial" w:eastAsia="Times New Roman" w:hAnsi="Arial"/>
                <w:i/>
                <w:sz w:val="18"/>
                <w:lang w:eastAsia="ja-JP"/>
              </w:rPr>
              <w:t>HighSpeedConfig</w:t>
            </w:r>
            <w:proofErr w:type="spellEnd"/>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roofErr w:type="spellEnd"/>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 xml:space="preserve">If configured with value TRUE, the UE shall apply the high speed (350 km/h) </w:t>
            </w:r>
            <w:proofErr w:type="spellStart"/>
            <w:r w:rsidRPr="00DA70E9">
              <w:rPr>
                <w:rFonts w:ascii="Arial" w:eastAsia="Times New Roman" w:hAnsi="Arial"/>
                <w:sz w:val="18"/>
                <w:lang w:eastAsia="ja-JP"/>
              </w:rPr>
              <w:t>SCell</w:t>
            </w:r>
            <w:proofErr w:type="spellEnd"/>
            <w:r w:rsidRPr="00DA70E9">
              <w:rPr>
                <w:rFonts w:ascii="Arial" w:eastAsia="Times New Roman" w:hAnsi="Arial"/>
                <w:sz w:val="18"/>
                <w:lang w:eastAsia="ja-JP"/>
              </w:rPr>
              <w:t xml:space="preserve">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w:t>
            </w:r>
            <w:proofErr w:type="spellEnd"/>
            <w:r w:rsidRPr="00DA70E9">
              <w:rPr>
                <w:rFonts w:ascii="Arial" w:eastAsia="Times New Roman" w:hAnsi="Arial"/>
                <w:b/>
                <w:i/>
                <w:sz w:val="18"/>
                <w:lang w:eastAsia="ja-JP"/>
              </w:rPr>
              <w:t>-</w:t>
            </w:r>
            <w:proofErr w:type="spellStart"/>
            <w:r w:rsidRPr="00DA70E9">
              <w:rPr>
                <w:rFonts w:ascii="Arial" w:eastAsia="Times New Roman" w:hAnsi="Arial"/>
                <w:b/>
                <w:i/>
                <w:sz w:val="18"/>
                <w:lang w:eastAsia="ja-JP"/>
              </w:rPr>
              <w:t>NumRepetition</w:t>
            </w:r>
            <w:proofErr w:type="spellEnd"/>
            <w:r w:rsidRPr="00DA70E9">
              <w:rPr>
                <w:rFonts w:ascii="Arial" w:eastAsia="Times New Roman" w:hAnsi="Arial"/>
                <w:b/>
                <w:i/>
                <w:sz w:val="18"/>
                <w:lang w:eastAsia="ja-JP"/>
              </w:rPr>
              <w:t>-Paging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mpdcch-pdsch-HoppingOffset</w:t>
            </w:r>
            <w:proofErr w:type="spellEnd"/>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proofErr w:type="gramStart"/>
            <w:r w:rsidRPr="00DA70E9">
              <w:rPr>
                <w:rFonts w:ascii="Arial" w:eastAsia="Times New Roman" w:hAnsi="Arial"/>
                <w:sz w:val="18"/>
                <w:lang w:eastAsia="en-GB"/>
              </w:rPr>
              <w:t>:</w:t>
            </w:r>
            <w:r w:rsidRPr="00DA70E9">
              <w:rPr>
                <w:rFonts w:eastAsia="Times New Roman"/>
                <w:position w:val="-14"/>
                <w:lang w:eastAsia="ja-JP"/>
              </w:rPr>
              <w:t xml:space="preserve"> </w:t>
            </w:r>
            <w:proofErr w:type="gramEnd"/>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mpdcch-pdsch-HoppingNB</w:t>
            </w:r>
            <w:proofErr w:type="spellEnd"/>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proofErr w:type="spellStart"/>
            <w:r w:rsidRPr="00DA70E9">
              <w:rPr>
                <w:rFonts w:ascii="Arial" w:eastAsia="Times New Roman" w:hAnsi="Arial"/>
                <w:i/>
                <w:sz w:val="18"/>
                <w:lang w:eastAsia="ja-JP"/>
              </w:rPr>
              <w:t>nB</w:t>
            </w:r>
            <w:proofErr w:type="spellEnd"/>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w:t>
            </w:r>
            <w:proofErr w:type="spellStart"/>
            <w:r w:rsidRPr="00DA70E9">
              <w:rPr>
                <w:rFonts w:ascii="Arial" w:eastAsia="Times New Roman" w:hAnsi="Arial"/>
                <w:b/>
                <w:i/>
                <w:sz w:val="18"/>
                <w:lang w:eastAsia="ja-JP"/>
              </w:rPr>
              <w:t>narrowBands</w:t>
            </w:r>
            <w:proofErr w:type="spellEnd"/>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proofErr w:type="spellStart"/>
            <w:r w:rsidRPr="00DA70E9">
              <w:rPr>
                <w:rFonts w:ascii="Arial" w:eastAsia="Times New Roman" w:hAnsi="Arial"/>
                <w:i/>
                <w:iCs/>
                <w:sz w:val="18"/>
                <w:lang w:eastAsia="en-GB"/>
              </w:rPr>
              <w:t>ue</w:t>
            </w:r>
            <w:proofErr w:type="spellEnd"/>
            <w:r w:rsidRPr="00DA70E9">
              <w:rPr>
                <w:rFonts w:ascii="Arial" w:eastAsia="Times New Roman" w:hAnsi="Arial"/>
                <w:i/>
                <w:iCs/>
                <w:sz w:val="18"/>
                <w:lang w:eastAsia="en-GB"/>
              </w:rPr>
              <w:t>-CA-</w:t>
            </w:r>
            <w:proofErr w:type="spellStart"/>
            <w:r w:rsidRPr="00DA70E9">
              <w:rPr>
                <w:rFonts w:ascii="Arial" w:eastAsia="Times New Roman" w:hAnsi="Arial"/>
                <w:i/>
                <w:iCs/>
                <w:sz w:val="18"/>
                <w:lang w:eastAsia="en-GB"/>
              </w:rPr>
              <w:t>PowerClass</w:t>
            </w:r>
            <w:proofErr w:type="spellEnd"/>
            <w:r w:rsidRPr="00DA70E9">
              <w:rPr>
                <w:rFonts w:ascii="Arial" w:eastAsia="Times New Roman" w:hAnsi="Arial"/>
                <w:i/>
                <w:iCs/>
                <w:sz w:val="18"/>
                <w:lang w:eastAsia="en-GB"/>
              </w:rPr>
              <w:t>-N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proofErr w:type="spellStart"/>
            <w:r w:rsidRPr="00DA70E9">
              <w:rPr>
                <w:rFonts w:ascii="Arial" w:eastAsia="Times New Roman" w:hAnsi="Arial"/>
                <w:i/>
                <w:iCs/>
                <w:sz w:val="18"/>
                <w:lang w:eastAsia="en-GB"/>
              </w:rPr>
              <w:t>RadioResourceConfigCommonSCell</w:t>
            </w:r>
            <w:proofErr w:type="spellEnd"/>
            <w:r w:rsidRPr="00DA70E9">
              <w:rPr>
                <w:rFonts w:ascii="Arial" w:eastAsia="Times New Roman" w:hAnsi="Arial"/>
                <w:iCs/>
                <w:sz w:val="18"/>
                <w:lang w:eastAsia="en-GB"/>
              </w:rPr>
              <w:t xml:space="preserve"> for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if present, also applies for that band combination whenever that </w:t>
            </w:r>
            <w:proofErr w:type="spellStart"/>
            <w:r w:rsidRPr="00DA70E9">
              <w:rPr>
                <w:rFonts w:ascii="Arial" w:eastAsia="Times New Roman" w:hAnsi="Arial"/>
                <w:iCs/>
                <w:sz w:val="18"/>
                <w:lang w:eastAsia="en-GB"/>
              </w:rPr>
              <w:t>SCell</w:t>
            </w:r>
            <w:proofErr w:type="spellEnd"/>
            <w:r w:rsidRPr="00DA70E9">
              <w:rPr>
                <w:rFonts w:ascii="Arial" w:eastAsia="Times New Roman" w:hAnsi="Arial"/>
                <w:iCs/>
                <w:sz w:val="18"/>
                <w:lang w:eastAsia="en-GB"/>
              </w:rPr>
              <w:t xml:space="preserve">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 xml:space="preserve">Indicates a PRACH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 xml:space="preserve">Indicates a RACH configuration for </w:t>
            </w:r>
            <w:proofErr w:type="gramStart"/>
            <w:r w:rsidRPr="00DA70E9">
              <w:rPr>
                <w:rFonts w:ascii="Arial" w:eastAsia="Times New Roman" w:hAnsi="Arial"/>
                <w:sz w:val="18"/>
                <w:lang w:eastAsia="zh-CN"/>
              </w:rPr>
              <w:t>an</w:t>
            </w:r>
            <w:proofErr w:type="gramEnd"/>
            <w:r w:rsidRPr="00DA70E9">
              <w:rPr>
                <w:rFonts w:ascii="Arial" w:eastAsia="Times New Roman" w:hAnsi="Arial"/>
                <w:sz w:val="18"/>
                <w:lang w:eastAsia="zh-CN"/>
              </w:rPr>
              <w:t xml:space="preserve">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The field is not applicable for an LAA </w:t>
            </w:r>
            <w:proofErr w:type="spellStart"/>
            <w:r w:rsidRPr="00DA70E9">
              <w:rPr>
                <w:rFonts w:ascii="Arial" w:eastAsia="Times New Roman" w:hAnsi="Arial"/>
                <w:sz w:val="18"/>
                <w:lang w:eastAsia="zh-CN"/>
              </w:rPr>
              <w:t>SCell</w:t>
            </w:r>
            <w:proofErr w:type="spellEnd"/>
            <w:r w:rsidRPr="00DA70E9">
              <w:rPr>
                <w:rFonts w:ascii="Arial" w:eastAsia="Times New Roman" w:hAnsi="Arial"/>
                <w:sz w:val="18"/>
                <w:lang w:eastAsia="zh-CN"/>
              </w:rPr>
              <w:t xml:space="preserve"> in this release.</w:t>
            </w:r>
          </w:p>
        </w:tc>
      </w:tr>
      <w:tr w:rsidR="00EB52B2" w:rsidRPr="00DA70E9" w14:paraId="1328DA9D" w14:textId="77777777" w:rsidTr="00542C22">
        <w:trPr>
          <w:cantSplit/>
          <w:ins w:id="50" w:author="ZTE-Yuan" w:date="2021-10-20T15:27:00Z"/>
        </w:trPr>
        <w:tc>
          <w:tcPr>
            <w:tcW w:w="9639" w:type="dxa"/>
          </w:tcPr>
          <w:p w14:paraId="215780AB" w14:textId="77777777" w:rsidR="00EB52B2" w:rsidRDefault="00EB52B2" w:rsidP="00EB52B2">
            <w:pPr>
              <w:keepNext/>
              <w:keepLines/>
              <w:overflowPunct w:val="0"/>
              <w:autoSpaceDE w:val="0"/>
              <w:autoSpaceDN w:val="0"/>
              <w:adjustRightInd w:val="0"/>
              <w:spacing w:after="0"/>
              <w:textAlignment w:val="baseline"/>
              <w:rPr>
                <w:ins w:id="51" w:author="ZTE-Yuan" w:date="2021-10-20T15:27:00Z"/>
                <w:rFonts w:ascii="Arial" w:eastAsia="Times New Roman" w:hAnsi="Arial"/>
                <w:b/>
                <w:bCs/>
                <w:i/>
                <w:sz w:val="18"/>
                <w:szCs w:val="22"/>
                <w:lang w:eastAsia="en-GB"/>
              </w:rPr>
            </w:pPr>
            <w:proofErr w:type="spellStart"/>
            <w:ins w:id="52" w:author="ZTE-Yuan" w:date="2021-10-20T15:27:00Z">
              <w:r>
                <w:rPr>
                  <w:rFonts w:ascii="Arial" w:eastAsia="Times New Roman" w:hAnsi="Arial" w:hint="eastAsia"/>
                  <w:b/>
                  <w:bCs/>
                  <w:i/>
                  <w:sz w:val="18"/>
                  <w:szCs w:val="22"/>
                  <w:lang w:eastAsia="en-GB"/>
                </w:rPr>
                <w:t>ranPagingInIdlePO</w:t>
              </w:r>
              <w:proofErr w:type="spellEnd"/>
            </w:ins>
          </w:p>
          <w:p w14:paraId="17898E68" w14:textId="34EFEC79" w:rsidR="00EB52B2" w:rsidRPr="00DA70E9" w:rsidRDefault="00EB52B2" w:rsidP="00EB52B2">
            <w:pPr>
              <w:keepNext/>
              <w:keepLines/>
              <w:overflowPunct w:val="0"/>
              <w:autoSpaceDE w:val="0"/>
              <w:autoSpaceDN w:val="0"/>
              <w:adjustRightInd w:val="0"/>
              <w:spacing w:after="0" w:line="240" w:lineRule="auto"/>
              <w:textAlignment w:val="baseline"/>
              <w:rPr>
                <w:ins w:id="53" w:author="ZTE-Yuan" w:date="2021-10-20T15:27:00Z"/>
                <w:rFonts w:ascii="Arial" w:eastAsia="Times New Roman" w:hAnsi="Arial"/>
                <w:b/>
                <w:bCs/>
                <w:i/>
                <w:noProof/>
                <w:sz w:val="18"/>
                <w:lang w:eastAsia="en-GB"/>
              </w:rPr>
            </w:pPr>
            <w:ins w:id="54" w:author="ZTE-Yuan" w:date="2021-10-20T15:27: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 xml:space="preserve">corresponds to the </w:t>
              </w:r>
              <w:proofErr w:type="spellStart"/>
              <w:r>
                <w:rPr>
                  <w:rFonts w:ascii="Arial" w:eastAsia="宋体" w:hAnsi="Arial" w:hint="eastAsia"/>
                  <w:sz w:val="18"/>
                  <w:szCs w:val="22"/>
                  <w:lang w:val="en-US" w:eastAsia="zh-CN"/>
                </w:rPr>
                <w:t>i_s</w:t>
              </w:r>
              <w:proofErr w:type="spellEnd"/>
              <w:r>
                <w:rPr>
                  <w:rFonts w:ascii="Arial" w:eastAsia="宋体" w:hAnsi="Arial" w:hint="eastAsia"/>
                  <w:sz w:val="18"/>
                  <w:szCs w:val="22"/>
                  <w:lang w:val="en-US" w:eastAsia="zh-CN"/>
                </w:rPr>
                <w:t xml:space="preserve">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A70E9">
              <w:rPr>
                <w:rFonts w:ascii="Arial" w:eastAsia="Times New Roman" w:hAnsi="Arial"/>
                <w:b/>
                <w:i/>
                <w:sz w:val="18"/>
                <w:lang w:eastAsia="ja-JP"/>
              </w:rPr>
              <w:t>rss-MeasNonNCL</w:t>
            </w:r>
            <w:proofErr w:type="spellEnd"/>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For FDD: If absent, the (default) value determined from the default TX-RX frequency separation defined in TS 36.101 [42], table 5.7.3-1, </w:t>
            </w:r>
            <w:proofErr w:type="gramStart"/>
            <w:r w:rsidRPr="00DA70E9">
              <w:rPr>
                <w:rFonts w:ascii="Arial" w:eastAsia="Times New Roman" w:hAnsi="Arial"/>
                <w:sz w:val="18"/>
                <w:lang w:eastAsia="en-GB"/>
              </w:rPr>
              <w:t>applies</w:t>
            </w:r>
            <w:proofErr w:type="gramEnd"/>
            <w:r w:rsidRPr="00DA70E9">
              <w:rPr>
                <w:rFonts w:ascii="Arial" w:eastAsia="Times New Roman" w:hAnsi="Arial"/>
                <w:sz w:val="18"/>
                <w:lang w:eastAsia="en-GB"/>
              </w:rPr>
              <w:t>.</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proofErr w:type="spellStart"/>
            <w:r w:rsidRPr="00DA70E9">
              <w:rPr>
                <w:rFonts w:ascii="Arial" w:eastAsia="Times New Roman" w:hAnsi="Arial"/>
                <w:i/>
                <w:sz w:val="18"/>
                <w:lang w:eastAsia="en-GB"/>
              </w:rPr>
              <w:t>edt</w:t>
            </w:r>
            <w:proofErr w:type="spellEnd"/>
            <w:r w:rsidRPr="00DA70E9">
              <w:rPr>
                <w:rFonts w:ascii="Arial" w:eastAsia="Times New Roman" w:hAnsi="Arial"/>
                <w:i/>
                <w:sz w:val="18"/>
                <w:lang w:eastAsia="en-GB"/>
              </w:rPr>
              <w: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proofErr w:type="spellStart"/>
            <w:r w:rsidRPr="00DA70E9">
              <w:rPr>
                <w:rFonts w:ascii="Arial" w:eastAsia="Times New Roman" w:hAnsi="Arial"/>
                <w:i/>
                <w:sz w:val="18"/>
                <w:lang w:eastAsia="ja-JP"/>
              </w:rPr>
              <w:t>tdd-Config</w:t>
            </w:r>
            <w:proofErr w:type="spellEnd"/>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w:t>
            </w:r>
            <w:proofErr w:type="spellStart"/>
            <w:r w:rsidRPr="00DA70E9">
              <w:rPr>
                <w:rFonts w:ascii="Arial" w:eastAsia="Times New Roman" w:hAnsi="Arial" w:cs="Arial"/>
                <w:sz w:val="18"/>
                <w:szCs w:val="18"/>
                <w:lang w:eastAsia="zh-CN"/>
              </w:rPr>
              <w:t>SCell</w:t>
            </w:r>
            <w:proofErr w:type="spellEnd"/>
            <w:r w:rsidRPr="00DA70E9">
              <w:rPr>
                <w:rFonts w:ascii="Arial" w:eastAsia="Times New Roman" w:hAnsi="Arial" w:cs="Arial"/>
                <w:sz w:val="18"/>
                <w:szCs w:val="18"/>
                <w:lang w:eastAsia="zh-CN"/>
              </w:rPr>
              <w:t>,</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or concerns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or PUCCH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w:t>
            </w:r>
            <w:proofErr w:type="spellStart"/>
            <w:r w:rsidRPr="00DA70E9">
              <w:rPr>
                <w:rFonts w:ascii="Arial" w:eastAsia="Times New Roman" w:hAnsi="Arial" w:cs="Arial"/>
                <w:sz w:val="18"/>
                <w:szCs w:val="18"/>
                <w:lang w:eastAsia="ja-JP"/>
              </w:rPr>
              <w:t>PSCell</w:t>
            </w:r>
            <w:proofErr w:type="spellEnd"/>
            <w:r w:rsidRPr="00DA70E9">
              <w:rPr>
                <w:rFonts w:ascii="Arial" w:eastAsia="Times New Roman" w:hAnsi="Arial" w:cs="Arial"/>
                <w:sz w:val="18"/>
                <w:szCs w:val="18"/>
                <w:lang w:eastAsia="ja-JP"/>
              </w:rPr>
              <w:t xml:space="preserve"> (IE is included in </w:t>
            </w:r>
            <w:proofErr w:type="spellStart"/>
            <w:r w:rsidRPr="00DA70E9">
              <w:rPr>
                <w:rFonts w:ascii="Arial" w:eastAsia="Times New Roman" w:hAnsi="Arial" w:cs="Arial"/>
                <w:i/>
                <w:sz w:val="18"/>
                <w:szCs w:val="18"/>
                <w:lang w:eastAsia="ja-JP"/>
              </w:rPr>
              <w:t>RadioResourceConfigCommonPSCell</w:t>
            </w:r>
            <w:proofErr w:type="spellEnd"/>
            <w:r w:rsidRPr="00DA70E9">
              <w:rPr>
                <w:rFonts w:ascii="Arial" w:eastAsia="Times New Roman" w:hAnsi="Arial" w:cs="Arial"/>
                <w:sz w:val="18"/>
                <w:szCs w:val="18"/>
                <w:lang w:eastAsia="ja-JP"/>
              </w:rPr>
              <w:t xml:space="preserve">) the field is absent. Otherwise, if the </w:t>
            </w:r>
            <w:proofErr w:type="spellStart"/>
            <w:r w:rsidRPr="00DA70E9">
              <w:rPr>
                <w:rFonts w:ascii="Arial" w:eastAsia="Times New Roman" w:hAnsi="Arial" w:cs="Arial"/>
                <w:sz w:val="18"/>
                <w:szCs w:val="18"/>
                <w:lang w:eastAsia="ja-JP"/>
              </w:rPr>
              <w:t>SCell</w:t>
            </w:r>
            <w:proofErr w:type="spellEnd"/>
            <w:r w:rsidRPr="00DA70E9">
              <w:rPr>
                <w:rFonts w:ascii="Arial" w:eastAsia="Times New Roman" w:hAnsi="Arial" w:cs="Arial"/>
                <w:sz w:val="18"/>
                <w:szCs w:val="18"/>
                <w:lang w:eastAsia="ja-JP"/>
              </w:rPr>
              <w:t xml:space="preserve"> is part of the STAG and if </w:t>
            </w:r>
            <w:proofErr w:type="spellStart"/>
            <w:r w:rsidRPr="00DA70E9">
              <w:rPr>
                <w:rFonts w:ascii="Arial" w:eastAsia="Times New Roman" w:hAnsi="Arial" w:cs="Arial"/>
                <w:i/>
                <w:sz w:val="18"/>
                <w:szCs w:val="18"/>
                <w:lang w:eastAsia="ja-JP"/>
              </w:rPr>
              <w:t>ul</w:t>
            </w:r>
            <w:proofErr w:type="spellEnd"/>
            <w:r w:rsidRPr="00DA70E9">
              <w:rPr>
                <w:rFonts w:ascii="Arial" w:eastAsia="Times New Roman" w:hAnsi="Arial" w:cs="Arial"/>
                <w:i/>
                <w:sz w:val="18"/>
                <w:szCs w:val="18"/>
                <w:lang w:eastAsia="ja-JP"/>
              </w:rPr>
              <w:t>-Configuration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6"/>
      <w:bookmarkEnd w:id="17"/>
      <w:bookmarkEnd w:id="18"/>
      <w:bookmarkEnd w:id="19"/>
      <w:bookmarkEnd w:id="20"/>
      <w:bookmarkEnd w:id="21"/>
      <w:bookmarkEnd w:id="22"/>
      <w:bookmarkEnd w:id="23"/>
      <w:bookmarkEnd w:id="24"/>
      <w:bookmarkEnd w:id="25"/>
      <w:bookmarkEnd w:id="26"/>
      <w:bookmarkEnd w:id="27"/>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28"/>
    <w:bookmarkEnd w:id="29"/>
    <w:bookmarkEnd w:id="30"/>
    <w:bookmarkEnd w:id="31"/>
    <w:bookmarkEnd w:id="32"/>
    <w:bookmarkEnd w:id="33"/>
    <w:bookmarkEnd w:id="34"/>
    <w:bookmarkEnd w:id="35"/>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proofErr w:type="spellStart"/>
      <w:r>
        <w:rPr>
          <w:rFonts w:hint="eastAsia"/>
          <w:sz w:val="32"/>
          <w:lang w:val="en-US" w:eastAsia="zh-CN"/>
        </w:rPr>
        <w:t>hange</w:t>
      </w:r>
      <w:proofErr w:type="spellEnd"/>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w:t>
      </w:r>
      <w:proofErr w:type="spellStart"/>
      <w:r w:rsidRPr="00A26B04">
        <w:rPr>
          <w:rFonts w:ascii="Arial" w:eastAsia="Times New Roman" w:hAnsi="Arial"/>
          <w:i/>
          <w:sz w:val="24"/>
          <w:lang w:eastAsia="ja-JP"/>
        </w:rPr>
        <w:t>RadioPagingInfo</w:t>
      </w:r>
      <w:proofErr w:type="spellEnd"/>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w:t>
      </w:r>
      <w:proofErr w:type="spellStart"/>
      <w:r w:rsidRPr="00A26B04">
        <w:rPr>
          <w:rFonts w:eastAsia="Times New Roman"/>
          <w:i/>
          <w:lang w:eastAsia="ja-JP"/>
        </w:rPr>
        <w:t>RadioPagingInfo</w:t>
      </w:r>
      <w:proofErr w:type="spellEnd"/>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w:t>
      </w:r>
      <w:proofErr w:type="spellStart"/>
      <w:r w:rsidRPr="00A26B04">
        <w:rPr>
          <w:rFonts w:ascii="Arial" w:eastAsia="Times New Roman" w:hAnsi="Arial"/>
          <w:b/>
          <w:bCs/>
          <w:i/>
          <w:iCs/>
          <w:lang w:eastAsia="ja-JP"/>
        </w:rPr>
        <w:t>RadioPagingInfo</w:t>
      </w:r>
      <w:proofErr w:type="spellEnd"/>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55" w:author="ZTE-Yuan" w:date="2021-10-20T15:22:00Z">
        <w:r>
          <w:rPr>
            <w:rFonts w:ascii="Courier New" w:eastAsia="Times New Roman" w:hAnsi="Courier New"/>
            <w:noProof/>
            <w:sz w:val="16"/>
            <w:lang w:eastAsia="ja-JP"/>
          </w:rPr>
          <w:t>,</w:t>
        </w:r>
      </w:ins>
    </w:p>
    <w:p w14:paraId="11BAE923" w14:textId="77777777" w:rsidR="00660BFB"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ZTE-Yuan" w:date="2021-10-20T15:22:00Z"/>
          <w:rFonts w:ascii="Courier New" w:eastAsia="Times New Roman" w:hAnsi="Courier New"/>
          <w:noProof/>
          <w:sz w:val="16"/>
          <w:lang w:eastAsia="ja-JP"/>
        </w:rPr>
      </w:pPr>
      <w:ins w:id="57" w:author="ZTE-Yuan" w:date="2021-10-20T15:22:00Z">
        <w:r>
          <w:rPr>
            <w:rFonts w:ascii="Courier New" w:eastAsia="Times New Roman" w:hAnsi="Courier New"/>
            <w:noProof/>
            <w:sz w:val="16"/>
            <w:lang w:eastAsia="ja-JP"/>
          </w:rPr>
          <w:tab/>
          <w:t>[[</w:t>
        </w:r>
      </w:ins>
    </w:p>
    <w:p w14:paraId="4A8EAC18" w14:textId="77777777" w:rsidR="00660BFB"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ZTE-Yuan" w:date="2021-10-20T15:22:00Z"/>
          <w:rFonts w:ascii="Courier New" w:eastAsia="Times New Roman" w:hAnsi="Courier New"/>
          <w:noProof/>
          <w:sz w:val="16"/>
          <w:lang w:eastAsia="ja-JP"/>
        </w:rPr>
      </w:pPr>
      <w:ins w:id="59" w:author="ZTE-Yuan" w:date="2021-10-20T15:22:00Z">
        <w:r>
          <w:rPr>
            <w:rFonts w:ascii="Courier New" w:eastAsia="Times New Roman" w:hAnsi="Courier New"/>
            <w:noProof/>
            <w:sz w:val="16"/>
            <w:lang w:eastAsia="ja-JP"/>
          </w:rPr>
          <w:tab/>
        </w:r>
        <w:r>
          <w:rPr>
            <w:rFonts w:ascii="Courier New" w:eastAsia="Times New Roman" w:hAnsi="Courier New"/>
            <w:noProof/>
            <w:sz w:val="16"/>
            <w:lang w:eastAsia="ja-JP"/>
          </w:rPr>
          <w:tab/>
          <w:t>inacticeStatePODetermination-r17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5E6D0064" w14:textId="77777777" w:rsidR="00660BFB" w:rsidRPr="00493FFD"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ZTE-Yuan" w:date="2021-10-20T15:22:00Z"/>
          <w:rFonts w:ascii="Courier New" w:eastAsia="Times New Roman" w:hAnsi="Courier New"/>
          <w:noProof/>
          <w:sz w:val="16"/>
          <w:lang w:eastAsia="ja-JP"/>
        </w:rPr>
      </w:pPr>
      <w:ins w:id="61" w:author="ZTE-Yuan" w:date="2021-10-20T15:22: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62" w:author="ZTE-Yuan" w:date="2021-10-20T15:23:00Z"/>
        </w:trPr>
        <w:tc>
          <w:tcPr>
            <w:tcW w:w="9639" w:type="dxa"/>
          </w:tcPr>
          <w:p w14:paraId="1D315C2F" w14:textId="77777777" w:rsidR="00660BFB" w:rsidRDefault="00660BFB" w:rsidP="00542C22">
            <w:pPr>
              <w:pStyle w:val="TAL"/>
              <w:rPr>
                <w:ins w:id="63" w:author="ZTE-Yuan" w:date="2021-10-20T15:23:00Z"/>
                <w:b/>
                <w:bCs/>
                <w:i/>
                <w:lang w:val="en-US" w:eastAsia="zh-CN"/>
              </w:rPr>
            </w:pPr>
            <w:proofErr w:type="spellStart"/>
            <w:ins w:id="64" w:author="ZTE-Yuan" w:date="2021-10-20T15:23:00Z">
              <w:r>
                <w:rPr>
                  <w:b/>
                  <w:bCs/>
                  <w:i/>
                  <w:lang w:eastAsia="en-GB"/>
                </w:rPr>
                <w:t>inactiveState</w:t>
              </w:r>
              <w:r>
                <w:rPr>
                  <w:rFonts w:hint="eastAsia"/>
                  <w:b/>
                  <w:bCs/>
                  <w:i/>
                  <w:lang w:val="en-US" w:eastAsia="zh-CN"/>
                </w:rPr>
                <w:t>PODetermination</w:t>
              </w:r>
              <w:proofErr w:type="spellEnd"/>
            </w:ins>
          </w:p>
          <w:p w14:paraId="09AA35A5" w14:textId="77777777" w:rsidR="00660BFB" w:rsidRPr="00A26B04" w:rsidRDefault="00660BFB" w:rsidP="00542C22">
            <w:pPr>
              <w:keepNext/>
              <w:keepLines/>
              <w:overflowPunct w:val="0"/>
              <w:autoSpaceDE w:val="0"/>
              <w:autoSpaceDN w:val="0"/>
              <w:adjustRightInd w:val="0"/>
              <w:spacing w:after="0" w:line="240" w:lineRule="auto"/>
              <w:textAlignment w:val="baseline"/>
              <w:rPr>
                <w:ins w:id="65" w:author="ZTE-Yuan" w:date="2021-10-20T15:23:00Z"/>
                <w:rFonts w:ascii="Arial" w:eastAsia="Times New Roman" w:hAnsi="Arial"/>
                <w:b/>
                <w:bCs/>
                <w:i/>
                <w:noProof/>
                <w:sz w:val="18"/>
                <w:lang w:eastAsia="en-GB"/>
              </w:rPr>
            </w:pPr>
            <w:ins w:id="66" w:author="ZTE-Yuan" w:date="2021-10-20T15:23:00Z">
              <w:r w:rsidRPr="006B6029">
                <w:rPr>
                  <w:rFonts w:ascii="Arial" w:eastAsia="Times New Roman" w:hAnsi="Arial"/>
                  <w:bCs/>
                  <w:noProof/>
                  <w:sz w:val="18"/>
                  <w:lang w:eastAsia="en-GB"/>
                </w:rPr>
                <w:t xml:space="preserve">Indicates whether the UE 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proofErr w:type="spellStart"/>
      <w:r>
        <w:rPr>
          <w:rFonts w:hint="eastAsia"/>
          <w:sz w:val="32"/>
          <w:lang w:val="en-US" w:eastAsia="zh-CN"/>
        </w:rPr>
        <w:t>hange</w:t>
      </w:r>
      <w:proofErr w:type="spellEnd"/>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A7D7" w14:textId="77777777" w:rsidR="007E11D0" w:rsidRDefault="007E11D0">
      <w:pPr>
        <w:spacing w:after="0" w:line="240" w:lineRule="auto"/>
      </w:pPr>
      <w:r>
        <w:separator/>
      </w:r>
    </w:p>
  </w:endnote>
  <w:endnote w:type="continuationSeparator" w:id="0">
    <w:p w14:paraId="428DCC36" w14:textId="77777777" w:rsidR="007E11D0" w:rsidRDefault="007E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E9BB" w14:textId="77777777" w:rsidR="007E11D0" w:rsidRDefault="007E11D0">
      <w:pPr>
        <w:spacing w:after="0" w:line="240" w:lineRule="auto"/>
      </w:pPr>
      <w:r>
        <w:separator/>
      </w:r>
    </w:p>
  </w:footnote>
  <w:footnote w:type="continuationSeparator" w:id="0">
    <w:p w14:paraId="459341D7" w14:textId="77777777" w:rsidR="007E11D0" w:rsidRDefault="007E1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71BC1"/>
    <w:rsid w:val="001722E4"/>
    <w:rsid w:val="00172A27"/>
    <w:rsid w:val="00177A5D"/>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DC6"/>
    <w:rsid w:val="0033152B"/>
    <w:rsid w:val="003357A6"/>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689"/>
    <w:rsid w:val="0045346E"/>
    <w:rsid w:val="00456B9A"/>
    <w:rsid w:val="00457AAC"/>
    <w:rsid w:val="00460A46"/>
    <w:rsid w:val="004672B3"/>
    <w:rsid w:val="0046756C"/>
    <w:rsid w:val="00470378"/>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80D65"/>
    <w:rsid w:val="00582D77"/>
    <w:rsid w:val="00592D74"/>
    <w:rsid w:val="0059367F"/>
    <w:rsid w:val="00593A95"/>
    <w:rsid w:val="005A09E5"/>
    <w:rsid w:val="005A19A4"/>
    <w:rsid w:val="005A4462"/>
    <w:rsid w:val="005A4AF2"/>
    <w:rsid w:val="005B14D2"/>
    <w:rsid w:val="005B4AC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4B32"/>
    <w:rsid w:val="00655DC1"/>
    <w:rsid w:val="00660BFB"/>
    <w:rsid w:val="00664028"/>
    <w:rsid w:val="00667F60"/>
    <w:rsid w:val="0067033F"/>
    <w:rsid w:val="0067205F"/>
    <w:rsid w:val="00673309"/>
    <w:rsid w:val="0067410F"/>
    <w:rsid w:val="00693B16"/>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F0781"/>
    <w:rsid w:val="007F07AF"/>
    <w:rsid w:val="007F6A8E"/>
    <w:rsid w:val="007F7259"/>
    <w:rsid w:val="007F794D"/>
    <w:rsid w:val="007F7E73"/>
    <w:rsid w:val="00800D25"/>
    <w:rsid w:val="00801889"/>
    <w:rsid w:val="008040A8"/>
    <w:rsid w:val="00813471"/>
    <w:rsid w:val="008137EC"/>
    <w:rsid w:val="008152E4"/>
    <w:rsid w:val="00820E63"/>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B88"/>
    <w:rsid w:val="00995656"/>
    <w:rsid w:val="00995918"/>
    <w:rsid w:val="009A1391"/>
    <w:rsid w:val="009A5753"/>
    <w:rsid w:val="009A579D"/>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6405"/>
    <w:rsid w:val="00CA6532"/>
    <w:rsid w:val="00CB45C3"/>
    <w:rsid w:val="00CC2416"/>
    <w:rsid w:val="00CC249E"/>
    <w:rsid w:val="00CC5026"/>
    <w:rsid w:val="00CC68D0"/>
    <w:rsid w:val="00CD0CBC"/>
    <w:rsid w:val="00CD1218"/>
    <w:rsid w:val="00CD1D8D"/>
    <w:rsid w:val="00CD2E85"/>
    <w:rsid w:val="00CD62E4"/>
    <w:rsid w:val="00CE0A94"/>
    <w:rsid w:val="00CE0B95"/>
    <w:rsid w:val="00CE28BB"/>
    <w:rsid w:val="00CF3CD5"/>
    <w:rsid w:val="00D01079"/>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620BB"/>
    <w:rsid w:val="00E80098"/>
    <w:rsid w:val="00E873D5"/>
    <w:rsid w:val="00E87CC3"/>
    <w:rsid w:val="00E97555"/>
    <w:rsid w:val="00EB09AE"/>
    <w:rsid w:val="00EB09B7"/>
    <w:rsid w:val="00EB0BEE"/>
    <w:rsid w:val="00EB1689"/>
    <w:rsid w:val="00EB52B2"/>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link w:val="Char1"/>
    <w:qFormat/>
    <w:pPr>
      <w:widowControl w:val="0"/>
      <w:spacing w:after="160" w:line="259" w:lineRule="auto"/>
    </w:pPr>
    <w:rPr>
      <w:rFonts w:ascii="Arial" w:hAnsi="Arial"/>
      <w:b/>
      <w:sz w:val="18"/>
      <w:lang w:val="en-GB" w:eastAsia="en-US"/>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2">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0">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B95D72"/>
    <w:pPr>
      <w:spacing w:line="240" w:lineRule="auto"/>
      <w:ind w:left="720"/>
      <w:contextualSpacing/>
    </w:pPr>
    <w:rPr>
      <w:rFonts w:eastAsia="Times New Roma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1">
    <w:name w:val="页眉 Char"/>
    <w:link w:val="aa"/>
    <w:qFormat/>
    <w:rsid w:val="00B95D72"/>
    <w:rPr>
      <w:rFonts w:ascii="Arial" w:hAnsi="Arial"/>
      <w:b/>
      <w:sz w:val="18"/>
      <w:lang w:val="en-GB" w:eastAsia="en-US"/>
    </w:rPr>
  </w:style>
  <w:style w:type="character" w:customStyle="1" w:styleId="TALChar">
    <w:name w:val="TAL Char"/>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0652-34F4-4367-B9F6-E15B4D0B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4276</Words>
  <Characters>24378</Characters>
  <Application>Microsoft Office Word</Application>
  <DocSecurity>0</DocSecurity>
  <Lines>203</Lines>
  <Paragraphs>57</Paragraphs>
  <ScaleCrop>false</ScaleCrop>
  <Company>3GPP Support Team</Company>
  <LinksUpToDate>false</LinksUpToDate>
  <CharactersWithSpaces>28597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284</cp:revision>
  <cp:lastPrinted>2411-12-31T15:59:00Z</cp:lastPrinted>
  <dcterms:created xsi:type="dcterms:W3CDTF">2020-05-21T12:15:00Z</dcterms:created>
  <dcterms:modified xsi:type="dcterms:W3CDTF">2021-11-08T16:09:00Z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