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CDB3" w14:textId="77777777" w:rsidR="00A27A5C" w:rsidRDefault="00AF1E3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243C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D5677C" w:rsidRPr="00D5677C">
        <w:rPr>
          <w:b/>
          <w:i/>
          <w:sz w:val="24"/>
          <w:szCs w:val="24"/>
        </w:rPr>
        <w:t>R2-21</w:t>
      </w:r>
      <w:r w:rsidR="00D243CF">
        <w:rPr>
          <w:b/>
          <w:i/>
          <w:sz w:val="24"/>
          <w:szCs w:val="24"/>
        </w:rPr>
        <w:t>xxxxx</w:t>
      </w:r>
    </w:p>
    <w:p w14:paraId="385FF6E4" w14:textId="77777777" w:rsidR="00A27A5C" w:rsidRDefault="00057DE6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243C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243CF">
        <w:rPr>
          <w:b/>
          <w:sz w:val="24"/>
        </w:rPr>
        <w:t>12</w:t>
      </w:r>
      <w:r w:rsidRPr="00F918D7">
        <w:rPr>
          <w:b/>
          <w:sz w:val="24"/>
        </w:rPr>
        <w:t xml:space="preserve">th </w:t>
      </w:r>
      <w:r w:rsidR="00D243CF">
        <w:rPr>
          <w:b/>
          <w:sz w:val="24"/>
        </w:rPr>
        <w:t>November</w:t>
      </w:r>
      <w:r w:rsidRPr="00F918D7">
        <w:rPr>
          <w:b/>
          <w:sz w:val="24"/>
        </w:rPr>
        <w:t xml:space="preserve"> 2021</w:t>
      </w:r>
      <w:r>
        <w:rPr>
          <w:b/>
          <w:sz w:val="24"/>
        </w:rPr>
        <w:t xml:space="preserve"> </w:t>
      </w:r>
      <w:r w:rsidR="00AF1E3E">
        <w:rPr>
          <w:b/>
          <w:sz w:val="24"/>
        </w:rPr>
        <w:t xml:space="preserve">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7A5C" w14:paraId="18E64D0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F4F69" w14:textId="77777777" w:rsidR="00A27A5C" w:rsidRDefault="00AF1E3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27A5C" w14:paraId="09643CD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25F63C" w14:textId="77777777"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27A5C" w14:paraId="3F20B6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7E7378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BCF1D7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500B33F" w14:textId="77777777" w:rsidR="00A27A5C" w:rsidRDefault="00A27A5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E97132" w14:textId="77777777" w:rsidR="00A27A5C" w:rsidRDefault="00AF1E3E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24A867ED" w14:textId="77777777"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A7C3FD" w14:textId="77777777" w:rsidR="00A27A5C" w:rsidRDefault="00D243CF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commentRangeStart w:id="0"/>
            <w:r>
              <w:rPr>
                <w:b/>
                <w:sz w:val="28"/>
                <w:lang w:eastAsia="zh-CN"/>
              </w:rPr>
              <w:t>draft</w:t>
            </w:r>
            <w:commentRangeEnd w:id="0"/>
            <w:r w:rsidR="00374017">
              <w:rPr>
                <w:rStyle w:val="CommentReference"/>
                <w:rFonts w:ascii="Times New Roman" w:hAnsi="Times New Roman"/>
              </w:rPr>
              <w:commentReference w:id="0"/>
            </w:r>
          </w:p>
        </w:tc>
        <w:tc>
          <w:tcPr>
            <w:tcW w:w="709" w:type="dxa"/>
          </w:tcPr>
          <w:p w14:paraId="1E16B966" w14:textId="77777777" w:rsidR="00A27A5C" w:rsidRDefault="00AF1E3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D33487" w14:textId="77777777" w:rsidR="00A27A5C" w:rsidRDefault="00AF1E3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0992FAE9" w14:textId="77777777" w:rsidR="00A27A5C" w:rsidRDefault="00AF1E3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B06448" w14:textId="77777777" w:rsidR="00A27A5C" w:rsidRDefault="00613FA7" w:rsidP="00D243C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val="en-US" w:eastAsia="zh-CN"/>
              </w:rPr>
              <w:t>16</w:t>
            </w:r>
            <w:r w:rsidR="00AF1E3E">
              <w:rPr>
                <w:b/>
                <w:sz w:val="28"/>
              </w:rPr>
              <w:t>.</w:t>
            </w:r>
            <w:r w:rsidR="00D243CF">
              <w:rPr>
                <w:b/>
                <w:sz w:val="28"/>
                <w:lang w:val="en-US" w:eastAsia="zh-CN"/>
              </w:rPr>
              <w:t>6</w:t>
            </w:r>
            <w:r w:rsidR="00AF1E3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03FB5F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579764D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B242C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680066A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04FA3A" w14:textId="77777777" w:rsidR="00A27A5C" w:rsidRDefault="00AF1E3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27A5C" w14:paraId="214E4A9B" w14:textId="77777777">
        <w:tc>
          <w:tcPr>
            <w:tcW w:w="9641" w:type="dxa"/>
            <w:gridSpan w:val="9"/>
          </w:tcPr>
          <w:p w14:paraId="726ED780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90CE96" w14:textId="77777777" w:rsidR="00A27A5C" w:rsidRDefault="00A27A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7A5C" w14:paraId="798B2C41" w14:textId="77777777">
        <w:tc>
          <w:tcPr>
            <w:tcW w:w="2835" w:type="dxa"/>
          </w:tcPr>
          <w:p w14:paraId="755225C2" w14:textId="77777777" w:rsidR="00A27A5C" w:rsidRDefault="00AF1E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7F7870" w14:textId="77777777" w:rsidR="00A27A5C" w:rsidRDefault="00AF1E3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3C4F5C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BD3AD6" w14:textId="77777777"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70958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7E5A7F" w14:textId="77777777"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6298B2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888C759" w14:textId="77777777" w:rsidR="00A27A5C" w:rsidRDefault="00AF1E3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545D47" w14:textId="77777777" w:rsidR="00A27A5C" w:rsidRDefault="00A27A5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B2DB40C" w14:textId="77777777" w:rsidR="00A27A5C" w:rsidRDefault="00A27A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7A5C" w14:paraId="4F213DA2" w14:textId="77777777">
        <w:tc>
          <w:tcPr>
            <w:tcW w:w="9640" w:type="dxa"/>
            <w:gridSpan w:val="11"/>
          </w:tcPr>
          <w:p w14:paraId="536119A2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3E41C58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464B44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C23A42" w14:textId="77777777" w:rsidR="00A27A5C" w:rsidRDefault="00AF1E3E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A27A5C" w14:paraId="493DA6E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448850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2E59F3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4CDAB86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38CDD9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3DE72E" w14:textId="77777777" w:rsidR="00A27A5C" w:rsidRDefault="00422F38" w:rsidP="00D243C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422F38">
              <w:t xml:space="preserve">ZTE </w:t>
            </w:r>
            <w:proofErr w:type="spellStart"/>
            <w:r w:rsidRPr="00422F38">
              <w:t>corporation</w:t>
            </w:r>
            <w:r w:rsidR="00D243CF">
              <w:t>,</w:t>
            </w:r>
            <w:r w:rsidRPr="00422F38">
              <w:t>Sanechips</w:t>
            </w:r>
            <w:proofErr w:type="spellEnd"/>
          </w:p>
        </w:tc>
      </w:tr>
      <w:tr w:rsidR="00A27A5C" w14:paraId="1325BB9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E07E49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59ABEF" w14:textId="77777777" w:rsidR="00A27A5C" w:rsidRDefault="00AF1E3E">
            <w:pPr>
              <w:pStyle w:val="CRCoverPage"/>
              <w:spacing w:after="0"/>
              <w:ind w:left="100"/>
            </w:pPr>
            <w:r>
              <w:rPr>
                <w:rFonts w:eastAsia="SimSun" w:hint="eastAsia"/>
                <w:lang w:val="en-US" w:eastAsia="zh-CN"/>
              </w:rPr>
              <w:t>R2</w:t>
            </w:r>
          </w:p>
        </w:tc>
      </w:tr>
      <w:tr w:rsidR="00A27A5C" w14:paraId="7E8A15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99E8BF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82A1E9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C536A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732F1E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E35D0D" w14:textId="77777777" w:rsidR="00A27A5C" w:rsidRDefault="00525652" w:rsidP="00525652">
            <w:pPr>
              <w:pStyle w:val="CRCoverPage"/>
              <w:spacing w:after="0"/>
              <w:ind w:left="100"/>
            </w:pPr>
            <w:r>
              <w:t>TEI-17</w:t>
            </w:r>
          </w:p>
        </w:tc>
        <w:tc>
          <w:tcPr>
            <w:tcW w:w="567" w:type="dxa"/>
            <w:tcBorders>
              <w:left w:val="nil"/>
            </w:tcBorders>
          </w:tcPr>
          <w:p w14:paraId="18759CAF" w14:textId="77777777" w:rsidR="00A27A5C" w:rsidRDefault="00A27A5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089AB2" w14:textId="77777777" w:rsidR="00A27A5C" w:rsidRDefault="00AF1E3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23968D" w14:textId="77777777" w:rsidR="00A27A5C" w:rsidRDefault="00AF1E3E" w:rsidP="0052565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525652">
              <w:rPr>
                <w:lang w:val="en-US" w:eastAsia="zh-CN"/>
              </w:rPr>
              <w:t>10</w:t>
            </w:r>
            <w:r>
              <w:t>-</w:t>
            </w:r>
            <w:r w:rsidR="00821F97">
              <w:rPr>
                <w:lang w:val="en-US" w:eastAsia="zh-CN"/>
              </w:rPr>
              <w:t>20</w:t>
            </w:r>
          </w:p>
        </w:tc>
      </w:tr>
      <w:tr w:rsidR="00A27A5C" w14:paraId="51E53F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304550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FFF93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5CB1B9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1AE1D8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56FAEE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00E036F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2C880B3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FE3D5A" w14:textId="77777777" w:rsidR="00A27A5C" w:rsidRDefault="00AF1E3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8475DE" w14:textId="77777777" w:rsidR="00A27A5C" w:rsidRDefault="00A27A5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AAAD21" w14:textId="77777777" w:rsidR="00A27A5C" w:rsidRDefault="00AF1E3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C0789E" w14:textId="77777777" w:rsidR="00A27A5C" w:rsidRDefault="00AF1E3E" w:rsidP="00525652">
            <w:pPr>
              <w:pStyle w:val="CRCoverPage"/>
              <w:spacing w:after="0"/>
              <w:ind w:left="100"/>
            </w:pPr>
            <w:r>
              <w:t>Rel-1</w:t>
            </w:r>
            <w:r w:rsidR="00525652">
              <w:t>7</w:t>
            </w:r>
          </w:p>
        </w:tc>
      </w:tr>
      <w:tr w:rsidR="00A27A5C" w14:paraId="4219040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AA6FD6" w14:textId="77777777"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9913C1D" w14:textId="77777777" w:rsidR="00A27A5C" w:rsidRDefault="00AF1E3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3BBDB92" w14:textId="77777777" w:rsidR="00A27A5C" w:rsidRDefault="00AF1E3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E3469E" w14:textId="77777777" w:rsidR="00A27A5C" w:rsidRDefault="00AF1E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27A5C" w14:paraId="0E522CAD" w14:textId="77777777">
        <w:tc>
          <w:tcPr>
            <w:tcW w:w="1843" w:type="dxa"/>
          </w:tcPr>
          <w:p w14:paraId="54BCAD67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5523FA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CEB014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88B02F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DBAB8D" w14:textId="77777777" w:rsidR="00A27A5C" w:rsidRDefault="00AF1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4D512E11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PF is given by following equation:</w:t>
            </w:r>
          </w:p>
          <w:p w14:paraId="3E61327E" w14:textId="77777777"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SFN mod T= (T div N)*(UE_ID mod N)</w:t>
            </w:r>
          </w:p>
          <w:p w14:paraId="31DAF054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Index </w:t>
            </w:r>
            <w:proofErr w:type="spellStart"/>
            <w:r>
              <w:rPr>
                <w:rFonts w:ascii="Arial" w:hAnsi="Arial" w:cs="Arial" w:hint="eastAsia"/>
              </w:rPr>
              <w:t>i_s</w:t>
            </w:r>
            <w:proofErr w:type="spellEnd"/>
            <w:r>
              <w:rPr>
                <w:rFonts w:ascii="Arial" w:hAnsi="Arial" w:cs="Arial" w:hint="eastAsia"/>
              </w:rPr>
              <w:t xml:space="preserve"> pointing to PO from </w:t>
            </w:r>
            <w:proofErr w:type="spellStart"/>
            <w:r>
              <w:rPr>
                <w:rFonts w:ascii="Arial" w:hAnsi="Arial" w:cs="Arial" w:hint="eastAsia"/>
              </w:rPr>
              <w:t>subframe</w:t>
            </w:r>
            <w:proofErr w:type="spellEnd"/>
            <w:r>
              <w:rPr>
                <w:rFonts w:ascii="Arial" w:hAnsi="Arial" w:cs="Arial" w:hint="eastAsia"/>
              </w:rPr>
              <w:t xml:space="preserve"> pattern will be derived from following calculation:</w:t>
            </w:r>
          </w:p>
          <w:p w14:paraId="37429737" w14:textId="77777777"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i_s</w:t>
            </w:r>
            <w:proofErr w:type="spellEnd"/>
            <w:r>
              <w:rPr>
                <w:rFonts w:ascii="Arial" w:hAnsi="Arial" w:cs="Arial" w:hint="eastAsia"/>
              </w:rPr>
              <w:t xml:space="preserve"> = floor(UE_ID/N) mod Ns</w:t>
            </w:r>
          </w:p>
          <w:p w14:paraId="10AFE483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T: </w:t>
            </w:r>
            <w:r>
              <w:rPr>
                <w:rFonts w:ascii="Arial" w:hAnsi="Arial" w:cs="Arial"/>
                <w:lang w:eastAsia="ko-KR"/>
              </w:rPr>
              <w:t>DRX cycle of the UE. Except for NB-</w:t>
            </w:r>
            <w:proofErr w:type="spellStart"/>
            <w:r>
              <w:rPr>
                <w:rFonts w:ascii="Arial" w:hAnsi="Arial" w:cs="Arial"/>
                <w:lang w:eastAsia="ko-KR"/>
              </w:rPr>
              <w:t>IoT</w:t>
            </w:r>
            <w:proofErr w:type="spellEnd"/>
            <w:r>
              <w:rPr>
                <w:rFonts w:ascii="Arial" w:hAnsi="Arial" w:cs="Arial"/>
                <w:lang w:eastAsia="ko-KR"/>
              </w:rPr>
              <w:t>, if a UE specific extended DRX value of 512 radio frames is configured by upper layers according to 7.3, T =512. Otherwise, T is determined by the shortest of the UE specific DRX value, if allocated by upper layers, and a default DRX value broadcast in system information. If UE specific DRX is not configured by upper layers, the default value is applied. UE specific DRX is not applicable for NB-</w:t>
            </w:r>
            <w:proofErr w:type="spellStart"/>
            <w:r>
              <w:rPr>
                <w:rFonts w:ascii="Arial" w:hAnsi="Arial" w:cs="Arial"/>
                <w:lang w:eastAsia="ko-KR"/>
              </w:rPr>
              <w:t>IoT</w:t>
            </w:r>
            <w:proofErr w:type="spellEnd"/>
            <w:r>
              <w:rPr>
                <w:rFonts w:ascii="Arial" w:hAnsi="Arial" w:cs="Arial"/>
                <w:lang w:eastAsia="ko-KR"/>
              </w:rPr>
              <w:t>. In RRC_INACTIVE state, T is determined by the shortest of the RAN paging cycle, the UE specific paging cycle, and the default paging cycle, if allocated by upper layers.</w:t>
            </w:r>
          </w:p>
          <w:p w14:paraId="46DE2CA9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nB</w:t>
            </w:r>
            <w:proofErr w:type="spellEnd"/>
            <w:r>
              <w:rPr>
                <w:rFonts w:ascii="Arial" w:hAnsi="Arial" w:cs="Arial"/>
              </w:rPr>
              <w:t>: 4T, 2T, T, T/2, T/4, T/8, T/16, T/32</w:t>
            </w:r>
            <w:r>
              <w:rPr>
                <w:rFonts w:ascii="Arial" w:eastAsia="SimSun" w:hAnsi="Arial" w:cs="Arial"/>
                <w:lang w:eastAsia="zh-CN"/>
              </w:rPr>
              <w:t xml:space="preserve">, </w:t>
            </w:r>
            <w:r>
              <w:rPr>
                <w:rFonts w:ascii="Arial" w:hAnsi="Arial" w:cs="Arial"/>
              </w:rPr>
              <w:t>T/64, T/128</w:t>
            </w:r>
            <w:r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and T/256, and for NB-</w:t>
            </w:r>
            <w:proofErr w:type="spellStart"/>
            <w:r>
              <w:rPr>
                <w:rFonts w:ascii="Arial" w:hAnsi="Arial" w:cs="Arial"/>
              </w:rPr>
              <w:t>IoT</w:t>
            </w:r>
            <w:proofErr w:type="spellEnd"/>
            <w:r>
              <w:rPr>
                <w:rFonts w:ascii="Arial" w:hAnsi="Arial" w:cs="Arial"/>
              </w:rPr>
              <w:t xml:space="preserve"> also T/512, and T/1024.</w:t>
            </w:r>
          </w:p>
          <w:p w14:paraId="54643CA4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N: min(</w:t>
            </w:r>
            <w:proofErr w:type="spellStart"/>
            <w:r>
              <w:rPr>
                <w:rFonts w:ascii="Arial" w:hAnsi="Arial" w:cs="Arial"/>
              </w:rPr>
              <w:t>T,nB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47732FA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</w:t>
            </w:r>
            <w:r>
              <w:rPr>
                <w:rFonts w:ascii="Arial" w:hAnsi="Arial" w:cs="Arial" w:hint="eastAsia"/>
                <w:lang w:val="en-US" w:eastAsia="zh-CN"/>
              </w:rPr>
              <w:lastRenderedPageBreak/>
              <w:t xml:space="preserve">value in system information while the N used in calculation is still the one broadcast in candidate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T/16, T/32, T/64, T/128, or T/256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0BEB5AAB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>) would be different for inactive state and idle state as the N is a value related to the T while the T has different value in idle and inactive state, which deviates from the intention that the POs of a UE for CN-initiated and RAN-initiated paging should be overlapped.</w:t>
            </w:r>
          </w:p>
          <w:p w14:paraId="5F020E49" w14:textId="46F82646" w:rsidR="00A27A5C" w:rsidRDefault="00AF1E3E" w:rsidP="00374017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To solve this PO mismatch for CN paging and RAN paging, </w:t>
            </w:r>
            <w:del w:id="3" w:author="Huawei" w:date="2021-11-10T15:11:00Z">
              <w:r w:rsidDel="00374017">
                <w:rPr>
                  <w:rFonts w:ascii="Arial" w:hAnsi="Arial" w:cs="Arial" w:hint="eastAsia"/>
                  <w:lang w:val="en-US" w:eastAsia="zh-CN"/>
                </w:rPr>
                <w:delText xml:space="preserve">we suggest that </w:delText>
              </w:r>
            </w:del>
            <w:ins w:id="4" w:author="Huawei" w:date="2021-11-10T15:11:00Z">
              <w:r w:rsidR="00374017">
                <w:rPr>
                  <w:rFonts w:ascii="Arial" w:hAnsi="Arial" w:cs="Arial"/>
                  <w:lang w:val="en-US" w:eastAsia="zh-CN"/>
                </w:rPr>
                <w:t xml:space="preserve">the </w:t>
              </w:r>
            </w:ins>
            <w:r>
              <w:rPr>
                <w:rFonts w:ascii="Arial" w:hAnsi="Arial" w:cs="Arial" w:hint="eastAsia"/>
                <w:lang w:val="en-US" w:eastAsia="zh-CN"/>
              </w:rPr>
              <w:t xml:space="preserve">UE in inactive mode </w:t>
            </w:r>
            <w:ins w:id="5" w:author="Huawei" w:date="2021-11-10T15:12:00Z">
              <w:r w:rsidR="00374017">
                <w:rPr>
                  <w:rFonts w:ascii="Arial" w:hAnsi="Arial" w:cs="Arial"/>
                  <w:lang w:val="en-US" w:eastAsia="zh-CN"/>
                </w:rPr>
                <w:t xml:space="preserve">shall </w:t>
              </w:r>
            </w:ins>
            <w:r>
              <w:rPr>
                <w:rFonts w:ascii="Arial" w:hAnsi="Arial" w:cs="Arial" w:hint="eastAsia"/>
                <w:lang w:val="en-US" w:eastAsia="zh-CN"/>
              </w:rPr>
              <w:t xml:space="preserve">use the same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as in idle mode. And a UE capability should be introduced to show UE support for such behavior.</w:t>
            </w:r>
          </w:p>
        </w:tc>
      </w:tr>
      <w:tr w:rsidR="00A27A5C" w14:paraId="59BFE6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9BE253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63730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02D9F4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23AB0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C2464F" w14:textId="38E11D8D" w:rsidR="00A27A5C" w:rsidRDefault="00AF1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Introduce </w:t>
            </w:r>
            <w:ins w:id="6" w:author="Huawei" w:date="2021-11-10T15:12:00Z">
              <w:r w:rsidR="00374017">
                <w:rPr>
                  <w:lang w:val="en-US" w:eastAsia="zh-CN"/>
                </w:rPr>
                <w:t xml:space="preserve">a </w:t>
              </w:r>
            </w:ins>
            <w:r>
              <w:rPr>
                <w:rFonts w:hint="eastAsia"/>
                <w:lang w:val="en-US" w:eastAsia="zh-CN"/>
              </w:rPr>
              <w:t xml:space="preserve">UE capability to indicate support for UE in inactive mode to use the same </w:t>
            </w:r>
            <w:proofErr w:type="spellStart"/>
            <w:r>
              <w:rPr>
                <w:lang w:val="en-US" w:eastAsia="zh-CN"/>
              </w:rPr>
              <w:t>i_s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PO determination as </w:t>
            </w:r>
            <w:r>
              <w:rPr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idle mode.</w:t>
            </w:r>
          </w:p>
          <w:p w14:paraId="1C100C68" w14:textId="77777777" w:rsidR="00A27A5C" w:rsidRDefault="00A27A5C">
            <w:pPr>
              <w:pStyle w:val="CRCoverPage"/>
              <w:spacing w:after="0"/>
            </w:pPr>
          </w:p>
          <w:p w14:paraId="2EB8C51A" w14:textId="77777777" w:rsidR="00A27A5C" w:rsidRDefault="00AF1E3E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I</w:t>
            </w:r>
            <w:r>
              <w:rPr>
                <w:b/>
                <w:bCs/>
              </w:rPr>
              <w:t>mpact Analysis</w:t>
            </w:r>
          </w:p>
          <w:p w14:paraId="016E4FB0" w14:textId="77777777" w:rsidR="00A27A5C" w:rsidRDefault="00AF1E3E">
            <w:pPr>
              <w:pStyle w:val="CRCoverPage"/>
              <w:spacing w:after="0"/>
              <w:ind w:left="100"/>
            </w:pPr>
            <w:r>
              <w:rPr>
                <w:rFonts w:eastAsia="SimSun" w:hint="eastAsia"/>
                <w:u w:val="single"/>
              </w:rPr>
              <w:t>Impacted 5G architecture options:</w:t>
            </w:r>
          </w:p>
          <w:p w14:paraId="7FF3D339" w14:textId="77777777"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 xml:space="preserve">SA, </w:t>
            </w:r>
            <w:r>
              <w:rPr>
                <w:rFonts w:hint="eastAsia"/>
                <w:lang w:val="en-US" w:eastAsia="zh-CN"/>
              </w:rPr>
              <w:t>NR-DC, EUTRA/5GC</w:t>
            </w:r>
          </w:p>
          <w:p w14:paraId="47FB2C11" w14:textId="77777777" w:rsidR="00A27A5C" w:rsidRDefault="00AF1E3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09D65F05" w14:textId="77777777" w:rsidR="00A27A5C" w:rsidRDefault="00AF1E3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14:paraId="00080A4D" w14:textId="77777777"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Paging </w:t>
            </w:r>
          </w:p>
          <w:p w14:paraId="4F7FEA63" w14:textId="77777777" w:rsidR="00A27A5C" w:rsidRDefault="00AF1E3E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14:paraId="794FBD91" w14:textId="77777777" w:rsidR="00A27A5C" w:rsidRDefault="00AF1E3E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032856D8" w14:textId="77777777" w:rsidR="00860877" w:rsidRPr="00860877" w:rsidRDefault="00860877" w:rsidP="00860877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commentRangeStart w:id="7"/>
            <w:r w:rsidRPr="00FB01A2">
              <w:rPr>
                <w:bCs/>
                <w:lang w:val="en-US" w:eastAsia="zh-CN"/>
              </w:rPr>
              <w:t>This CR can be implemented by earlier release UE</w:t>
            </w:r>
            <w:r>
              <w:rPr>
                <w:bCs/>
                <w:lang w:val="en-US" w:eastAsia="zh-CN"/>
              </w:rPr>
              <w:t>.</w:t>
            </w:r>
            <w:commentRangeEnd w:id="7"/>
            <w:r w:rsidR="00374017">
              <w:rPr>
                <w:rStyle w:val="CommentReference"/>
                <w:rFonts w:ascii="Times New Roman" w:hAnsi="Times New Roman"/>
              </w:rPr>
              <w:commentReference w:id="7"/>
            </w:r>
          </w:p>
          <w:p w14:paraId="3D9856FD" w14:textId="5C8E4FA7" w:rsidR="00A27A5C" w:rsidRDefault="00AF1E3E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If </w:t>
            </w:r>
            <w:ins w:id="9" w:author="Huawei" w:date="2021-11-10T15:13:00Z">
              <w:r w:rsidR="00374017">
                <w:rPr>
                  <w:bCs/>
                  <w:lang w:val="en-US" w:eastAsia="zh-CN"/>
                </w:rPr>
                <w:t xml:space="preserve">the </w:t>
              </w:r>
            </w:ins>
            <w:r>
              <w:rPr>
                <w:rFonts w:hint="eastAsia"/>
                <w:bCs/>
                <w:lang w:val="en-US" w:eastAsia="zh-CN"/>
              </w:rPr>
              <w:t xml:space="preserve">UE is implemented according to this CR while </w:t>
            </w:r>
            <w:ins w:id="10" w:author="Huawei" w:date="2021-11-10T15:14:00Z">
              <w:r w:rsidR="00374017">
                <w:rPr>
                  <w:bCs/>
                  <w:lang w:val="en-US" w:eastAsia="zh-CN"/>
                </w:rPr>
                <w:t xml:space="preserve">the </w:t>
              </w:r>
            </w:ins>
            <w:r>
              <w:rPr>
                <w:rFonts w:hint="eastAsia"/>
                <w:bCs/>
                <w:lang w:val="en-US" w:eastAsia="zh-CN"/>
              </w:rPr>
              <w:t>NW is not,</w:t>
            </w:r>
            <w:ins w:id="11" w:author="Huawei" w:date="2021-11-10T15:13:00Z">
              <w:r w:rsidR="00374017">
                <w:rPr>
                  <w:bCs/>
                  <w:lang w:val="en-US" w:eastAsia="zh-CN"/>
                </w:rPr>
                <w:t xml:space="preserve"> there is no interoperability issue</w:t>
              </w:r>
            </w:ins>
            <w:del w:id="12" w:author="Huawei" w:date="2021-11-10T15:13:00Z">
              <w:r w:rsidDel="00374017">
                <w:rPr>
                  <w:rFonts w:hint="eastAsia"/>
                  <w:bCs/>
                  <w:lang w:val="en-US" w:eastAsia="zh-CN"/>
                </w:rPr>
                <w:delText xml:space="preserve"> NW would not be able to interpret the new capability</w:delText>
              </w:r>
            </w:del>
            <w:r>
              <w:rPr>
                <w:rFonts w:hint="eastAsia"/>
                <w:bCs/>
                <w:lang w:val="en-US" w:eastAsia="zh-CN"/>
              </w:rPr>
              <w:t>.</w:t>
            </w:r>
          </w:p>
          <w:p w14:paraId="184DFC6F" w14:textId="1F41EA6B" w:rsidR="00A27A5C" w:rsidRDefault="00AF1E3E" w:rsidP="00374017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If </w:t>
            </w:r>
            <w:ins w:id="13" w:author="Huawei" w:date="2021-11-10T15:14:00Z">
              <w:r w:rsidR="00374017">
                <w:rPr>
                  <w:bCs/>
                  <w:lang w:val="en-US" w:eastAsia="zh-CN"/>
                </w:rPr>
                <w:t xml:space="preserve">the </w:t>
              </w:r>
            </w:ins>
            <w:r>
              <w:rPr>
                <w:rFonts w:hint="eastAsia"/>
                <w:bCs/>
                <w:lang w:val="en-US" w:eastAsia="zh-CN"/>
              </w:rPr>
              <w:t xml:space="preserve">NW is implemented according to this CR while </w:t>
            </w:r>
            <w:ins w:id="14" w:author="Huawei" w:date="2021-11-10T15:14:00Z">
              <w:r w:rsidR="00374017">
                <w:rPr>
                  <w:bCs/>
                  <w:lang w:val="en-US" w:eastAsia="zh-CN"/>
                </w:rPr>
                <w:t xml:space="preserve">the </w:t>
              </w:r>
            </w:ins>
            <w:r>
              <w:rPr>
                <w:rFonts w:hint="eastAsia"/>
                <w:bCs/>
                <w:lang w:val="en-US" w:eastAsia="zh-CN"/>
              </w:rPr>
              <w:t>UE is not,</w:t>
            </w:r>
            <w:ins w:id="15" w:author="Huawei" w:date="2021-11-10T15:13:00Z">
              <w:r w:rsidR="00374017">
                <w:rPr>
                  <w:bCs/>
                  <w:lang w:val="en-US" w:eastAsia="zh-CN"/>
                </w:rPr>
                <w:t xml:space="preserve"> </w:t>
              </w:r>
              <w:r w:rsidR="00374017">
                <w:rPr>
                  <w:bCs/>
                  <w:lang w:val="en-US" w:eastAsia="zh-CN"/>
                </w:rPr>
                <w:t>there is no interoperability issue</w:t>
              </w:r>
            </w:ins>
            <w:del w:id="16" w:author="Huawei" w:date="2021-11-10T15:13:00Z">
              <w:r w:rsidDel="00374017">
                <w:rPr>
                  <w:rFonts w:hint="eastAsia"/>
                  <w:bCs/>
                  <w:lang w:val="en-US" w:eastAsia="zh-CN"/>
                </w:rPr>
                <w:delText xml:space="preserve"> UE would not report such capability to NW</w:delText>
              </w:r>
            </w:del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</w:tr>
      <w:tr w:rsidR="00A27A5C" w14:paraId="10A086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9C6AE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980265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4B3A8A8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7A3D8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58BA2" w14:textId="0282332E" w:rsidR="00A27A5C" w:rsidRDefault="00AF1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NW is not aware </w:t>
            </w:r>
            <w:ins w:id="17" w:author="Huawei" w:date="2021-11-10T15:14:00Z">
              <w:r w:rsidR="00374017">
                <w:rPr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lang w:val="en-US" w:eastAsia="zh-CN"/>
              </w:rPr>
              <w:t>whether a UE support</w:t>
            </w:r>
            <w:ins w:id="18" w:author="Huawei" w:date="2021-11-10T15:14:00Z">
              <w:r w:rsidR="00374017">
                <w:rPr>
                  <w:lang w:val="en-US" w:eastAsia="zh-CN"/>
                </w:rPr>
                <w:t>s</w:t>
              </w:r>
            </w:ins>
            <w:r>
              <w:rPr>
                <w:rFonts w:hint="eastAsia"/>
                <w:lang w:val="en-US" w:eastAsia="zh-CN"/>
              </w:rPr>
              <w:t xml:space="preserve"> to use the same </w:t>
            </w:r>
            <w:proofErr w:type="spellStart"/>
            <w:r>
              <w:rPr>
                <w:lang w:val="en-US" w:eastAsia="zh-CN"/>
              </w:rPr>
              <w:t>i_s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both inactive and idle mode to determine the index of PO.</w:t>
            </w:r>
          </w:p>
        </w:tc>
      </w:tr>
      <w:tr w:rsidR="00A27A5C" w14:paraId="63E748E0" w14:textId="77777777">
        <w:tc>
          <w:tcPr>
            <w:tcW w:w="2694" w:type="dxa"/>
            <w:gridSpan w:val="2"/>
          </w:tcPr>
          <w:p w14:paraId="1FE27F72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F3FF6AE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1465C4F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E3A725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901440" w14:textId="77777777"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4.3.36</w:t>
            </w:r>
          </w:p>
        </w:tc>
      </w:tr>
      <w:tr w:rsidR="00A27A5C" w14:paraId="42CB28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2699D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DA67C1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718FBD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BC1B5" w14:textId="77777777"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2E776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306883D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CA554FD" w14:textId="77777777" w:rsidR="00A27A5C" w:rsidRDefault="00A27A5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BA5D06" w14:textId="77777777" w:rsidR="00A27A5C" w:rsidRDefault="00A27A5C">
            <w:pPr>
              <w:pStyle w:val="CRCoverPage"/>
              <w:spacing w:after="0"/>
              <w:ind w:left="99"/>
            </w:pPr>
          </w:p>
        </w:tc>
      </w:tr>
      <w:tr w:rsidR="00A27A5C" w14:paraId="241A95F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6D1BB9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CD5BC1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45C2E5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5A52A57B" w14:textId="77777777" w:rsidR="00A27A5C" w:rsidRDefault="00AF1E3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A334CE" w14:textId="77777777" w:rsidR="00A27A5C" w:rsidRDefault="00AF1E3E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36.331</w:t>
            </w:r>
            <w:r>
              <w:t xml:space="preserve"> CR </w:t>
            </w:r>
            <w:r w:rsidR="00D5677C">
              <w:t>4695</w:t>
            </w:r>
          </w:p>
          <w:p w14:paraId="232D8380" w14:textId="77777777" w:rsidR="007C3E1B" w:rsidRDefault="007C3E1B" w:rsidP="00096C7C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36.304 </w:t>
            </w:r>
            <w:r>
              <w:t xml:space="preserve">CR </w:t>
            </w:r>
            <w:r w:rsidR="00096C7C">
              <w:t>0831</w:t>
            </w:r>
          </w:p>
        </w:tc>
      </w:tr>
      <w:tr w:rsidR="00A27A5C" w14:paraId="56F4746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F84E72" w14:textId="77777777"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62EDA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A026F5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033C9A" w14:textId="77777777" w:rsidR="00A27A5C" w:rsidRDefault="00AF1E3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38B13E" w14:textId="77777777" w:rsidR="00A27A5C" w:rsidRDefault="007C3E1B">
            <w:pPr>
              <w:pStyle w:val="CRCoverPage"/>
              <w:spacing w:after="0"/>
              <w:ind w:left="99"/>
            </w:pPr>
            <w:r>
              <w:t>TS/TR...  CR ...</w:t>
            </w:r>
          </w:p>
        </w:tc>
      </w:tr>
      <w:tr w:rsidR="00A27A5C" w14:paraId="040A11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23A927" w14:textId="77777777"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1D2D6A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63F2E1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69847F" w14:textId="77777777" w:rsidR="00A27A5C" w:rsidRDefault="00AF1E3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0CBF0D" w14:textId="77777777" w:rsidR="00A27A5C" w:rsidRDefault="00AF1E3E">
            <w:pPr>
              <w:pStyle w:val="CRCoverPage"/>
              <w:spacing w:after="0"/>
              <w:ind w:left="99"/>
            </w:pPr>
            <w:r>
              <w:t xml:space="preserve">TS/TR...  CR ... </w:t>
            </w:r>
          </w:p>
        </w:tc>
      </w:tr>
      <w:tr w:rsidR="00A27A5C" w14:paraId="16F107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3D8DA0" w14:textId="77777777"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6EE919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1903BD9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B28EA8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1782DA" w14:textId="77777777" w:rsidR="00A27A5C" w:rsidRDefault="00A27A5C">
            <w:pPr>
              <w:pStyle w:val="CRCoverPage"/>
              <w:spacing w:after="0"/>
              <w:ind w:left="100"/>
            </w:pPr>
          </w:p>
        </w:tc>
      </w:tr>
      <w:tr w:rsidR="00A27A5C" w14:paraId="62400AE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F066" w14:textId="77777777"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4C5405" w14:textId="77777777" w:rsidR="00A27A5C" w:rsidRDefault="00A27A5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27A5C" w14:paraId="718ABD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FE809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5751E" w14:textId="77777777" w:rsidR="00A27A5C" w:rsidRDefault="00A27A5C">
            <w:pPr>
              <w:pStyle w:val="CRCoverPage"/>
              <w:spacing w:after="0"/>
              <w:ind w:left="100"/>
            </w:pPr>
          </w:p>
        </w:tc>
      </w:tr>
    </w:tbl>
    <w:p w14:paraId="7288CA9A" w14:textId="77777777" w:rsidR="00A27A5C" w:rsidRDefault="00A27A5C">
      <w:pPr>
        <w:pStyle w:val="CRCoverPage"/>
        <w:spacing w:after="0"/>
        <w:rPr>
          <w:sz w:val="8"/>
          <w:szCs w:val="8"/>
        </w:rPr>
      </w:pPr>
    </w:p>
    <w:p w14:paraId="04D17301" w14:textId="77777777" w:rsidR="00A27A5C" w:rsidRDefault="00A27A5C">
      <w:pPr>
        <w:sectPr w:rsidR="00A27A5C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235A6FB" w14:textId="77777777" w:rsidR="00A27A5C" w:rsidRDefault="00AF1E3E">
      <w:pPr>
        <w:pStyle w:val="Heading1"/>
        <w:rPr>
          <w:lang w:val="en-US" w:eastAsia="zh-CN"/>
        </w:rPr>
      </w:pPr>
      <w:commentRangeStart w:id="19"/>
      <w:commentRangeStart w:id="20"/>
      <w:r>
        <w:rPr>
          <w:rFonts w:hint="eastAsia"/>
          <w:lang w:val="en-US" w:eastAsia="zh-CN"/>
        </w:rPr>
        <w:lastRenderedPageBreak/>
        <w:t>Alternative-1</w:t>
      </w:r>
      <w:commentRangeEnd w:id="19"/>
      <w:r w:rsidR="000E02FB">
        <w:rPr>
          <w:rStyle w:val="CommentReference"/>
          <w:rFonts w:ascii="Times New Roman" w:hAnsi="Times New Roman"/>
        </w:rPr>
        <w:commentReference w:id="19"/>
      </w:r>
      <w:commentRangeEnd w:id="20"/>
      <w:r w:rsidR="00374017">
        <w:rPr>
          <w:rStyle w:val="CommentReference"/>
          <w:rFonts w:ascii="Times New Roman" w:hAnsi="Times New Roman"/>
        </w:rPr>
        <w:commentReference w:id="20"/>
      </w:r>
    </w:p>
    <w:p w14:paraId="0F53DF2D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Start of</w:t>
      </w:r>
      <w:r>
        <w:rPr>
          <w:sz w:val="32"/>
          <w:lang w:eastAsia="zh-CN"/>
        </w:rPr>
        <w:t xml:space="preserve"> change</w:t>
      </w:r>
    </w:p>
    <w:p w14:paraId="1FA57BB8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Yu Mincho" w:hAnsi="Arial"/>
          <w:sz w:val="28"/>
          <w:lang w:eastAsia="zh-CN"/>
        </w:rPr>
      </w:pPr>
      <w:bookmarkStart w:id="21" w:name="_Toc29241613"/>
      <w:bookmarkStart w:id="22" w:name="_Toc37153082"/>
      <w:bookmarkStart w:id="23" w:name="_Toc83650989"/>
      <w:bookmarkStart w:id="24" w:name="_Toc37237023"/>
      <w:bookmarkStart w:id="25" w:name="_Toc46494202"/>
      <w:bookmarkStart w:id="26" w:name="_Toc52535096"/>
      <w:bookmarkStart w:id="27" w:name="_Toc76426242"/>
      <w:bookmarkStart w:id="28" w:name="_Toc37093368"/>
      <w:bookmarkStart w:id="29" w:name="_Toc46509431"/>
      <w:bookmarkStart w:id="30" w:name="_Toc29382251"/>
      <w:bookmarkStart w:id="31" w:name="_Toc36756991"/>
      <w:bookmarkStart w:id="32" w:name="_Toc29321276"/>
      <w:bookmarkStart w:id="33" w:name="_Toc20425880"/>
      <w:bookmarkStart w:id="34" w:name="_Toc67918579"/>
      <w:bookmarkStart w:id="35" w:name="_Toc12750887"/>
      <w:bookmarkStart w:id="36" w:name="_Toc36836532"/>
      <w:bookmarkStart w:id="37" w:name="_Toc20425829"/>
      <w:bookmarkStart w:id="38" w:name="_Toc37067798"/>
      <w:bookmarkStart w:id="39" w:name="_Toc29321225"/>
      <w:bookmarkStart w:id="40" w:name="_Toc52569462"/>
      <w:bookmarkStart w:id="41" w:name="_Toc36843509"/>
      <w:r w:rsidRPr="00D141BA">
        <w:rPr>
          <w:rFonts w:ascii="Arial" w:eastAsia="Yu Mincho" w:hAnsi="Arial"/>
          <w:sz w:val="28"/>
          <w:lang w:eastAsia="zh-CN"/>
        </w:rPr>
        <w:t>4.3.36</w:t>
      </w:r>
      <w:r w:rsidRPr="00D141BA">
        <w:rPr>
          <w:rFonts w:ascii="Arial" w:eastAsia="Yu Mincho" w:hAnsi="Arial"/>
          <w:sz w:val="28"/>
          <w:lang w:eastAsia="zh-CN"/>
        </w:rPr>
        <w:tab/>
        <w:t>E-UTRA/5GC Parameters</w:t>
      </w:r>
      <w:bookmarkEnd w:id="21"/>
      <w:bookmarkEnd w:id="22"/>
      <w:bookmarkEnd w:id="23"/>
    </w:p>
    <w:p w14:paraId="2A88086E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42" w:name="_Toc83650990"/>
      <w:r w:rsidRPr="00D141BA">
        <w:rPr>
          <w:rFonts w:ascii="Arial" w:eastAsia="Yu Mincho" w:hAnsi="Arial"/>
          <w:sz w:val="24"/>
          <w:lang w:eastAsia="zh-CN"/>
        </w:rPr>
        <w:t>4.3.36.1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eutra-5GC-r15</w:t>
      </w:r>
      <w:bookmarkEnd w:id="42"/>
    </w:p>
    <w:p w14:paraId="3FB81B7C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E-UTRA/5GC.</w:t>
      </w:r>
    </w:p>
    <w:p w14:paraId="15032E61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43" w:name="_Toc83650991"/>
      <w:r w:rsidRPr="00D141BA">
        <w:rPr>
          <w:rFonts w:ascii="Arial" w:eastAsia="Yu Mincho" w:hAnsi="Arial"/>
          <w:sz w:val="24"/>
          <w:lang w:eastAsia="zh-CN"/>
        </w:rPr>
        <w:t>4.3.36.2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eutra-EPC-HO-EUTRA-5GC-r15</w:t>
      </w:r>
      <w:bookmarkEnd w:id="43"/>
    </w:p>
    <w:p w14:paraId="3616F9E8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handover between E-UTRA/EPC and E-UTRA/5GC. It is mandatory for UEs of this release of the specification if the UE supports the associated core networks.</w:t>
      </w:r>
    </w:p>
    <w:p w14:paraId="2A7E1BBD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44" w:name="_Toc83650992"/>
      <w:r w:rsidRPr="00D141BA">
        <w:rPr>
          <w:rFonts w:ascii="Arial" w:eastAsia="Yu Mincho" w:hAnsi="Arial"/>
          <w:sz w:val="24"/>
          <w:lang w:eastAsia="zh-CN"/>
        </w:rPr>
        <w:t>4.3.36.3</w:t>
      </w:r>
      <w:r w:rsidRPr="00D141BA">
        <w:rPr>
          <w:rFonts w:ascii="Arial" w:eastAsia="Yu Mincho" w:hAnsi="Arial"/>
          <w:sz w:val="24"/>
          <w:lang w:eastAsia="zh-CN"/>
        </w:rPr>
        <w:tab/>
        <w:t>Void</w:t>
      </w:r>
      <w:bookmarkEnd w:id="44"/>
    </w:p>
    <w:p w14:paraId="42FAEF10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45" w:name="_Toc83650993"/>
      <w:r w:rsidRPr="00D141BA">
        <w:rPr>
          <w:rFonts w:ascii="Arial" w:eastAsia="Yu Mincho" w:hAnsi="Arial"/>
          <w:sz w:val="24"/>
          <w:lang w:eastAsia="zh-CN"/>
        </w:rPr>
        <w:t>4.3.36.4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ho-EUTRA-5GC-FDD-TDD-r15</w:t>
      </w:r>
      <w:bookmarkEnd w:id="45"/>
    </w:p>
    <w:p w14:paraId="2FB204A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handover between E-UTRA/5GC FDD and E-UTRA/5GC TDD. It is mandatory for UEs of this release of the specification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 xml:space="preserve"> and the associated RATs.</w:t>
      </w:r>
    </w:p>
    <w:p w14:paraId="5B68DA86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46" w:name="_Toc83650994"/>
      <w:r w:rsidRPr="00D141BA">
        <w:rPr>
          <w:rFonts w:ascii="Arial" w:eastAsia="Yu Mincho" w:hAnsi="Arial"/>
          <w:sz w:val="24"/>
          <w:lang w:eastAsia="zh-CN"/>
        </w:rPr>
        <w:t>4.3.36.5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ho-InterfreqEUTRA-5GC-r15</w:t>
      </w:r>
      <w:bookmarkEnd w:id="46"/>
    </w:p>
    <w:p w14:paraId="60942370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inter frequency handover within E-UTRA/5GC. It is mandatory for UEs of this release of the specification.</w:t>
      </w:r>
    </w:p>
    <w:p w14:paraId="2E207AF2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47" w:name="_Toc83650995"/>
      <w:r w:rsidRPr="00D141BA">
        <w:rPr>
          <w:rFonts w:ascii="Arial" w:eastAsia="Yu Mincho" w:hAnsi="Arial"/>
          <w:sz w:val="24"/>
          <w:lang w:eastAsia="zh-CN"/>
        </w:rPr>
        <w:t>4.3.36.6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IMS-VoiceOverMCG-BearerEUTRA-5GC-r15</w:t>
      </w:r>
      <w:bookmarkEnd w:id="47"/>
    </w:p>
    <w:p w14:paraId="2F196809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IMS voice over NR PDCP for MCG bearer for E-UTRA/5GC. It is mandated to the IMS voice capable UE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>.</w:t>
      </w:r>
    </w:p>
    <w:p w14:paraId="7CB8FE1A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48" w:name="_Toc29241620"/>
      <w:bookmarkStart w:id="49" w:name="_Toc37153089"/>
      <w:bookmarkStart w:id="50" w:name="_Toc83650996"/>
      <w:r w:rsidRPr="00D141BA">
        <w:rPr>
          <w:rFonts w:ascii="Arial" w:eastAsia="Yu Mincho" w:hAnsi="Arial"/>
          <w:sz w:val="24"/>
          <w:lang w:eastAsia="zh-CN"/>
        </w:rPr>
        <w:t>4.3.36.7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inactiveState-r15</w:t>
      </w:r>
      <w:bookmarkEnd w:id="48"/>
      <w:bookmarkEnd w:id="49"/>
      <w:bookmarkEnd w:id="50"/>
    </w:p>
    <w:p w14:paraId="5FF92DAB" w14:textId="77777777" w:rsid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1" w:author="ZTE-Yuan" w:date="2021-10-20T16:06:00Z"/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RRC_INACTIVE. It is mandatory for UEs of this release of the specification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>.</w:t>
      </w:r>
    </w:p>
    <w:p w14:paraId="7559EDA2" w14:textId="77777777" w:rsidR="00030298" w:rsidRDefault="00030298" w:rsidP="0003029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2" w:author="ZTE-Yuan" w:date="2021-10-20T16:06:00Z"/>
          <w:rFonts w:ascii="Arial" w:eastAsia="Times New Roman" w:hAnsi="Arial"/>
          <w:sz w:val="24"/>
          <w:lang w:val="en-US" w:eastAsia="zh-CN"/>
        </w:rPr>
      </w:pPr>
      <w:commentRangeStart w:id="53"/>
      <w:ins w:id="54" w:author="ZTE-Yuan" w:date="2021-10-20T16:06:00Z">
        <w:r>
          <w:rPr>
            <w:rFonts w:ascii="Arial" w:eastAsia="Times New Roman" w:hAnsi="Arial"/>
            <w:sz w:val="24"/>
            <w:lang w:eastAsia="zh-CN"/>
          </w:rPr>
          <w:t>4.3.36</w:t>
        </w:r>
        <w:proofErr w:type="gramStart"/>
        <w:r>
          <w:rPr>
            <w:rFonts w:ascii="Arial" w:eastAsia="Times New Roman" w:hAnsi="Arial"/>
            <w:sz w:val="24"/>
            <w:lang w:eastAsia="zh-CN"/>
          </w:rPr>
          <w:t>.</w:t>
        </w:r>
        <w:r>
          <w:rPr>
            <w:rFonts w:ascii="Arial" w:eastAsia="Times New Roman" w:hAnsi="Arial" w:hint="eastAsia"/>
            <w:sz w:val="24"/>
            <w:lang w:val="en-US" w:eastAsia="zh-CN"/>
          </w:rPr>
          <w:t>X</w:t>
        </w:r>
        <w:proofErr w:type="gramEnd"/>
        <w:r>
          <w:rPr>
            <w:rFonts w:ascii="Arial" w:eastAsia="Times New Roman" w:hAnsi="Arial"/>
            <w:sz w:val="24"/>
            <w:lang w:eastAsia="zh-CN"/>
          </w:rPr>
          <w:tab/>
        </w:r>
        <w:proofErr w:type="spellStart"/>
        <w:r>
          <w:rPr>
            <w:rFonts w:ascii="Arial" w:eastAsia="Times New Roman" w:hAnsi="Arial"/>
            <w:i/>
            <w:sz w:val="24"/>
            <w:lang w:eastAsia="zh-CN"/>
          </w:rPr>
          <w:t>inactiveState</w:t>
        </w:r>
        <w:proofErr w:type="spellEnd"/>
        <w:r>
          <w:rPr>
            <w:rFonts w:ascii="Arial" w:eastAsia="Times New Roman" w:hAnsi="Arial" w:hint="eastAsia"/>
            <w:i/>
            <w:sz w:val="24"/>
            <w:lang w:val="en-US" w:eastAsia="zh-CN"/>
          </w:rPr>
          <w:t>PODetermination-r1</w:t>
        </w:r>
        <w:r>
          <w:rPr>
            <w:rFonts w:ascii="Arial" w:eastAsia="Times New Roman" w:hAnsi="Arial"/>
            <w:i/>
            <w:sz w:val="24"/>
            <w:lang w:val="en-US" w:eastAsia="zh-CN"/>
          </w:rPr>
          <w:t>7</w:t>
        </w:r>
      </w:ins>
      <w:commentRangeEnd w:id="53"/>
      <w:r w:rsidR="00374017">
        <w:rPr>
          <w:rStyle w:val="CommentReference"/>
        </w:rPr>
        <w:commentReference w:id="53"/>
      </w:r>
    </w:p>
    <w:p w14:paraId="15FE4B00" w14:textId="6F72D66B" w:rsidR="00030298" w:rsidRPr="00030298" w:rsidRDefault="00374017" w:rsidP="00030298">
      <w:pPr>
        <w:rPr>
          <w:rFonts w:ascii="Arial" w:hAnsi="Arial"/>
          <w:sz w:val="28"/>
          <w:lang w:eastAsia="zh-CN"/>
        </w:rPr>
      </w:pPr>
      <w:ins w:id="55" w:author="Huawei" w:date="2021-11-10T15:19:00Z">
        <w:r>
          <w:rPr>
            <w:rFonts w:eastAsia="Times New Roman"/>
            <w:lang w:eastAsia="zh-CN"/>
          </w:rPr>
          <w:t>This field i</w:t>
        </w:r>
      </w:ins>
      <w:ins w:id="56" w:author="ZTE-Yuan" w:date="2021-10-20T16:06:00Z">
        <w:del w:id="57" w:author="Huawei" w:date="2021-11-10T15:19:00Z">
          <w:r w:rsidR="00030298" w:rsidDel="00374017">
            <w:rPr>
              <w:rFonts w:eastAsia="Times New Roman" w:hint="eastAsia"/>
              <w:lang w:eastAsia="zh-CN"/>
            </w:rPr>
            <w:delText>I</w:delText>
          </w:r>
        </w:del>
        <w:r w:rsidR="00030298">
          <w:rPr>
            <w:rFonts w:eastAsia="Times New Roman" w:hint="eastAsia"/>
            <w:lang w:eastAsia="zh-CN"/>
          </w:rPr>
          <w:t xml:space="preserve">ndicates whether the UE supports to use the same </w:t>
        </w:r>
        <w:proofErr w:type="spellStart"/>
        <w:r w:rsidR="00030298">
          <w:rPr>
            <w:rFonts w:eastAsia="Times New Roman" w:hint="eastAsia"/>
            <w:lang w:eastAsia="zh-CN"/>
          </w:rPr>
          <w:t>i_s</w:t>
        </w:r>
        <w:proofErr w:type="spellEnd"/>
        <w:r w:rsidR="00030298">
          <w:rPr>
            <w:rFonts w:eastAsia="Times New Roman" w:hint="eastAsia"/>
            <w:lang w:eastAsia="zh-CN"/>
          </w:rPr>
          <w:t xml:space="preserve"> in RRC_INACTIVE as in RRC_IDLE</w:t>
        </w:r>
      </w:ins>
      <w:ins w:id="58" w:author="Huawei" w:date="2021-11-10T15:19:00Z">
        <w:r>
          <w:rPr>
            <w:rFonts w:eastAsia="Times New Roman"/>
            <w:lang w:eastAsia="zh-CN"/>
          </w:rPr>
          <w:t xml:space="preserve"> for PO determination</w:t>
        </w:r>
      </w:ins>
      <w:ins w:id="59" w:author="Huawei" w:date="2021-11-10T15:29:00Z">
        <w:r w:rsidR="008E7828">
          <w:rPr>
            <w:rFonts w:eastAsia="Times New Roman"/>
            <w:lang w:eastAsia="zh-CN"/>
          </w:rPr>
          <w:t xml:space="preserve"> as specified in TS 36.304 [</w:t>
        </w:r>
      </w:ins>
      <w:ins w:id="60" w:author="Huawei" w:date="2021-11-10T15:30:00Z">
        <w:r w:rsidR="008E7828">
          <w:rPr>
            <w:rFonts w:eastAsia="Times New Roman"/>
            <w:lang w:eastAsia="zh-CN"/>
          </w:rPr>
          <w:t>14]</w:t>
        </w:r>
      </w:ins>
      <w:ins w:id="61" w:author="ZTE-Yuan" w:date="2021-10-20T16:06:00Z">
        <w:r w:rsidR="00030298">
          <w:rPr>
            <w:rFonts w:eastAsia="Times New Roman" w:hint="eastAsia"/>
            <w:lang w:eastAsia="zh-CN"/>
          </w:rPr>
          <w:t>.</w:t>
        </w:r>
      </w:ins>
      <w:ins w:id="62" w:author="Huawei" w:date="2021-11-10T15:28:00Z">
        <w:r w:rsidR="008E7828" w:rsidRPr="008E7828">
          <w:t xml:space="preserve"> </w:t>
        </w:r>
        <w:commentRangeStart w:id="63"/>
        <w:r w:rsidR="008E7828" w:rsidRPr="00E1247F">
          <w:t xml:space="preserve">A UE indicating support of </w:t>
        </w:r>
        <w:r w:rsidR="008E7828" w:rsidRPr="008E7828">
          <w:rPr>
            <w:i/>
            <w:iCs/>
          </w:rPr>
          <w:t>inactiveStatePODetermination-r17</w:t>
        </w:r>
        <w:r w:rsidR="008E7828">
          <w:rPr>
            <w:i/>
            <w:iCs/>
          </w:rPr>
          <w:t xml:space="preserve"> </w:t>
        </w:r>
        <w:r w:rsidR="008E7828" w:rsidRPr="00E1247F">
          <w:t>shall also indicate support of</w:t>
        </w:r>
        <w:r w:rsidR="008E7828" w:rsidRPr="00E1247F">
          <w:rPr>
            <w:lang w:eastAsia="en-GB"/>
          </w:rPr>
          <w:t xml:space="preserve"> </w:t>
        </w:r>
      </w:ins>
      <w:ins w:id="64" w:author="Huawei" w:date="2021-11-10T15:29:00Z">
        <w:r w:rsidR="008E7828" w:rsidRPr="008E7828">
          <w:rPr>
            <w:i/>
            <w:lang w:eastAsia="en-GB"/>
          </w:rPr>
          <w:t>inactiveState-r15</w:t>
        </w:r>
      </w:ins>
      <w:ins w:id="65" w:author="Huawei" w:date="2021-11-10T15:28:00Z">
        <w:r w:rsidR="008E7828" w:rsidRPr="00E1247F">
          <w:rPr>
            <w:lang w:eastAsia="zh-CN"/>
          </w:rPr>
          <w:t>.</w:t>
        </w:r>
      </w:ins>
      <w:commentRangeEnd w:id="63"/>
      <w:ins w:id="66" w:author="Huawei" w:date="2021-11-10T15:29:00Z">
        <w:r w:rsidR="008E7828">
          <w:rPr>
            <w:rStyle w:val="CommentReference"/>
          </w:rPr>
          <w:commentReference w:id="63"/>
        </w:r>
      </w:ins>
    </w:p>
    <w:p w14:paraId="57900F3F" w14:textId="77777777" w:rsidR="00BB172F" w:rsidRPr="00BB172F" w:rsidRDefault="00BB172F" w:rsidP="00BB172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67" w:name="_Toc29241621"/>
      <w:bookmarkStart w:id="68" w:name="_Toc37153090"/>
      <w:bookmarkStart w:id="69" w:name="_Toc37237031"/>
      <w:bookmarkStart w:id="70" w:name="_Toc46494210"/>
      <w:bookmarkStart w:id="71" w:name="_Toc52535104"/>
      <w:bookmarkStart w:id="72" w:name="_Toc76426250"/>
      <w:bookmarkEnd w:id="24"/>
      <w:bookmarkEnd w:id="25"/>
      <w:bookmarkEnd w:id="26"/>
      <w:bookmarkEnd w:id="27"/>
      <w:r w:rsidRPr="00BB172F">
        <w:rPr>
          <w:rFonts w:ascii="Arial" w:eastAsia="Yu Mincho" w:hAnsi="Arial"/>
          <w:sz w:val="24"/>
          <w:lang w:eastAsia="zh-CN"/>
        </w:rPr>
        <w:t>4.3.36.8</w:t>
      </w:r>
      <w:r w:rsidRPr="00BB172F">
        <w:rPr>
          <w:rFonts w:ascii="Arial" w:eastAsia="Yu Mincho" w:hAnsi="Arial"/>
          <w:sz w:val="24"/>
          <w:lang w:eastAsia="zh-CN"/>
        </w:rPr>
        <w:tab/>
      </w:r>
      <w:r w:rsidRPr="00BB172F">
        <w:rPr>
          <w:rFonts w:ascii="Arial" w:eastAsia="Yu Mincho" w:hAnsi="Arial"/>
          <w:i/>
          <w:sz w:val="24"/>
          <w:lang w:eastAsia="zh-CN"/>
        </w:rPr>
        <w:t>reflectiveQoS-r15</w:t>
      </w:r>
      <w:bookmarkEnd w:id="67"/>
      <w:bookmarkEnd w:id="68"/>
      <w:bookmarkEnd w:id="69"/>
      <w:bookmarkEnd w:id="70"/>
      <w:bookmarkEnd w:id="71"/>
      <w:bookmarkEnd w:id="72"/>
    </w:p>
    <w:p w14:paraId="4CA5D255" w14:textId="77777777" w:rsidR="00BB172F" w:rsidRPr="00D141BA" w:rsidRDefault="00BB172F" w:rsidP="00D46EF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BB172F">
        <w:rPr>
          <w:rFonts w:eastAsia="Yu Mincho"/>
          <w:lang w:eastAsia="zh-CN"/>
        </w:rPr>
        <w:t xml:space="preserve">This field indicates whether the UE supports AS reflective </w:t>
      </w:r>
      <w:proofErr w:type="spellStart"/>
      <w:r w:rsidRPr="00BB172F">
        <w:rPr>
          <w:rFonts w:eastAsia="Yu Mincho"/>
          <w:lang w:eastAsia="zh-CN"/>
        </w:rPr>
        <w:t>QoS</w:t>
      </w:r>
      <w:proofErr w:type="spellEnd"/>
      <w:r w:rsidRPr="00BB172F">
        <w:rPr>
          <w:rFonts w:eastAsia="Yu Mincho"/>
          <w:lang w:eastAsia="zh-CN"/>
        </w:rPr>
        <w:t>.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1082D6AE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14:paraId="067295D9" w14:textId="77777777" w:rsidR="00A27A5C" w:rsidRDefault="00AF1E3E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Alternative-2</w:t>
      </w:r>
    </w:p>
    <w:p w14:paraId="74EB67FE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Start of</w:t>
      </w:r>
      <w:r>
        <w:rPr>
          <w:sz w:val="32"/>
          <w:lang w:eastAsia="zh-CN"/>
        </w:rPr>
        <w:t xml:space="preserve"> change</w:t>
      </w:r>
    </w:p>
    <w:p w14:paraId="06016407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Yu Mincho" w:hAnsi="Arial"/>
          <w:sz w:val="28"/>
          <w:lang w:eastAsia="zh-CN"/>
        </w:rPr>
      </w:pPr>
      <w:r w:rsidRPr="00D141BA">
        <w:rPr>
          <w:rFonts w:ascii="Arial" w:eastAsia="Yu Mincho" w:hAnsi="Arial"/>
          <w:sz w:val="28"/>
          <w:lang w:eastAsia="zh-CN"/>
        </w:rPr>
        <w:t>4.3.36</w:t>
      </w:r>
      <w:r w:rsidRPr="00D141BA">
        <w:rPr>
          <w:rFonts w:ascii="Arial" w:eastAsia="Yu Mincho" w:hAnsi="Arial"/>
          <w:sz w:val="28"/>
          <w:lang w:eastAsia="zh-CN"/>
        </w:rPr>
        <w:tab/>
        <w:t>E-UTRA/5GC Parameters</w:t>
      </w:r>
    </w:p>
    <w:p w14:paraId="7E67119E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73" w:name="_Toc29241614"/>
      <w:bookmarkStart w:id="74" w:name="_Toc37153083"/>
      <w:bookmarkStart w:id="75" w:name="_Toc37237024"/>
      <w:bookmarkStart w:id="76" w:name="_Toc46494203"/>
      <w:bookmarkStart w:id="77" w:name="_Toc52535097"/>
      <w:r w:rsidRPr="00D141BA">
        <w:rPr>
          <w:rFonts w:ascii="Arial" w:eastAsia="Yu Mincho" w:hAnsi="Arial"/>
          <w:sz w:val="24"/>
          <w:lang w:eastAsia="zh-CN"/>
        </w:rPr>
        <w:t>4.3.36.1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eutra-5GC-r15</w:t>
      </w:r>
      <w:bookmarkEnd w:id="73"/>
      <w:bookmarkEnd w:id="74"/>
      <w:bookmarkEnd w:id="75"/>
      <w:bookmarkEnd w:id="76"/>
      <w:bookmarkEnd w:id="77"/>
    </w:p>
    <w:p w14:paraId="531BD9A0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E-UTRA/5GC.</w:t>
      </w:r>
    </w:p>
    <w:p w14:paraId="6E78B972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78" w:name="_Toc29241615"/>
      <w:bookmarkStart w:id="79" w:name="_Toc37153084"/>
      <w:bookmarkStart w:id="80" w:name="_Toc37237025"/>
      <w:bookmarkStart w:id="81" w:name="_Toc46494204"/>
      <w:bookmarkStart w:id="82" w:name="_Toc52535098"/>
      <w:r w:rsidRPr="00D141BA">
        <w:rPr>
          <w:rFonts w:ascii="Arial" w:eastAsia="Yu Mincho" w:hAnsi="Arial"/>
          <w:sz w:val="24"/>
          <w:lang w:eastAsia="zh-CN"/>
        </w:rPr>
        <w:lastRenderedPageBreak/>
        <w:t>4.3.36.2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eutra-EPC-HO-EUTRA-5GC-r15</w:t>
      </w:r>
      <w:bookmarkEnd w:id="78"/>
      <w:bookmarkEnd w:id="79"/>
      <w:bookmarkEnd w:id="80"/>
      <w:bookmarkEnd w:id="81"/>
      <w:bookmarkEnd w:id="82"/>
    </w:p>
    <w:p w14:paraId="286F40F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handover between E-UTRA/EPC and E-UTRA/5GC. It is mandatory for UEs of this release of the specification if the UE supports the associated core networks.</w:t>
      </w:r>
    </w:p>
    <w:p w14:paraId="4F1B91E7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83" w:name="_Toc29241616"/>
      <w:bookmarkStart w:id="84" w:name="_Toc37153085"/>
      <w:bookmarkStart w:id="85" w:name="_Toc37237026"/>
      <w:bookmarkStart w:id="86" w:name="_Toc46494205"/>
      <w:bookmarkStart w:id="87" w:name="_Toc52535099"/>
      <w:r w:rsidRPr="00D141BA">
        <w:rPr>
          <w:rFonts w:ascii="Arial" w:eastAsia="Yu Mincho" w:hAnsi="Arial"/>
          <w:sz w:val="24"/>
          <w:lang w:eastAsia="zh-CN"/>
        </w:rPr>
        <w:t>4.3.36.3</w:t>
      </w:r>
      <w:r w:rsidRPr="00D141BA">
        <w:rPr>
          <w:rFonts w:ascii="Arial" w:eastAsia="Yu Mincho" w:hAnsi="Arial"/>
          <w:sz w:val="24"/>
          <w:lang w:eastAsia="zh-CN"/>
        </w:rPr>
        <w:tab/>
        <w:t>Void</w:t>
      </w:r>
      <w:bookmarkEnd w:id="83"/>
      <w:bookmarkEnd w:id="84"/>
      <w:bookmarkEnd w:id="85"/>
      <w:bookmarkEnd w:id="86"/>
      <w:bookmarkEnd w:id="87"/>
    </w:p>
    <w:p w14:paraId="6FB92CC6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88" w:name="_Toc29241617"/>
      <w:bookmarkStart w:id="89" w:name="_Toc37153086"/>
      <w:bookmarkStart w:id="90" w:name="_Toc37237027"/>
      <w:bookmarkStart w:id="91" w:name="_Toc46494206"/>
      <w:bookmarkStart w:id="92" w:name="_Toc52535100"/>
      <w:r w:rsidRPr="00D141BA">
        <w:rPr>
          <w:rFonts w:ascii="Arial" w:eastAsia="Yu Mincho" w:hAnsi="Arial"/>
          <w:sz w:val="24"/>
          <w:lang w:eastAsia="zh-CN"/>
        </w:rPr>
        <w:t>4.3.36.4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ho-EUTRA-5GC-FDD-TDD-r15</w:t>
      </w:r>
      <w:bookmarkEnd w:id="88"/>
      <w:bookmarkEnd w:id="89"/>
      <w:bookmarkEnd w:id="90"/>
      <w:bookmarkEnd w:id="91"/>
      <w:bookmarkEnd w:id="92"/>
    </w:p>
    <w:p w14:paraId="2DF78A50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handover between E-UTRA/5GC FDD and E-UTRA/5GC TDD. It is mandatory for UEs of this release of the specification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 xml:space="preserve"> and the associated RATs.</w:t>
      </w:r>
    </w:p>
    <w:p w14:paraId="0C81E593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93" w:name="_Toc29241618"/>
      <w:bookmarkStart w:id="94" w:name="_Toc37153087"/>
      <w:bookmarkStart w:id="95" w:name="_Toc37237028"/>
      <w:bookmarkStart w:id="96" w:name="_Toc46494207"/>
      <w:bookmarkStart w:id="97" w:name="_Toc52535101"/>
      <w:r w:rsidRPr="00D141BA">
        <w:rPr>
          <w:rFonts w:ascii="Arial" w:eastAsia="Yu Mincho" w:hAnsi="Arial"/>
          <w:sz w:val="24"/>
          <w:lang w:eastAsia="zh-CN"/>
        </w:rPr>
        <w:t>4.3.36.5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ho-InterfreqEUTRA-5GC-r15</w:t>
      </w:r>
      <w:bookmarkEnd w:id="93"/>
      <w:bookmarkEnd w:id="94"/>
      <w:bookmarkEnd w:id="95"/>
      <w:bookmarkEnd w:id="96"/>
      <w:bookmarkEnd w:id="97"/>
    </w:p>
    <w:p w14:paraId="6E50E8F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inter frequency handover within E-UTRA/5GC. It is mandatory for UEs of this release of the specification.</w:t>
      </w:r>
    </w:p>
    <w:p w14:paraId="3105CD74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98" w:name="_Toc29241619"/>
      <w:bookmarkStart w:id="99" w:name="_Toc37153088"/>
      <w:bookmarkStart w:id="100" w:name="_Toc37237029"/>
      <w:bookmarkStart w:id="101" w:name="_Toc46494208"/>
      <w:bookmarkStart w:id="102" w:name="_Toc52535102"/>
      <w:r w:rsidRPr="00D141BA">
        <w:rPr>
          <w:rFonts w:ascii="Arial" w:eastAsia="Yu Mincho" w:hAnsi="Arial"/>
          <w:sz w:val="24"/>
          <w:lang w:eastAsia="zh-CN"/>
        </w:rPr>
        <w:t>4.3.36.6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IMS-VoiceOverMCG-BearerEUTRA-5GC-r15</w:t>
      </w:r>
      <w:bookmarkEnd w:id="98"/>
      <w:bookmarkEnd w:id="99"/>
      <w:bookmarkEnd w:id="100"/>
      <w:bookmarkEnd w:id="101"/>
      <w:bookmarkEnd w:id="102"/>
    </w:p>
    <w:p w14:paraId="46A7BBDF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IMS voice over NR PDCP for MCG bearer for E-UTRA/5GC. It is mandated to the IMS voice capable UE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>.</w:t>
      </w:r>
    </w:p>
    <w:p w14:paraId="2BDF46F6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103" w:name="_Toc37237030"/>
      <w:bookmarkStart w:id="104" w:name="_Toc46494209"/>
      <w:bookmarkStart w:id="105" w:name="_Toc52535103"/>
      <w:r w:rsidRPr="00D141BA">
        <w:rPr>
          <w:rFonts w:ascii="Arial" w:eastAsia="Yu Mincho" w:hAnsi="Arial"/>
          <w:sz w:val="24"/>
          <w:lang w:eastAsia="zh-CN"/>
        </w:rPr>
        <w:t>4.3.36.7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inactiveState-r15</w:t>
      </w:r>
      <w:bookmarkEnd w:id="103"/>
      <w:bookmarkEnd w:id="104"/>
      <w:bookmarkEnd w:id="105"/>
    </w:p>
    <w:p w14:paraId="2FB202E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RRC_INACTIVE. It is mandatory for UEs of this release of the specification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>.</w:t>
      </w:r>
    </w:p>
    <w:p w14:paraId="5B25AF28" w14:textId="77777777" w:rsidR="00ED553E" w:rsidRDefault="00ED553E" w:rsidP="00ED55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06" w:author="ZTE-Yuan" w:date="2021-10-20T16:07:00Z"/>
          <w:rFonts w:ascii="Arial" w:eastAsia="Times New Roman" w:hAnsi="Arial"/>
          <w:sz w:val="24"/>
          <w:lang w:val="en-US" w:eastAsia="zh-CN"/>
        </w:rPr>
      </w:pPr>
      <w:ins w:id="107" w:author="ZTE-Yuan" w:date="2021-10-20T16:07:00Z">
        <w:r>
          <w:rPr>
            <w:rFonts w:ascii="Arial" w:eastAsia="Times New Roman" w:hAnsi="Arial"/>
            <w:sz w:val="24"/>
            <w:lang w:eastAsia="zh-CN"/>
          </w:rPr>
          <w:t>4.3.36</w:t>
        </w:r>
        <w:proofErr w:type="gramStart"/>
        <w:r>
          <w:rPr>
            <w:rFonts w:ascii="Arial" w:eastAsia="Times New Roman" w:hAnsi="Arial"/>
            <w:sz w:val="24"/>
            <w:lang w:eastAsia="zh-CN"/>
          </w:rPr>
          <w:t>.</w:t>
        </w:r>
        <w:r>
          <w:rPr>
            <w:rFonts w:ascii="Arial" w:eastAsia="Times New Roman" w:hAnsi="Arial" w:hint="eastAsia"/>
            <w:sz w:val="24"/>
            <w:lang w:val="en-US" w:eastAsia="zh-CN"/>
          </w:rPr>
          <w:t>X</w:t>
        </w:r>
        <w:proofErr w:type="gramEnd"/>
        <w:r>
          <w:rPr>
            <w:rFonts w:ascii="Arial" w:eastAsia="Times New Roman" w:hAnsi="Arial"/>
            <w:sz w:val="24"/>
            <w:lang w:eastAsia="zh-CN"/>
          </w:rPr>
          <w:tab/>
        </w:r>
        <w:proofErr w:type="spellStart"/>
        <w:r>
          <w:rPr>
            <w:rFonts w:ascii="Arial" w:eastAsia="Times New Roman" w:hAnsi="Arial"/>
            <w:i/>
            <w:sz w:val="24"/>
            <w:lang w:eastAsia="zh-CN"/>
          </w:rPr>
          <w:t>inactiveState</w:t>
        </w:r>
        <w:proofErr w:type="spellEnd"/>
        <w:r>
          <w:rPr>
            <w:rFonts w:ascii="Arial" w:eastAsia="Times New Roman" w:hAnsi="Arial" w:hint="eastAsia"/>
            <w:i/>
            <w:sz w:val="24"/>
            <w:lang w:val="en-US" w:eastAsia="zh-CN"/>
          </w:rPr>
          <w:t>PODetermination-r1</w:t>
        </w:r>
        <w:r>
          <w:rPr>
            <w:rFonts w:ascii="Arial" w:eastAsia="Times New Roman" w:hAnsi="Arial"/>
            <w:i/>
            <w:sz w:val="24"/>
            <w:lang w:val="en-US" w:eastAsia="zh-CN"/>
          </w:rPr>
          <w:t>7</w:t>
        </w:r>
      </w:ins>
    </w:p>
    <w:p w14:paraId="4FBD7290" w14:textId="77777777" w:rsidR="00ED553E" w:rsidRPr="00ED553E" w:rsidRDefault="00ED553E" w:rsidP="005C0516">
      <w:pPr>
        <w:rPr>
          <w:ins w:id="108" w:author="ZTE-Yuan" w:date="2021-10-20T16:07:00Z"/>
          <w:rFonts w:ascii="Arial" w:hAnsi="Arial"/>
          <w:sz w:val="28"/>
          <w:lang w:eastAsia="zh-CN"/>
        </w:rPr>
      </w:pPr>
      <w:ins w:id="109" w:author="ZTE-Yuan" w:date="2021-10-20T16:07:00Z">
        <w:r>
          <w:rPr>
            <w:rFonts w:eastAsia="Times New Roman" w:hint="eastAsia"/>
            <w:lang w:eastAsia="zh-CN"/>
          </w:rPr>
          <w:t>Indicates whether the UE supports to use the shortest of the UE specific DRX values configured by upper layers and a default value broadcast in system information or the default value if UE specific DRX is not configured by upper layers for RRC_INACTIVE state without considering the UE specific DRX value configured by RRC when determining the index of the PO.</w:t>
        </w:r>
      </w:ins>
    </w:p>
    <w:p w14:paraId="31E0E0C5" w14:textId="77777777" w:rsidR="005C0516" w:rsidRPr="00BB172F" w:rsidRDefault="005C0516" w:rsidP="005C0516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r w:rsidRPr="00BB172F">
        <w:rPr>
          <w:rFonts w:ascii="Arial" w:eastAsia="Yu Mincho" w:hAnsi="Arial"/>
          <w:sz w:val="24"/>
          <w:lang w:eastAsia="zh-CN"/>
        </w:rPr>
        <w:t>4.3.36.8</w:t>
      </w:r>
      <w:r w:rsidRPr="00BB172F">
        <w:rPr>
          <w:rFonts w:ascii="Arial" w:eastAsia="Yu Mincho" w:hAnsi="Arial"/>
          <w:sz w:val="24"/>
          <w:lang w:eastAsia="zh-CN"/>
        </w:rPr>
        <w:tab/>
      </w:r>
      <w:r w:rsidRPr="00BB172F">
        <w:rPr>
          <w:rFonts w:ascii="Arial" w:eastAsia="Yu Mincho" w:hAnsi="Arial"/>
          <w:i/>
          <w:sz w:val="24"/>
          <w:lang w:eastAsia="zh-CN"/>
        </w:rPr>
        <w:t>reflectiveQoS-r15</w:t>
      </w:r>
    </w:p>
    <w:p w14:paraId="1B1BB2F8" w14:textId="77777777" w:rsidR="005C0516" w:rsidRPr="00BB172F" w:rsidRDefault="005C0516" w:rsidP="005C05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BB172F">
        <w:rPr>
          <w:rFonts w:eastAsia="Yu Mincho"/>
          <w:lang w:eastAsia="zh-CN"/>
        </w:rPr>
        <w:t xml:space="preserve">This field indicates whether the UE supports AS reflective </w:t>
      </w:r>
      <w:proofErr w:type="spellStart"/>
      <w:r w:rsidRPr="00BB172F">
        <w:rPr>
          <w:rFonts w:eastAsia="Yu Mincho"/>
          <w:lang w:eastAsia="zh-CN"/>
        </w:rPr>
        <w:t>QoS</w:t>
      </w:r>
      <w:proofErr w:type="spellEnd"/>
      <w:r w:rsidRPr="00BB172F">
        <w:rPr>
          <w:rFonts w:eastAsia="Yu Mincho"/>
          <w:lang w:eastAsia="zh-CN"/>
        </w:rPr>
        <w:t>.</w:t>
      </w:r>
    </w:p>
    <w:p w14:paraId="10AD9FED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14:paraId="6FDCF3AD" w14:textId="77777777" w:rsidR="00A27A5C" w:rsidRDefault="00A27A5C">
      <w:pPr>
        <w:rPr>
          <w:lang w:val="en-US" w:eastAsia="zh-CN"/>
        </w:rPr>
      </w:pPr>
    </w:p>
    <w:sectPr w:rsidR="00A27A5C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awei" w:date="2021-11-10T15:11:00Z" w:initials="HW">
    <w:p w14:paraId="7796EE8C" w14:textId="63E686E7" w:rsidR="00374017" w:rsidRDefault="00374017">
      <w:pPr>
        <w:pStyle w:val="CommentText"/>
      </w:pPr>
      <w:r>
        <w:rPr>
          <w:rStyle w:val="CommentReference"/>
        </w:rPr>
        <w:annotationRef/>
      </w:r>
      <w:proofErr w:type="gramStart"/>
      <w:r>
        <w:t>missing</w:t>
      </w:r>
      <w:proofErr w:type="gramEnd"/>
    </w:p>
  </w:comment>
  <w:comment w:id="7" w:author="Huawei" w:date="2021-11-10T15:13:00Z" w:initials="HW">
    <w:p w14:paraId="4601E175" w14:textId="37CB0185" w:rsidR="002E251F" w:rsidRDefault="00374017">
      <w:pPr>
        <w:pStyle w:val="CommentText"/>
      </w:pPr>
      <w:r>
        <w:rPr>
          <w:rStyle w:val="CommentReference"/>
        </w:rPr>
        <w:annotationRef/>
      </w:r>
      <w:r>
        <w:t xml:space="preserve">not aware of such </w:t>
      </w:r>
      <w:r w:rsidR="002E251F">
        <w:t>agreement</w:t>
      </w:r>
      <w:r w:rsidR="00AB31FF">
        <w:t>.</w:t>
      </w:r>
      <w:bookmarkStart w:id="8" w:name="_GoBack"/>
      <w:bookmarkEnd w:id="8"/>
    </w:p>
  </w:comment>
  <w:comment w:id="19" w:author="ZTE(Yuan)" w:date="2021-11-09T00:10:00Z" w:initials="ZTE(Yuan)">
    <w:p w14:paraId="00B2C381" w14:textId="77777777" w:rsidR="000E02FB" w:rsidRDefault="000E02F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wo alternatives have been provided on how to implement the changes in specs. Please comment by responding to this not if you have preference on either one. ^_^</w:t>
      </w:r>
    </w:p>
  </w:comment>
  <w:comment w:id="20" w:author="Huawei" w:date="2021-11-10T15:17:00Z" w:initials="HW">
    <w:p w14:paraId="16D32B87" w14:textId="399BD490" w:rsidR="00374017" w:rsidRDefault="00374017">
      <w:pPr>
        <w:pStyle w:val="CommentText"/>
      </w:pPr>
      <w:r>
        <w:rPr>
          <w:rStyle w:val="CommentReference"/>
        </w:rPr>
        <w:annotationRef/>
      </w:r>
      <w:r>
        <w:t>Alt 1</w:t>
      </w:r>
    </w:p>
  </w:comment>
  <w:comment w:id="53" w:author="Huawei" w:date="2021-11-10T15:18:00Z" w:initials="HW">
    <w:p w14:paraId="2A366B7C" w14:textId="66147122" w:rsidR="00374017" w:rsidRDefault="00374017">
      <w:pPr>
        <w:pStyle w:val="CommentText"/>
      </w:pPr>
      <w:r>
        <w:rPr>
          <w:rStyle w:val="CommentReference"/>
        </w:rPr>
        <w:annotationRef/>
      </w:r>
      <w:r>
        <w:t xml:space="preserve">It is not necessary to introduce just after </w:t>
      </w:r>
      <w:r w:rsidRPr="00D141BA">
        <w:rPr>
          <w:rFonts w:ascii="Arial" w:eastAsia="Yu Mincho" w:hAnsi="Arial"/>
          <w:i/>
          <w:sz w:val="24"/>
          <w:lang w:eastAsia="zh-CN"/>
        </w:rPr>
        <w:t>inactiveState-r15</w:t>
      </w:r>
      <w:r>
        <w:rPr>
          <w:rFonts w:ascii="Arial" w:eastAsia="Yu Mincho" w:hAnsi="Arial"/>
          <w:i/>
          <w:sz w:val="24"/>
          <w:lang w:eastAsia="zh-CN"/>
        </w:rPr>
        <w:t xml:space="preserve">. </w:t>
      </w:r>
      <w:r w:rsidRPr="00374017">
        <w:rPr>
          <w:rFonts w:ascii="Arial" w:eastAsia="Yu Mincho" w:hAnsi="Arial"/>
          <w:sz w:val="24"/>
          <w:lang w:eastAsia="zh-CN"/>
        </w:rPr>
        <w:t>Can be</w:t>
      </w:r>
      <w:r>
        <w:rPr>
          <w:rFonts w:ascii="Arial" w:eastAsia="Yu Mincho" w:hAnsi="Arial"/>
          <w:sz w:val="24"/>
          <w:lang w:eastAsia="zh-CN"/>
        </w:rPr>
        <w:t xml:space="preserve"> introduced at the end of the section</w:t>
      </w:r>
      <w:r>
        <w:rPr>
          <w:rFonts w:ascii="Arial" w:eastAsia="Yu Mincho" w:hAnsi="Arial"/>
          <w:i/>
          <w:sz w:val="24"/>
          <w:lang w:eastAsia="zh-CN"/>
        </w:rPr>
        <w:t xml:space="preserve"> </w:t>
      </w:r>
    </w:p>
  </w:comment>
  <w:comment w:id="63" w:author="Huawei" w:date="2021-11-10T15:29:00Z" w:initials="HW">
    <w:p w14:paraId="33C84D7E" w14:textId="2423C3E5" w:rsidR="008E7828" w:rsidRDefault="008E7828">
      <w:pPr>
        <w:pStyle w:val="CommentText"/>
      </w:pPr>
      <w:r>
        <w:rPr>
          <w:rStyle w:val="CommentReference"/>
        </w:rPr>
        <w:annotationRef/>
      </w:r>
      <w:proofErr w:type="gramStart"/>
      <w:r>
        <w:t>this</w:t>
      </w:r>
      <w:proofErr w:type="gramEnd"/>
      <w:r>
        <w:t xml:space="preserve"> is needed so it is not applicable to </w:t>
      </w:r>
      <w:proofErr w:type="spellStart"/>
      <w:r>
        <w:t>eMTC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96EE8C" w15:done="0"/>
  <w15:commentEx w15:paraId="4601E175" w15:done="0"/>
  <w15:commentEx w15:paraId="00B2C381" w15:done="0"/>
  <w15:commentEx w15:paraId="16D32B87" w15:paraIdParent="00B2C381" w15:done="0"/>
  <w15:commentEx w15:paraId="2A366B7C" w15:done="0"/>
  <w15:commentEx w15:paraId="33C84D7E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589FD" w14:textId="77777777" w:rsidR="00F40C63" w:rsidRDefault="00F40C63">
      <w:pPr>
        <w:spacing w:after="0" w:line="240" w:lineRule="auto"/>
      </w:pPr>
      <w:r>
        <w:separator/>
      </w:r>
    </w:p>
  </w:endnote>
  <w:endnote w:type="continuationSeparator" w:id="0">
    <w:p w14:paraId="03B61C65" w14:textId="77777777" w:rsidR="00F40C63" w:rsidRDefault="00F4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08FD5" w14:textId="77777777" w:rsidR="00F40C63" w:rsidRDefault="00F40C63">
      <w:pPr>
        <w:spacing w:after="0" w:line="240" w:lineRule="auto"/>
      </w:pPr>
      <w:r>
        <w:separator/>
      </w:r>
    </w:p>
  </w:footnote>
  <w:footnote w:type="continuationSeparator" w:id="0">
    <w:p w14:paraId="4F0422EA" w14:textId="77777777" w:rsidR="00F40C63" w:rsidRDefault="00F4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AEDA" w14:textId="77777777" w:rsidR="00A27A5C" w:rsidRDefault="00AF1E3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7200" w14:textId="77777777" w:rsidR="00A27A5C" w:rsidRDefault="00A27A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A50F" w14:textId="77777777" w:rsidR="00A27A5C" w:rsidRDefault="00AF1E3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C1BBD" w14:textId="77777777" w:rsidR="00A27A5C" w:rsidRDefault="00A27A5C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TE(Yuan)">
    <w15:presenceInfo w15:providerId="None" w15:userId="ZTE(Yuan)"/>
  </w15:person>
  <w15:person w15:author="ZTE-Yuan">
    <w15:presenceInfo w15:providerId="None" w15:userId="ZTE-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0298"/>
    <w:rsid w:val="00032ABE"/>
    <w:rsid w:val="00042F69"/>
    <w:rsid w:val="000439F6"/>
    <w:rsid w:val="00047F8E"/>
    <w:rsid w:val="00057DE6"/>
    <w:rsid w:val="00062F87"/>
    <w:rsid w:val="000641CC"/>
    <w:rsid w:val="00067148"/>
    <w:rsid w:val="00083460"/>
    <w:rsid w:val="00090F79"/>
    <w:rsid w:val="00096A7C"/>
    <w:rsid w:val="00096C7C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E02FB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3245E"/>
    <w:rsid w:val="00134315"/>
    <w:rsid w:val="00145D43"/>
    <w:rsid w:val="00151743"/>
    <w:rsid w:val="00152033"/>
    <w:rsid w:val="00155A1A"/>
    <w:rsid w:val="00171BC1"/>
    <w:rsid w:val="00177A5D"/>
    <w:rsid w:val="0018564E"/>
    <w:rsid w:val="00186B6A"/>
    <w:rsid w:val="001879D0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E1329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35258"/>
    <w:rsid w:val="00246887"/>
    <w:rsid w:val="002503D5"/>
    <w:rsid w:val="0026004D"/>
    <w:rsid w:val="00262DA0"/>
    <w:rsid w:val="002640DD"/>
    <w:rsid w:val="0026676B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C0EF8"/>
    <w:rsid w:val="002C5B18"/>
    <w:rsid w:val="002E251F"/>
    <w:rsid w:val="002F0D00"/>
    <w:rsid w:val="003034DE"/>
    <w:rsid w:val="00305409"/>
    <w:rsid w:val="003076C8"/>
    <w:rsid w:val="00310C08"/>
    <w:rsid w:val="003202D5"/>
    <w:rsid w:val="003209F8"/>
    <w:rsid w:val="00326DC6"/>
    <w:rsid w:val="0033152B"/>
    <w:rsid w:val="003357A6"/>
    <w:rsid w:val="00345381"/>
    <w:rsid w:val="003502F2"/>
    <w:rsid w:val="00353CD0"/>
    <w:rsid w:val="003609EF"/>
    <w:rsid w:val="0036231A"/>
    <w:rsid w:val="0036359A"/>
    <w:rsid w:val="00374017"/>
    <w:rsid w:val="00374DD4"/>
    <w:rsid w:val="0037662A"/>
    <w:rsid w:val="00381E31"/>
    <w:rsid w:val="00392117"/>
    <w:rsid w:val="0039334C"/>
    <w:rsid w:val="003937CB"/>
    <w:rsid w:val="00397E7B"/>
    <w:rsid w:val="003A59A0"/>
    <w:rsid w:val="003A7CF4"/>
    <w:rsid w:val="003B368F"/>
    <w:rsid w:val="003C1E38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01D9E"/>
    <w:rsid w:val="00410371"/>
    <w:rsid w:val="00412C43"/>
    <w:rsid w:val="00422F38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60A46"/>
    <w:rsid w:val="0046756C"/>
    <w:rsid w:val="00470378"/>
    <w:rsid w:val="004765A2"/>
    <w:rsid w:val="00477F39"/>
    <w:rsid w:val="00480399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E175F"/>
    <w:rsid w:val="004E2387"/>
    <w:rsid w:val="004F2425"/>
    <w:rsid w:val="004F4BD6"/>
    <w:rsid w:val="004F5E5A"/>
    <w:rsid w:val="00504BFB"/>
    <w:rsid w:val="0051580D"/>
    <w:rsid w:val="00525652"/>
    <w:rsid w:val="00537D6D"/>
    <w:rsid w:val="005468FE"/>
    <w:rsid w:val="00547111"/>
    <w:rsid w:val="00562CF8"/>
    <w:rsid w:val="005640FB"/>
    <w:rsid w:val="005703C0"/>
    <w:rsid w:val="00580D65"/>
    <w:rsid w:val="00582D77"/>
    <w:rsid w:val="00592D74"/>
    <w:rsid w:val="0059367F"/>
    <w:rsid w:val="00593A95"/>
    <w:rsid w:val="005A09E5"/>
    <w:rsid w:val="005A19A4"/>
    <w:rsid w:val="005A4462"/>
    <w:rsid w:val="005A4AF2"/>
    <w:rsid w:val="005B4AC1"/>
    <w:rsid w:val="005C0516"/>
    <w:rsid w:val="005C4C43"/>
    <w:rsid w:val="005D5467"/>
    <w:rsid w:val="005D697C"/>
    <w:rsid w:val="005E2C44"/>
    <w:rsid w:val="005E3E80"/>
    <w:rsid w:val="005F6731"/>
    <w:rsid w:val="005F6D9B"/>
    <w:rsid w:val="005F77DD"/>
    <w:rsid w:val="005F7C5A"/>
    <w:rsid w:val="00603C9F"/>
    <w:rsid w:val="00604548"/>
    <w:rsid w:val="00606D98"/>
    <w:rsid w:val="00611C7E"/>
    <w:rsid w:val="00612AD4"/>
    <w:rsid w:val="0061349A"/>
    <w:rsid w:val="00613FA7"/>
    <w:rsid w:val="0061739D"/>
    <w:rsid w:val="006207D1"/>
    <w:rsid w:val="00621188"/>
    <w:rsid w:val="006216E1"/>
    <w:rsid w:val="006257ED"/>
    <w:rsid w:val="0063034F"/>
    <w:rsid w:val="006304E6"/>
    <w:rsid w:val="00632E5E"/>
    <w:rsid w:val="00633301"/>
    <w:rsid w:val="00642886"/>
    <w:rsid w:val="00650184"/>
    <w:rsid w:val="00651DCB"/>
    <w:rsid w:val="00655DC1"/>
    <w:rsid w:val="00664028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390F"/>
    <w:rsid w:val="006D7756"/>
    <w:rsid w:val="006E21FB"/>
    <w:rsid w:val="006F17D9"/>
    <w:rsid w:val="006F2A07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752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3E1B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1F97"/>
    <w:rsid w:val="008279FA"/>
    <w:rsid w:val="00841BFB"/>
    <w:rsid w:val="0084246D"/>
    <w:rsid w:val="008560A4"/>
    <w:rsid w:val="00860877"/>
    <w:rsid w:val="008626E7"/>
    <w:rsid w:val="00863437"/>
    <w:rsid w:val="0086460D"/>
    <w:rsid w:val="00870EE7"/>
    <w:rsid w:val="00884DB9"/>
    <w:rsid w:val="008863B9"/>
    <w:rsid w:val="008A2875"/>
    <w:rsid w:val="008A45A6"/>
    <w:rsid w:val="008B046D"/>
    <w:rsid w:val="008C5C2E"/>
    <w:rsid w:val="008E64D5"/>
    <w:rsid w:val="008E7828"/>
    <w:rsid w:val="008F633F"/>
    <w:rsid w:val="008F686C"/>
    <w:rsid w:val="0090028C"/>
    <w:rsid w:val="00911FB6"/>
    <w:rsid w:val="009148DE"/>
    <w:rsid w:val="00917EFE"/>
    <w:rsid w:val="00927326"/>
    <w:rsid w:val="0093222F"/>
    <w:rsid w:val="009346C5"/>
    <w:rsid w:val="009406ED"/>
    <w:rsid w:val="00941E30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EA0"/>
    <w:rsid w:val="009B2DF2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4958"/>
    <w:rsid w:val="00A171FF"/>
    <w:rsid w:val="00A210E4"/>
    <w:rsid w:val="00A23125"/>
    <w:rsid w:val="00A24119"/>
    <w:rsid w:val="00A246B6"/>
    <w:rsid w:val="00A25D60"/>
    <w:rsid w:val="00A26A86"/>
    <w:rsid w:val="00A27A5C"/>
    <w:rsid w:val="00A30C0C"/>
    <w:rsid w:val="00A45E4A"/>
    <w:rsid w:val="00A47E70"/>
    <w:rsid w:val="00A50CF0"/>
    <w:rsid w:val="00A519F5"/>
    <w:rsid w:val="00A652F8"/>
    <w:rsid w:val="00A6793D"/>
    <w:rsid w:val="00A73183"/>
    <w:rsid w:val="00A736AD"/>
    <w:rsid w:val="00A7671C"/>
    <w:rsid w:val="00A81B60"/>
    <w:rsid w:val="00A856CE"/>
    <w:rsid w:val="00A91C6E"/>
    <w:rsid w:val="00A92A72"/>
    <w:rsid w:val="00A937DF"/>
    <w:rsid w:val="00A97E14"/>
    <w:rsid w:val="00AA2CBC"/>
    <w:rsid w:val="00AB0BE3"/>
    <w:rsid w:val="00AB31FF"/>
    <w:rsid w:val="00AC1806"/>
    <w:rsid w:val="00AC5820"/>
    <w:rsid w:val="00AC69B9"/>
    <w:rsid w:val="00AD196C"/>
    <w:rsid w:val="00AD1CD8"/>
    <w:rsid w:val="00AD3A4D"/>
    <w:rsid w:val="00AF1E3E"/>
    <w:rsid w:val="00AF1EED"/>
    <w:rsid w:val="00B00716"/>
    <w:rsid w:val="00B0365B"/>
    <w:rsid w:val="00B04FD3"/>
    <w:rsid w:val="00B174C5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5478F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9D3"/>
    <w:rsid w:val="00B96851"/>
    <w:rsid w:val="00B968C8"/>
    <w:rsid w:val="00B96DE1"/>
    <w:rsid w:val="00BA3341"/>
    <w:rsid w:val="00BA3EC5"/>
    <w:rsid w:val="00BA51D9"/>
    <w:rsid w:val="00BA54AD"/>
    <w:rsid w:val="00BA5D50"/>
    <w:rsid w:val="00BB172F"/>
    <w:rsid w:val="00BB52E8"/>
    <w:rsid w:val="00BB5DFC"/>
    <w:rsid w:val="00BD279D"/>
    <w:rsid w:val="00BD2FB5"/>
    <w:rsid w:val="00BD2FC6"/>
    <w:rsid w:val="00BD5AB6"/>
    <w:rsid w:val="00BD6BB8"/>
    <w:rsid w:val="00BE5471"/>
    <w:rsid w:val="00BE5C44"/>
    <w:rsid w:val="00BE7BCA"/>
    <w:rsid w:val="00BF0BF2"/>
    <w:rsid w:val="00BF28A2"/>
    <w:rsid w:val="00BF7831"/>
    <w:rsid w:val="00C02FAD"/>
    <w:rsid w:val="00C1035C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F3CD5"/>
    <w:rsid w:val="00D01079"/>
    <w:rsid w:val="00D03F9A"/>
    <w:rsid w:val="00D06D51"/>
    <w:rsid w:val="00D11453"/>
    <w:rsid w:val="00D141BA"/>
    <w:rsid w:val="00D16758"/>
    <w:rsid w:val="00D17DCD"/>
    <w:rsid w:val="00D22FCA"/>
    <w:rsid w:val="00D23A30"/>
    <w:rsid w:val="00D243CF"/>
    <w:rsid w:val="00D24991"/>
    <w:rsid w:val="00D3104B"/>
    <w:rsid w:val="00D408AE"/>
    <w:rsid w:val="00D46EF5"/>
    <w:rsid w:val="00D472A9"/>
    <w:rsid w:val="00D50255"/>
    <w:rsid w:val="00D517C9"/>
    <w:rsid w:val="00D525BE"/>
    <w:rsid w:val="00D542AA"/>
    <w:rsid w:val="00D5677C"/>
    <w:rsid w:val="00D601F5"/>
    <w:rsid w:val="00D628D2"/>
    <w:rsid w:val="00D63CD0"/>
    <w:rsid w:val="00D66520"/>
    <w:rsid w:val="00D67623"/>
    <w:rsid w:val="00D679C7"/>
    <w:rsid w:val="00D74D9F"/>
    <w:rsid w:val="00D80A1A"/>
    <w:rsid w:val="00D82F7E"/>
    <w:rsid w:val="00D85767"/>
    <w:rsid w:val="00D859A9"/>
    <w:rsid w:val="00D905CA"/>
    <w:rsid w:val="00DB6710"/>
    <w:rsid w:val="00DC299A"/>
    <w:rsid w:val="00DC6416"/>
    <w:rsid w:val="00DD2BFA"/>
    <w:rsid w:val="00DD5C5C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492E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B09AE"/>
    <w:rsid w:val="00EB09B7"/>
    <w:rsid w:val="00EB1689"/>
    <w:rsid w:val="00EB7C6E"/>
    <w:rsid w:val="00EC7CE8"/>
    <w:rsid w:val="00ED553E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5626"/>
    <w:rsid w:val="00F377DB"/>
    <w:rsid w:val="00F37945"/>
    <w:rsid w:val="00F40C63"/>
    <w:rsid w:val="00F41373"/>
    <w:rsid w:val="00F509A0"/>
    <w:rsid w:val="00F5645F"/>
    <w:rsid w:val="00F63DED"/>
    <w:rsid w:val="00F67CB8"/>
    <w:rsid w:val="00F70DAB"/>
    <w:rsid w:val="00F7702F"/>
    <w:rsid w:val="00F90DBE"/>
    <w:rsid w:val="00F9487C"/>
    <w:rsid w:val="00F95108"/>
    <w:rsid w:val="00F96122"/>
    <w:rsid w:val="00FA1051"/>
    <w:rsid w:val="00FA2311"/>
    <w:rsid w:val="00FA5792"/>
    <w:rsid w:val="00FB1B68"/>
    <w:rsid w:val="00FB28A0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723042B"/>
    <w:rsid w:val="08D63542"/>
    <w:rsid w:val="0EDE76CA"/>
    <w:rsid w:val="100348B0"/>
    <w:rsid w:val="151C6319"/>
    <w:rsid w:val="18374E89"/>
    <w:rsid w:val="196C1A7B"/>
    <w:rsid w:val="1AF84A3D"/>
    <w:rsid w:val="20013B3E"/>
    <w:rsid w:val="21686A58"/>
    <w:rsid w:val="22C721B3"/>
    <w:rsid w:val="24344ABB"/>
    <w:rsid w:val="264252D6"/>
    <w:rsid w:val="27276286"/>
    <w:rsid w:val="294C12DF"/>
    <w:rsid w:val="2D274EB0"/>
    <w:rsid w:val="2DA040E2"/>
    <w:rsid w:val="2F672E1D"/>
    <w:rsid w:val="33BD57B6"/>
    <w:rsid w:val="3A911675"/>
    <w:rsid w:val="3B953B51"/>
    <w:rsid w:val="3DEF2038"/>
    <w:rsid w:val="44104B39"/>
    <w:rsid w:val="44A533E1"/>
    <w:rsid w:val="45427981"/>
    <w:rsid w:val="46143D29"/>
    <w:rsid w:val="47AE5221"/>
    <w:rsid w:val="4CA25B26"/>
    <w:rsid w:val="4CF545D5"/>
    <w:rsid w:val="5032052A"/>
    <w:rsid w:val="50EC5EEF"/>
    <w:rsid w:val="51A40177"/>
    <w:rsid w:val="535B0E1F"/>
    <w:rsid w:val="53D9512E"/>
    <w:rsid w:val="547B4937"/>
    <w:rsid w:val="569226FE"/>
    <w:rsid w:val="58891B58"/>
    <w:rsid w:val="5A9C6CF3"/>
    <w:rsid w:val="5B2725BB"/>
    <w:rsid w:val="5B550779"/>
    <w:rsid w:val="5B894D98"/>
    <w:rsid w:val="5D3023A0"/>
    <w:rsid w:val="5DD700EB"/>
    <w:rsid w:val="60CB2FEC"/>
    <w:rsid w:val="611701F2"/>
    <w:rsid w:val="69B167F7"/>
    <w:rsid w:val="6CCA363E"/>
    <w:rsid w:val="6CF1170D"/>
    <w:rsid w:val="6ED65330"/>
    <w:rsid w:val="70953BA2"/>
    <w:rsid w:val="76017F2D"/>
    <w:rsid w:val="7A18047E"/>
    <w:rsid w:val="7A725F29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E6FA5"/>
  <w15:docId w15:val="{AF9DFFF9-2DAF-47CF-836C-D04C4FC2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20D8A-2F40-4366-BD04-1F7C065D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5</cp:revision>
  <cp:lastPrinted>2411-12-31T15:59:00Z</cp:lastPrinted>
  <dcterms:created xsi:type="dcterms:W3CDTF">2021-11-10T15:22:00Z</dcterms:created>
  <dcterms:modified xsi:type="dcterms:W3CDTF">2021-11-10T15:32:00Z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1636539138</vt:lpwstr>
  </property>
</Properties>
</file>