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CDB3" w14:textId="77777777"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14:paraId="385FF6E4" w14:textId="77777777"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 w14:paraId="18E64D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4F69" w14:textId="77777777"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 w14:paraId="09643C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5F63C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 w14:paraId="3F20B6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7E737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BCF1D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00B33F" w14:textId="77777777"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E97132" w14:textId="77777777"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24A867ED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C3FD" w14:textId="77777777" w:rsidR="00A27A5C" w:rsidRDefault="00D243C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E16B966" w14:textId="77777777"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D33487" w14:textId="77777777" w:rsidR="00A27A5C" w:rsidRDefault="00AF1E3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0992FAE9" w14:textId="77777777"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06448" w14:textId="77777777"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3FB5F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579764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B242C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680066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04FA3A" w14:textId="77777777"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 w14:paraId="214E4A9B" w14:textId="77777777">
        <w:tc>
          <w:tcPr>
            <w:tcW w:w="9641" w:type="dxa"/>
            <w:gridSpan w:val="9"/>
          </w:tcPr>
          <w:p w14:paraId="726ED78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90CE96" w14:textId="77777777"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 w14:paraId="798B2C41" w14:textId="77777777">
        <w:tc>
          <w:tcPr>
            <w:tcW w:w="2835" w:type="dxa"/>
          </w:tcPr>
          <w:p w14:paraId="755225C2" w14:textId="77777777"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7F7870" w14:textId="77777777"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3C4F5C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D3AD6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70958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7E5A7F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6298B2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88C759" w14:textId="77777777"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545D47" w14:textId="77777777"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B2DB40C" w14:textId="77777777"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 w14:paraId="4F213DA2" w14:textId="77777777">
        <w:tc>
          <w:tcPr>
            <w:tcW w:w="9640" w:type="dxa"/>
            <w:gridSpan w:val="11"/>
          </w:tcPr>
          <w:p w14:paraId="536119A2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3E41C58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464B44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23A42" w14:textId="77777777"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 w14:paraId="493DA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4488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2E59F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CDAB8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38CDD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3DE72E" w14:textId="77777777" w:rsidR="00A27A5C" w:rsidRDefault="00422F38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422F38">
              <w:t xml:space="preserve">ZTE </w:t>
            </w:r>
            <w:proofErr w:type="spellStart"/>
            <w:r w:rsidRPr="00422F38">
              <w:t>corporation</w:t>
            </w:r>
            <w:r w:rsidR="00D243CF">
              <w:t>,</w:t>
            </w:r>
            <w:r w:rsidRPr="00422F38">
              <w:t>Sanechips</w:t>
            </w:r>
            <w:proofErr w:type="spellEnd"/>
          </w:p>
        </w:tc>
      </w:tr>
      <w:tr w:rsidR="00A27A5C" w14:paraId="1325BB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E07E4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59ABEF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A27A5C" w14:paraId="7E8A15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9E8BF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82A1E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536A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32F1E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35D0D" w14:textId="77777777"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18759CAF" w14:textId="77777777"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89AB2" w14:textId="77777777"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3968D" w14:textId="77777777" w:rsidR="00A27A5C" w:rsidRDefault="00AF1E3E" w:rsidP="0052565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525652">
              <w:rPr>
                <w:lang w:val="en-US" w:eastAsia="zh-CN"/>
              </w:rPr>
              <w:t>10</w:t>
            </w:r>
            <w:r>
              <w:t>-</w:t>
            </w:r>
            <w:r w:rsidR="00821F97">
              <w:rPr>
                <w:lang w:val="en-US" w:eastAsia="zh-CN"/>
              </w:rPr>
              <w:t>20</w:t>
            </w:r>
          </w:p>
        </w:tc>
      </w:tr>
      <w:tr w:rsidR="00A27A5C" w14:paraId="51E53F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3045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FFF9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5CB1B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1AE1D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6FAE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0E036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C880B3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FE3D5A" w14:textId="77777777"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8475DE" w14:textId="77777777"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AAAD21" w14:textId="77777777"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0789E" w14:textId="77777777"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 w14:paraId="421904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AA6FD6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913C1D" w14:textId="77777777"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3BBDB92" w14:textId="77777777"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469E" w14:textId="77777777"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 w14:paraId="0E522CAD" w14:textId="77777777">
        <w:tc>
          <w:tcPr>
            <w:tcW w:w="1843" w:type="dxa"/>
          </w:tcPr>
          <w:p w14:paraId="54BCAD67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523FA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EB01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8B02F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AB8D" w14:textId="77777777"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4D512E11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14:paraId="3E61327E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14:paraId="31DAF054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Index </w:t>
            </w: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pointing to PO from </w:t>
            </w:r>
            <w:proofErr w:type="spellStart"/>
            <w:r>
              <w:rPr>
                <w:rFonts w:ascii="Arial" w:hAnsi="Arial" w:cs="Arial" w:hint="eastAsia"/>
              </w:rPr>
              <w:t>subframe</w:t>
            </w:r>
            <w:proofErr w:type="spellEnd"/>
            <w:r>
              <w:rPr>
                <w:rFonts w:ascii="Arial" w:hAnsi="Arial" w:cs="Arial" w:hint="eastAsia"/>
              </w:rPr>
              <w:t xml:space="preserve"> pattern will be derived from following calculation:</w:t>
            </w:r>
          </w:p>
          <w:p w14:paraId="37429737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= floor(UE_ID/N) mod Ns</w:t>
            </w:r>
          </w:p>
          <w:p w14:paraId="10AFE483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. In RRC_INACTIVE state, T is determined by the shortest of the RAN paging cycle, the UE specific paging cycle, and the default paging cycle, if allocated by upper layers.</w:t>
            </w:r>
          </w:p>
          <w:p w14:paraId="46DE2CA9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nB</w:t>
            </w:r>
            <w:proofErr w:type="spellEnd"/>
            <w:r>
              <w:rPr>
                <w:rFonts w:ascii="Arial" w:hAnsi="Arial" w:cs="Arial"/>
              </w:rPr>
              <w:t>: 4T, 2T, T, T/2, T/4, T/8, T/16, T/32</w:t>
            </w:r>
            <w:r>
              <w:rPr>
                <w:rFonts w:ascii="Arial" w:eastAsia="宋体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宋体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 xml:space="preserve"> also T/512, and T/1024.</w:t>
            </w:r>
          </w:p>
          <w:p w14:paraId="54643CA4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</w:t>
            </w:r>
            <w:proofErr w:type="spellStart"/>
            <w:r>
              <w:rPr>
                <w:rFonts w:ascii="Arial" w:hAnsi="Arial" w:cs="Arial"/>
              </w:rPr>
              <w:t>T,nB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47732FA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0BEB5AAB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>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5F020E49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we suggest that UE in inactive mode use the same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 w14:paraId="59BFE6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BE253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6373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2D9F4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3AB0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C2464F" w14:textId="77777777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UE capability to indicate support for UE in inactive mode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14:paraId="1C100C68" w14:textId="77777777" w:rsidR="00A27A5C" w:rsidRDefault="00A27A5C">
            <w:pPr>
              <w:pStyle w:val="CRCoverPage"/>
              <w:spacing w:after="0"/>
            </w:pPr>
          </w:p>
          <w:p w14:paraId="2EB8C51A" w14:textId="77777777" w:rsidR="00A27A5C" w:rsidRDefault="00AF1E3E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14:paraId="016E4FB0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14:paraId="7FF3D339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 EUTRA/5GC</w:t>
            </w:r>
          </w:p>
          <w:p w14:paraId="47FB2C11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09D65F05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00080A4D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14:paraId="4F7FEA63" w14:textId="77777777" w:rsidR="00A27A5C" w:rsidRDefault="00AF1E3E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794FBD91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032856D8" w14:textId="77777777" w:rsidR="00860877" w:rsidRPr="00860877" w:rsidRDefault="00860877" w:rsidP="008608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FB01A2">
              <w:rPr>
                <w:bCs/>
                <w:lang w:val="en-US" w:eastAsia="zh-CN"/>
              </w:rPr>
              <w:t>This CR can be implemented by earlier release UE</w:t>
            </w:r>
            <w:r>
              <w:rPr>
                <w:bCs/>
                <w:lang w:val="en-US" w:eastAsia="zh-CN"/>
              </w:rPr>
              <w:t>.</w:t>
            </w:r>
          </w:p>
          <w:p w14:paraId="3D9856FD" w14:textId="77777777"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UE is implemented according to this CR while NW is not, NW would not be able to interpret the new capability.</w:t>
            </w:r>
          </w:p>
          <w:p w14:paraId="184DFC6F" w14:textId="77777777"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NW is implemented according to this CR while UE is not, UE would not report such capability to NW.</w:t>
            </w:r>
          </w:p>
        </w:tc>
      </w:tr>
      <w:tr w:rsidR="00A27A5C" w14:paraId="10A08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9C6AE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80265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B3A8A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7A3D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58BA2" w14:textId="77777777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whether a UE support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 w14:paraId="63E748E0" w14:textId="77777777">
        <w:tc>
          <w:tcPr>
            <w:tcW w:w="2694" w:type="dxa"/>
            <w:gridSpan w:val="2"/>
          </w:tcPr>
          <w:p w14:paraId="1FE27F72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FF6A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1465C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E3A725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901440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 w14:paraId="42CB28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2699D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DA67C1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718FBD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BC1B5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E776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06883D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A554FD" w14:textId="77777777"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BA5D06" w14:textId="77777777"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 w14:paraId="241A95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1BB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D5BC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C2E5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A52A57B" w14:textId="77777777"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A334CE" w14:textId="77777777"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D5677C">
              <w:t>4695</w:t>
            </w:r>
          </w:p>
          <w:p w14:paraId="232D8380" w14:textId="77777777" w:rsidR="007C3E1B" w:rsidRDefault="007C3E1B" w:rsidP="00096C7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0831</w:t>
            </w:r>
          </w:p>
        </w:tc>
      </w:tr>
      <w:tr w:rsidR="00A27A5C" w14:paraId="56F474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84E72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62ED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026F5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033C9A" w14:textId="77777777"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38B13E" w14:textId="77777777"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 w14:paraId="040A11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3A927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D2D6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63F2E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69847F" w14:textId="77777777"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CBF0D" w14:textId="77777777"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 w14:paraId="16F107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3D8DA0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6EE919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1903BD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28EA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1782DA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 w14:paraId="62400A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F066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4C5405" w14:textId="77777777"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 w14:paraId="718ABD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E80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5751E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</w:tbl>
    <w:p w14:paraId="7288CA9A" w14:textId="77777777" w:rsidR="00A27A5C" w:rsidRDefault="00A27A5C">
      <w:pPr>
        <w:pStyle w:val="CRCoverPage"/>
        <w:spacing w:after="0"/>
        <w:rPr>
          <w:sz w:val="8"/>
          <w:szCs w:val="8"/>
        </w:rPr>
      </w:pPr>
    </w:p>
    <w:p w14:paraId="04D17301" w14:textId="77777777" w:rsidR="00A27A5C" w:rsidRDefault="00A27A5C">
      <w:pPr>
        <w:sectPr w:rsidR="00A27A5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235A6FB" w14:textId="77777777" w:rsidR="00A27A5C" w:rsidRDefault="00AF1E3E">
      <w:pPr>
        <w:pStyle w:val="1"/>
        <w:rPr>
          <w:lang w:val="en-US" w:eastAsia="zh-CN"/>
        </w:rPr>
      </w:pPr>
      <w:commentRangeStart w:id="2"/>
      <w:r>
        <w:rPr>
          <w:rFonts w:hint="eastAsia"/>
          <w:lang w:val="en-US" w:eastAsia="zh-CN"/>
        </w:rPr>
        <w:lastRenderedPageBreak/>
        <w:t>Alternative-1</w:t>
      </w:r>
      <w:commentRangeEnd w:id="2"/>
      <w:r w:rsidR="000E02FB">
        <w:rPr>
          <w:rStyle w:val="af"/>
          <w:rFonts w:ascii="Times New Roman" w:hAnsi="Times New Roman"/>
        </w:rPr>
        <w:commentReference w:id="2"/>
      </w:r>
    </w:p>
    <w:p w14:paraId="0F53DF2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1FA57BB8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游明朝" w:hAnsi="Arial"/>
          <w:sz w:val="28"/>
          <w:lang w:eastAsia="zh-CN"/>
        </w:rPr>
      </w:pPr>
      <w:bookmarkStart w:id="3" w:name="_Toc29241613"/>
      <w:bookmarkStart w:id="4" w:name="_Toc37153082"/>
      <w:bookmarkStart w:id="5" w:name="_Toc83650989"/>
      <w:bookmarkStart w:id="6" w:name="_Toc37237023"/>
      <w:bookmarkStart w:id="7" w:name="_Toc46494202"/>
      <w:bookmarkStart w:id="8" w:name="_Toc52535096"/>
      <w:bookmarkStart w:id="9" w:name="_Toc76426242"/>
      <w:bookmarkStart w:id="10" w:name="_Toc37093368"/>
      <w:bookmarkStart w:id="11" w:name="_Toc46509431"/>
      <w:bookmarkStart w:id="12" w:name="_Toc29382251"/>
      <w:bookmarkStart w:id="13" w:name="_Toc36756991"/>
      <w:bookmarkStart w:id="14" w:name="_Toc29321276"/>
      <w:bookmarkStart w:id="15" w:name="_Toc20425880"/>
      <w:bookmarkStart w:id="16" w:name="_Toc67918579"/>
      <w:bookmarkStart w:id="17" w:name="_Toc12750887"/>
      <w:bookmarkStart w:id="18" w:name="_Toc36836532"/>
      <w:bookmarkStart w:id="19" w:name="_Toc20425829"/>
      <w:bookmarkStart w:id="20" w:name="_Toc37067798"/>
      <w:bookmarkStart w:id="21" w:name="_Toc29321225"/>
      <w:bookmarkStart w:id="22" w:name="_Toc52569462"/>
      <w:bookmarkStart w:id="23" w:name="_Toc36843509"/>
      <w:r w:rsidRPr="00D141BA">
        <w:rPr>
          <w:rFonts w:ascii="Arial" w:eastAsia="游明朝" w:hAnsi="Arial"/>
          <w:sz w:val="28"/>
          <w:lang w:eastAsia="zh-CN"/>
        </w:rPr>
        <w:t>4.3.36</w:t>
      </w:r>
      <w:r w:rsidRPr="00D141BA">
        <w:rPr>
          <w:rFonts w:ascii="Arial" w:eastAsia="游明朝" w:hAnsi="Arial"/>
          <w:sz w:val="28"/>
          <w:lang w:eastAsia="zh-CN"/>
        </w:rPr>
        <w:tab/>
        <w:t>E-UTRA/5GC Parameters</w:t>
      </w:r>
      <w:bookmarkStart w:id="24" w:name="_GoBack"/>
      <w:bookmarkEnd w:id="3"/>
      <w:bookmarkEnd w:id="4"/>
      <w:bookmarkEnd w:id="5"/>
      <w:bookmarkEnd w:id="24"/>
    </w:p>
    <w:p w14:paraId="2A88086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5" w:name="_Toc83650990"/>
      <w:r w:rsidRPr="00D141BA">
        <w:rPr>
          <w:rFonts w:ascii="Arial" w:eastAsia="游明朝" w:hAnsi="Arial"/>
          <w:sz w:val="24"/>
          <w:lang w:eastAsia="zh-CN"/>
        </w:rPr>
        <w:t>4.3.36.1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eutra-5GC-r15</w:t>
      </w:r>
      <w:bookmarkEnd w:id="25"/>
    </w:p>
    <w:p w14:paraId="3FB81B7C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E-UTRA/5GC.</w:t>
      </w:r>
    </w:p>
    <w:p w14:paraId="15032E61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6" w:name="_Toc83650991"/>
      <w:r w:rsidRPr="00D141BA">
        <w:rPr>
          <w:rFonts w:ascii="Arial" w:eastAsia="游明朝" w:hAnsi="Arial"/>
          <w:sz w:val="24"/>
          <w:lang w:eastAsia="zh-CN"/>
        </w:rPr>
        <w:t>4.3.36.2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eutra-EPC-HO-EUTRA-5GC-r15</w:t>
      </w:r>
      <w:bookmarkEnd w:id="26"/>
    </w:p>
    <w:p w14:paraId="3616F9E8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2A7E1BBD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7" w:name="_Toc83650992"/>
      <w:r w:rsidRPr="00D141BA">
        <w:rPr>
          <w:rFonts w:ascii="Arial" w:eastAsia="游明朝" w:hAnsi="Arial"/>
          <w:sz w:val="24"/>
          <w:lang w:eastAsia="zh-CN"/>
        </w:rPr>
        <w:t>4.3.36.3</w:t>
      </w:r>
      <w:r w:rsidRPr="00D141BA">
        <w:rPr>
          <w:rFonts w:ascii="Arial" w:eastAsia="游明朝" w:hAnsi="Arial"/>
          <w:sz w:val="24"/>
          <w:lang w:eastAsia="zh-CN"/>
        </w:rPr>
        <w:tab/>
        <w:t>Void</w:t>
      </w:r>
      <w:bookmarkEnd w:id="27"/>
    </w:p>
    <w:p w14:paraId="42FAEF10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8" w:name="_Toc83650993"/>
      <w:r w:rsidRPr="00D141BA">
        <w:rPr>
          <w:rFonts w:ascii="Arial" w:eastAsia="游明朝" w:hAnsi="Arial"/>
          <w:sz w:val="24"/>
          <w:lang w:eastAsia="zh-CN"/>
        </w:rPr>
        <w:t>4.3.36.4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ho-EUTRA-5GC-FDD-TDD-r15</w:t>
      </w:r>
      <w:bookmarkEnd w:id="28"/>
    </w:p>
    <w:p w14:paraId="2FB204A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 xml:space="preserve"> and the associated RATs.</w:t>
      </w:r>
    </w:p>
    <w:p w14:paraId="5B68DA8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29" w:name="_Toc83650994"/>
      <w:r w:rsidRPr="00D141BA">
        <w:rPr>
          <w:rFonts w:ascii="Arial" w:eastAsia="游明朝" w:hAnsi="Arial"/>
          <w:sz w:val="24"/>
          <w:lang w:eastAsia="zh-CN"/>
        </w:rPr>
        <w:t>4.3.36.5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ho-InterfreqEUTRA-5GC-r15</w:t>
      </w:r>
      <w:bookmarkEnd w:id="29"/>
    </w:p>
    <w:p w14:paraId="6094237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inter frequency handover within E-UTRA/5GC. It is mandatory for UEs of this release of the specification.</w:t>
      </w:r>
    </w:p>
    <w:p w14:paraId="2E207AF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30" w:name="_Toc83650995"/>
      <w:r w:rsidRPr="00D141BA">
        <w:rPr>
          <w:rFonts w:ascii="Arial" w:eastAsia="游明朝" w:hAnsi="Arial"/>
          <w:sz w:val="24"/>
          <w:lang w:eastAsia="zh-CN"/>
        </w:rPr>
        <w:t>4.3.36.6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IMS-VoiceOverMCG-BearerEUTRA-5GC-r15</w:t>
      </w:r>
      <w:bookmarkEnd w:id="30"/>
    </w:p>
    <w:p w14:paraId="2F196809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14:paraId="7CB8FE1A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31" w:name="_Toc29241620"/>
      <w:bookmarkStart w:id="32" w:name="_Toc37153089"/>
      <w:bookmarkStart w:id="33" w:name="_Toc83650996"/>
      <w:r w:rsidRPr="00D141BA">
        <w:rPr>
          <w:rFonts w:ascii="Arial" w:eastAsia="游明朝" w:hAnsi="Arial"/>
          <w:sz w:val="24"/>
          <w:lang w:eastAsia="zh-CN"/>
        </w:rPr>
        <w:t>4.3.36.7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inactiveState-r15</w:t>
      </w:r>
      <w:bookmarkEnd w:id="31"/>
      <w:bookmarkEnd w:id="32"/>
      <w:bookmarkEnd w:id="33"/>
    </w:p>
    <w:p w14:paraId="5FF92DAB" w14:textId="77777777"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34" w:author="ZTE-Yuan" w:date="2021-10-20T16:06:00Z"/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14:paraId="7559EDA2" w14:textId="77777777" w:rsidR="00030298" w:rsidRDefault="00030298" w:rsidP="000302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5" w:author="ZTE-Yuan" w:date="2021-10-20T16:06:00Z"/>
          <w:rFonts w:ascii="Arial" w:eastAsia="Times New Roman" w:hAnsi="Arial"/>
          <w:sz w:val="24"/>
          <w:lang w:val="en-US" w:eastAsia="zh-CN"/>
        </w:rPr>
      </w:pPr>
      <w:ins w:id="36" w:author="ZTE-Yuan" w:date="2021-10-20T16:06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15FE4B00" w14:textId="77777777" w:rsidR="00030298" w:rsidRPr="00030298" w:rsidRDefault="00030298" w:rsidP="00030298">
      <w:pPr>
        <w:rPr>
          <w:rFonts w:ascii="Arial" w:hAnsi="Arial"/>
          <w:sz w:val="28"/>
          <w:lang w:eastAsia="zh-CN"/>
        </w:rPr>
      </w:pPr>
      <w:ins w:id="37" w:author="ZTE-Yuan" w:date="2021-10-20T16:06:00Z">
        <w:r>
          <w:rPr>
            <w:rFonts w:eastAsia="Times New Roman" w:hint="eastAsia"/>
            <w:lang w:eastAsia="zh-CN"/>
          </w:rPr>
          <w:t xml:space="preserve">Indicates whether the UE supports to use the same </w:t>
        </w:r>
        <w:proofErr w:type="spellStart"/>
        <w:r>
          <w:rPr>
            <w:rFonts w:eastAsia="Times New Roman" w:hint="eastAsia"/>
            <w:lang w:eastAsia="zh-CN"/>
          </w:rPr>
          <w:t>i_s</w:t>
        </w:r>
        <w:proofErr w:type="spellEnd"/>
        <w:r>
          <w:rPr>
            <w:rFonts w:eastAsia="Times New Roman" w:hint="eastAsia"/>
            <w:lang w:eastAsia="zh-CN"/>
          </w:rPr>
          <w:t xml:space="preserve"> in RRC_INACTIVE as in RRC_IDLE.</w:t>
        </w:r>
      </w:ins>
    </w:p>
    <w:p w14:paraId="57900F3F" w14:textId="77777777"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38" w:name="_Toc29241621"/>
      <w:bookmarkStart w:id="39" w:name="_Toc37153090"/>
      <w:bookmarkStart w:id="40" w:name="_Toc37237031"/>
      <w:bookmarkStart w:id="41" w:name="_Toc46494210"/>
      <w:bookmarkStart w:id="42" w:name="_Toc52535104"/>
      <w:bookmarkStart w:id="43" w:name="_Toc76426250"/>
      <w:bookmarkEnd w:id="6"/>
      <w:bookmarkEnd w:id="7"/>
      <w:bookmarkEnd w:id="8"/>
      <w:bookmarkEnd w:id="9"/>
      <w:r w:rsidRPr="00BB172F">
        <w:rPr>
          <w:rFonts w:ascii="Arial" w:eastAsia="游明朝" w:hAnsi="Arial"/>
          <w:sz w:val="24"/>
          <w:lang w:eastAsia="zh-CN"/>
        </w:rPr>
        <w:t>4.3.36.8</w:t>
      </w:r>
      <w:r w:rsidRPr="00BB172F">
        <w:rPr>
          <w:rFonts w:ascii="Arial" w:eastAsia="游明朝" w:hAnsi="Arial"/>
          <w:sz w:val="24"/>
          <w:lang w:eastAsia="zh-CN"/>
        </w:rPr>
        <w:tab/>
      </w:r>
      <w:r w:rsidRPr="00BB172F">
        <w:rPr>
          <w:rFonts w:ascii="Arial" w:eastAsia="游明朝" w:hAnsi="Arial"/>
          <w:i/>
          <w:sz w:val="24"/>
          <w:lang w:eastAsia="zh-CN"/>
        </w:rPr>
        <w:t>reflectiveQoS-r15</w:t>
      </w:r>
      <w:bookmarkEnd w:id="38"/>
      <w:bookmarkEnd w:id="39"/>
      <w:bookmarkEnd w:id="40"/>
      <w:bookmarkEnd w:id="41"/>
      <w:bookmarkEnd w:id="42"/>
      <w:bookmarkEnd w:id="43"/>
    </w:p>
    <w:p w14:paraId="4CA5D255" w14:textId="77777777" w:rsidR="00BB172F" w:rsidRPr="00D141BA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BB172F">
        <w:rPr>
          <w:rFonts w:eastAsia="游明朝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游明朝"/>
          <w:lang w:eastAsia="zh-CN"/>
        </w:rPr>
        <w:t>QoS</w:t>
      </w:r>
      <w:proofErr w:type="spellEnd"/>
      <w:r w:rsidRPr="00BB172F">
        <w:rPr>
          <w:rFonts w:eastAsia="游明朝"/>
          <w:lang w:eastAsia="zh-CN"/>
        </w:rPr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1082D6A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067295D9" w14:textId="77777777" w:rsidR="00A27A5C" w:rsidRDefault="00AF1E3E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>Alternative-2</w:t>
      </w:r>
    </w:p>
    <w:p w14:paraId="74EB67F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06016407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游明朝" w:hAnsi="Arial"/>
          <w:sz w:val="28"/>
          <w:lang w:eastAsia="zh-CN"/>
        </w:rPr>
      </w:pPr>
      <w:r w:rsidRPr="00D141BA">
        <w:rPr>
          <w:rFonts w:ascii="Arial" w:eastAsia="游明朝" w:hAnsi="Arial"/>
          <w:sz w:val="28"/>
          <w:lang w:eastAsia="zh-CN"/>
        </w:rPr>
        <w:t>4.3.36</w:t>
      </w:r>
      <w:r w:rsidRPr="00D141BA">
        <w:rPr>
          <w:rFonts w:ascii="Arial" w:eastAsia="游明朝" w:hAnsi="Arial"/>
          <w:sz w:val="28"/>
          <w:lang w:eastAsia="zh-CN"/>
        </w:rPr>
        <w:tab/>
        <w:t>E-UTRA/5GC Parameters</w:t>
      </w:r>
    </w:p>
    <w:p w14:paraId="7E67119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44" w:name="_Toc29241614"/>
      <w:bookmarkStart w:id="45" w:name="_Toc37153083"/>
      <w:bookmarkStart w:id="46" w:name="_Toc37237024"/>
      <w:bookmarkStart w:id="47" w:name="_Toc46494203"/>
      <w:bookmarkStart w:id="48" w:name="_Toc52535097"/>
      <w:r w:rsidRPr="00D141BA">
        <w:rPr>
          <w:rFonts w:ascii="Arial" w:eastAsia="游明朝" w:hAnsi="Arial"/>
          <w:sz w:val="24"/>
          <w:lang w:eastAsia="zh-CN"/>
        </w:rPr>
        <w:t>4.3.36.1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eutra-5GC-r15</w:t>
      </w:r>
      <w:bookmarkEnd w:id="44"/>
      <w:bookmarkEnd w:id="45"/>
      <w:bookmarkEnd w:id="46"/>
      <w:bookmarkEnd w:id="47"/>
      <w:bookmarkEnd w:id="48"/>
    </w:p>
    <w:p w14:paraId="531BD9A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E-UTRA/5GC.</w:t>
      </w:r>
    </w:p>
    <w:p w14:paraId="6E78B97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49" w:name="_Toc29241615"/>
      <w:bookmarkStart w:id="50" w:name="_Toc37153084"/>
      <w:bookmarkStart w:id="51" w:name="_Toc37237025"/>
      <w:bookmarkStart w:id="52" w:name="_Toc46494204"/>
      <w:bookmarkStart w:id="53" w:name="_Toc52535098"/>
      <w:r w:rsidRPr="00D141BA">
        <w:rPr>
          <w:rFonts w:ascii="Arial" w:eastAsia="游明朝" w:hAnsi="Arial"/>
          <w:sz w:val="24"/>
          <w:lang w:eastAsia="zh-CN"/>
        </w:rPr>
        <w:lastRenderedPageBreak/>
        <w:t>4.3.36.2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eutra-EPC-HO-EUTRA-5GC-r15</w:t>
      </w:r>
      <w:bookmarkEnd w:id="49"/>
      <w:bookmarkEnd w:id="50"/>
      <w:bookmarkEnd w:id="51"/>
      <w:bookmarkEnd w:id="52"/>
      <w:bookmarkEnd w:id="53"/>
    </w:p>
    <w:p w14:paraId="286F40F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4F1B91E7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54" w:name="_Toc29241616"/>
      <w:bookmarkStart w:id="55" w:name="_Toc37153085"/>
      <w:bookmarkStart w:id="56" w:name="_Toc37237026"/>
      <w:bookmarkStart w:id="57" w:name="_Toc46494205"/>
      <w:bookmarkStart w:id="58" w:name="_Toc52535099"/>
      <w:r w:rsidRPr="00D141BA">
        <w:rPr>
          <w:rFonts w:ascii="Arial" w:eastAsia="游明朝" w:hAnsi="Arial"/>
          <w:sz w:val="24"/>
          <w:lang w:eastAsia="zh-CN"/>
        </w:rPr>
        <w:t>4.3.36.3</w:t>
      </w:r>
      <w:r w:rsidRPr="00D141BA">
        <w:rPr>
          <w:rFonts w:ascii="Arial" w:eastAsia="游明朝" w:hAnsi="Arial"/>
          <w:sz w:val="24"/>
          <w:lang w:eastAsia="zh-CN"/>
        </w:rPr>
        <w:tab/>
        <w:t>Void</w:t>
      </w:r>
      <w:bookmarkEnd w:id="54"/>
      <w:bookmarkEnd w:id="55"/>
      <w:bookmarkEnd w:id="56"/>
      <w:bookmarkEnd w:id="57"/>
      <w:bookmarkEnd w:id="58"/>
    </w:p>
    <w:p w14:paraId="6FB92CC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59" w:name="_Toc29241617"/>
      <w:bookmarkStart w:id="60" w:name="_Toc37153086"/>
      <w:bookmarkStart w:id="61" w:name="_Toc37237027"/>
      <w:bookmarkStart w:id="62" w:name="_Toc46494206"/>
      <w:bookmarkStart w:id="63" w:name="_Toc52535100"/>
      <w:r w:rsidRPr="00D141BA">
        <w:rPr>
          <w:rFonts w:ascii="Arial" w:eastAsia="游明朝" w:hAnsi="Arial"/>
          <w:sz w:val="24"/>
          <w:lang w:eastAsia="zh-CN"/>
        </w:rPr>
        <w:t>4.3.36.4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ho-EUTRA-5GC-FDD-TDD-r15</w:t>
      </w:r>
      <w:bookmarkEnd w:id="59"/>
      <w:bookmarkEnd w:id="60"/>
      <w:bookmarkEnd w:id="61"/>
      <w:bookmarkEnd w:id="62"/>
      <w:bookmarkEnd w:id="63"/>
    </w:p>
    <w:p w14:paraId="2DF78A5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 xml:space="preserve"> and the associated RATs.</w:t>
      </w:r>
    </w:p>
    <w:p w14:paraId="0C81E593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64" w:name="_Toc29241618"/>
      <w:bookmarkStart w:id="65" w:name="_Toc37153087"/>
      <w:bookmarkStart w:id="66" w:name="_Toc37237028"/>
      <w:bookmarkStart w:id="67" w:name="_Toc46494207"/>
      <w:bookmarkStart w:id="68" w:name="_Toc52535101"/>
      <w:r w:rsidRPr="00D141BA">
        <w:rPr>
          <w:rFonts w:ascii="Arial" w:eastAsia="游明朝" w:hAnsi="Arial"/>
          <w:sz w:val="24"/>
          <w:lang w:eastAsia="zh-CN"/>
        </w:rPr>
        <w:t>4.3.36.5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ho-InterfreqEUTRA-5GC-r15</w:t>
      </w:r>
      <w:bookmarkEnd w:id="64"/>
      <w:bookmarkEnd w:id="65"/>
      <w:bookmarkEnd w:id="66"/>
      <w:bookmarkEnd w:id="67"/>
      <w:bookmarkEnd w:id="68"/>
    </w:p>
    <w:p w14:paraId="6E50E8F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>This field indicates whether the UE supports inter frequency handover within E-UTRA/5GC. It is mandatory for UEs of this release of the specification.</w:t>
      </w:r>
    </w:p>
    <w:p w14:paraId="3105CD74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69" w:name="_Toc29241619"/>
      <w:bookmarkStart w:id="70" w:name="_Toc37153088"/>
      <w:bookmarkStart w:id="71" w:name="_Toc37237029"/>
      <w:bookmarkStart w:id="72" w:name="_Toc46494208"/>
      <w:bookmarkStart w:id="73" w:name="_Toc52535102"/>
      <w:r w:rsidRPr="00D141BA">
        <w:rPr>
          <w:rFonts w:ascii="Arial" w:eastAsia="游明朝" w:hAnsi="Arial"/>
          <w:sz w:val="24"/>
          <w:lang w:eastAsia="zh-CN"/>
        </w:rPr>
        <w:t>4.3.36.6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IMS-VoiceOverMCG-BearerEUTRA-5GC-r15</w:t>
      </w:r>
      <w:bookmarkEnd w:id="69"/>
      <w:bookmarkEnd w:id="70"/>
      <w:bookmarkEnd w:id="71"/>
      <w:bookmarkEnd w:id="72"/>
      <w:bookmarkEnd w:id="73"/>
    </w:p>
    <w:p w14:paraId="46A7BBDF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14:paraId="2BDF46F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bookmarkStart w:id="74" w:name="_Toc37237030"/>
      <w:bookmarkStart w:id="75" w:name="_Toc46494209"/>
      <w:bookmarkStart w:id="76" w:name="_Toc52535103"/>
      <w:r w:rsidRPr="00D141BA">
        <w:rPr>
          <w:rFonts w:ascii="Arial" w:eastAsia="游明朝" w:hAnsi="Arial"/>
          <w:sz w:val="24"/>
          <w:lang w:eastAsia="zh-CN"/>
        </w:rPr>
        <w:t>4.3.36.7</w:t>
      </w:r>
      <w:r w:rsidRPr="00D141BA">
        <w:rPr>
          <w:rFonts w:ascii="Arial" w:eastAsia="游明朝" w:hAnsi="Arial"/>
          <w:sz w:val="24"/>
          <w:lang w:eastAsia="zh-CN"/>
        </w:rPr>
        <w:tab/>
      </w:r>
      <w:r w:rsidRPr="00D141BA">
        <w:rPr>
          <w:rFonts w:ascii="Arial" w:eastAsia="游明朝" w:hAnsi="Arial"/>
          <w:i/>
          <w:sz w:val="24"/>
          <w:lang w:eastAsia="zh-CN"/>
        </w:rPr>
        <w:t>inactiveState-r15</w:t>
      </w:r>
      <w:bookmarkEnd w:id="74"/>
      <w:bookmarkEnd w:id="75"/>
      <w:bookmarkEnd w:id="76"/>
    </w:p>
    <w:p w14:paraId="2FB202E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D141BA">
        <w:rPr>
          <w:rFonts w:eastAsia="游明朝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游明朝"/>
          <w:i/>
          <w:lang w:eastAsia="zh-CN"/>
        </w:rPr>
        <w:t>eutra-5GC-r15</w:t>
      </w:r>
      <w:r w:rsidRPr="00D141BA">
        <w:rPr>
          <w:rFonts w:eastAsia="游明朝"/>
          <w:lang w:eastAsia="zh-CN"/>
        </w:rPr>
        <w:t>.</w:t>
      </w:r>
    </w:p>
    <w:p w14:paraId="5B25AF28" w14:textId="77777777" w:rsidR="00ED553E" w:rsidRDefault="00ED553E" w:rsidP="00ED55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7" w:author="ZTE-Yuan" w:date="2021-10-20T16:07:00Z"/>
          <w:rFonts w:ascii="Arial" w:eastAsia="Times New Roman" w:hAnsi="Arial"/>
          <w:sz w:val="24"/>
          <w:lang w:val="en-US" w:eastAsia="zh-CN"/>
        </w:rPr>
      </w:pPr>
      <w:ins w:id="78" w:author="ZTE-Yuan" w:date="2021-10-20T16:07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4FBD7290" w14:textId="77777777" w:rsidR="00ED553E" w:rsidRPr="00ED553E" w:rsidRDefault="00ED553E" w:rsidP="005C0516">
      <w:pPr>
        <w:rPr>
          <w:ins w:id="79" w:author="ZTE-Yuan" w:date="2021-10-20T16:07:00Z"/>
          <w:rFonts w:ascii="Arial" w:hAnsi="Arial"/>
          <w:sz w:val="28"/>
          <w:lang w:eastAsia="zh-CN"/>
        </w:rPr>
      </w:pPr>
      <w:ins w:id="80" w:author="ZTE-Yuan" w:date="2021-10-20T16:07:00Z">
        <w:r>
          <w:rPr>
            <w:rFonts w:eastAsia="Times New Roman" w:hint="eastAsia"/>
            <w:lang w:eastAsia="zh-CN"/>
          </w:rPr>
          <w:t>Indicates whether the UE supports to use the shortest of the UE specific DRX values configured by upper layers and a default value broadcast in system information or the default value if UE specific DRX is not configured by upper layers for RRC_INACTIVE state without considering the UE specific DRX value configured by RRC when determining the index of the PO.</w:t>
        </w:r>
      </w:ins>
    </w:p>
    <w:p w14:paraId="31E0E0C5" w14:textId="77777777" w:rsidR="005C0516" w:rsidRPr="00BB172F" w:rsidRDefault="005C0516" w:rsidP="005C0516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游明朝" w:hAnsi="Arial"/>
          <w:sz w:val="24"/>
          <w:lang w:eastAsia="zh-CN"/>
        </w:rPr>
      </w:pPr>
      <w:r w:rsidRPr="00BB172F">
        <w:rPr>
          <w:rFonts w:ascii="Arial" w:eastAsia="游明朝" w:hAnsi="Arial"/>
          <w:sz w:val="24"/>
          <w:lang w:eastAsia="zh-CN"/>
        </w:rPr>
        <w:t>4.3.36.8</w:t>
      </w:r>
      <w:r w:rsidRPr="00BB172F">
        <w:rPr>
          <w:rFonts w:ascii="Arial" w:eastAsia="游明朝" w:hAnsi="Arial"/>
          <w:sz w:val="24"/>
          <w:lang w:eastAsia="zh-CN"/>
        </w:rPr>
        <w:tab/>
      </w:r>
      <w:r w:rsidRPr="00BB172F">
        <w:rPr>
          <w:rFonts w:ascii="Arial" w:eastAsia="游明朝" w:hAnsi="Arial"/>
          <w:i/>
          <w:sz w:val="24"/>
          <w:lang w:eastAsia="zh-CN"/>
        </w:rPr>
        <w:t>reflectiveQoS-r15</w:t>
      </w:r>
    </w:p>
    <w:p w14:paraId="1B1BB2F8" w14:textId="77777777" w:rsidR="005C0516" w:rsidRPr="00BB172F" w:rsidRDefault="005C0516" w:rsidP="005C05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游明朝"/>
          <w:lang w:eastAsia="zh-CN"/>
        </w:rPr>
      </w:pPr>
      <w:r w:rsidRPr="00BB172F">
        <w:rPr>
          <w:rFonts w:eastAsia="游明朝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游明朝"/>
          <w:lang w:eastAsia="zh-CN"/>
        </w:rPr>
        <w:t>QoS</w:t>
      </w:r>
      <w:proofErr w:type="spellEnd"/>
      <w:r w:rsidRPr="00BB172F">
        <w:rPr>
          <w:rFonts w:eastAsia="游明朝"/>
          <w:lang w:eastAsia="zh-CN"/>
        </w:rPr>
        <w:t>.</w:t>
      </w:r>
    </w:p>
    <w:p w14:paraId="10AD9FE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6FDCF3AD" w14:textId="77777777" w:rsidR="00A27A5C" w:rsidRDefault="00A27A5C">
      <w:pPr>
        <w:rPr>
          <w:lang w:val="en-US" w:eastAsia="zh-CN"/>
        </w:rPr>
      </w:pPr>
    </w:p>
    <w:sectPr w:rsidR="00A27A5C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TE(Yuan)" w:date="2021-11-09T00:10:00Z" w:initials="ZTE(Yuan)">
    <w:p w14:paraId="00B2C381" w14:textId="77777777" w:rsidR="000E02FB" w:rsidRDefault="000E02FB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wo alternatives have been provided on how to implement the changes in specs. Please comment by responding to this not if you have preference on either one. ^_^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2C38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5C26E" w14:textId="77777777" w:rsidR="009B2DF2" w:rsidRDefault="009B2DF2">
      <w:pPr>
        <w:spacing w:after="0" w:line="240" w:lineRule="auto"/>
      </w:pPr>
      <w:r>
        <w:separator/>
      </w:r>
    </w:p>
  </w:endnote>
  <w:endnote w:type="continuationSeparator" w:id="0">
    <w:p w14:paraId="76A362D9" w14:textId="77777777" w:rsidR="009B2DF2" w:rsidRDefault="009B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306A8" w14:textId="77777777" w:rsidR="009B2DF2" w:rsidRDefault="009B2DF2">
      <w:pPr>
        <w:spacing w:after="0" w:line="240" w:lineRule="auto"/>
      </w:pPr>
      <w:r>
        <w:separator/>
      </w:r>
    </w:p>
  </w:footnote>
  <w:footnote w:type="continuationSeparator" w:id="0">
    <w:p w14:paraId="2E3906C3" w14:textId="77777777" w:rsidR="009B2DF2" w:rsidRDefault="009B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AEDA" w14:textId="77777777"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7200" w14:textId="77777777" w:rsidR="00A27A5C" w:rsidRDefault="00A27A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A50F" w14:textId="77777777" w:rsidR="00A27A5C" w:rsidRDefault="00AF1E3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1BBD" w14:textId="77777777" w:rsidR="00A27A5C" w:rsidRDefault="00A27A5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02FB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CD0"/>
    <w:rsid w:val="003609EF"/>
    <w:rsid w:val="0036231A"/>
    <w:rsid w:val="0036359A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A2875"/>
    <w:rsid w:val="008A45A6"/>
    <w:rsid w:val="008B046D"/>
    <w:rsid w:val="008C5C2E"/>
    <w:rsid w:val="008E64D5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B2DF2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B6710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E6FA5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6FD79-A7F2-4AEA-A9A4-92EC1FAA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4</Pages>
  <Words>1108</Words>
  <Characters>6317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204</cp:revision>
  <cp:lastPrinted>2411-12-31T15:59:00Z</cp:lastPrinted>
  <dcterms:created xsi:type="dcterms:W3CDTF">2020-05-21T12:15:00Z</dcterms:created>
  <dcterms:modified xsi:type="dcterms:W3CDTF">2021-11-08T16:10:00Z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