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0EA5F" w14:textId="77777777" w:rsidR="00C54873" w:rsidRDefault="00F304A7">
      <w:pPr>
        <w:pStyle w:val="CRCoverPage"/>
        <w:tabs>
          <w:tab w:val="right" w:pos="9639"/>
        </w:tabs>
        <w:spacing w:after="0"/>
        <w:rPr>
          <w:b/>
          <w:i/>
          <w:sz w:val="28"/>
        </w:rPr>
      </w:pPr>
      <w:r>
        <w:rPr>
          <w:b/>
          <w:sz w:val="24"/>
        </w:rPr>
        <w:t>3GPP TSG-RAN WG2</w:t>
      </w:r>
      <w:r>
        <w:t xml:space="preserve"> </w:t>
      </w:r>
      <w:r>
        <w:rPr>
          <w:b/>
          <w:sz w:val="24"/>
        </w:rPr>
        <w:t>Meeting #11</w:t>
      </w:r>
      <w:r w:rsidR="00693CD9">
        <w:rPr>
          <w:b/>
          <w:sz w:val="24"/>
          <w:lang w:eastAsia="zh-CN"/>
        </w:rPr>
        <w:t>6</w:t>
      </w:r>
      <w:r w:rsidR="003D4984">
        <w:rPr>
          <w:b/>
          <w:sz w:val="24"/>
          <w:lang w:eastAsia="zh-CN"/>
        </w:rPr>
        <w:t>-</w:t>
      </w:r>
      <w:r>
        <w:rPr>
          <w:b/>
          <w:sz w:val="24"/>
          <w:lang w:eastAsia="zh-CN"/>
        </w:rPr>
        <w:t>e</w:t>
      </w:r>
      <w:r>
        <w:rPr>
          <w:b/>
          <w:i/>
          <w:sz w:val="28"/>
        </w:rPr>
        <w:tab/>
      </w:r>
      <w:r w:rsidR="00927B7F" w:rsidRPr="00927B7F">
        <w:rPr>
          <w:b/>
          <w:i/>
          <w:sz w:val="24"/>
          <w:szCs w:val="24"/>
        </w:rPr>
        <w:t>R2-21</w:t>
      </w:r>
      <w:r w:rsidR="00693CD9">
        <w:rPr>
          <w:b/>
          <w:i/>
          <w:sz w:val="24"/>
          <w:szCs w:val="24"/>
        </w:rPr>
        <w:t>xxxxx</w:t>
      </w:r>
    </w:p>
    <w:p w14:paraId="170C3AD2" w14:textId="53F42F5F" w:rsidR="00C54873" w:rsidRDefault="003D4984">
      <w:pPr>
        <w:pStyle w:val="CRCoverPage"/>
        <w:outlineLvl w:val="0"/>
        <w:rPr>
          <w:b/>
          <w:sz w:val="24"/>
        </w:rPr>
      </w:pPr>
      <w:r w:rsidRPr="00F918D7">
        <w:rPr>
          <w:b/>
          <w:sz w:val="24"/>
        </w:rPr>
        <w:t xml:space="preserve">Electronic, </w:t>
      </w:r>
      <w:r w:rsidR="008D4D2F" w:rsidRPr="008D4D2F">
        <w:rPr>
          <w:b/>
          <w:sz w:val="24"/>
        </w:rPr>
        <w:t xml:space="preserve">1st - 12th November 2021  </w:t>
      </w:r>
      <w:r w:rsidR="00F304A7">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54873" w14:paraId="6FFD431C" w14:textId="77777777">
        <w:tc>
          <w:tcPr>
            <w:tcW w:w="9641" w:type="dxa"/>
            <w:gridSpan w:val="9"/>
            <w:tcBorders>
              <w:top w:val="single" w:sz="4" w:space="0" w:color="auto"/>
              <w:left w:val="single" w:sz="4" w:space="0" w:color="auto"/>
              <w:right w:val="single" w:sz="4" w:space="0" w:color="auto"/>
            </w:tcBorders>
          </w:tcPr>
          <w:p w14:paraId="4B394AF4" w14:textId="77777777" w:rsidR="00C54873" w:rsidRDefault="00F304A7">
            <w:pPr>
              <w:pStyle w:val="CRCoverPage"/>
              <w:spacing w:after="0"/>
              <w:jc w:val="right"/>
              <w:rPr>
                <w:i/>
              </w:rPr>
            </w:pPr>
            <w:r>
              <w:rPr>
                <w:i/>
                <w:sz w:val="14"/>
              </w:rPr>
              <w:t>CR-Form-v12.0</w:t>
            </w:r>
          </w:p>
        </w:tc>
      </w:tr>
      <w:tr w:rsidR="00C54873" w14:paraId="638FB430" w14:textId="77777777">
        <w:tc>
          <w:tcPr>
            <w:tcW w:w="9641" w:type="dxa"/>
            <w:gridSpan w:val="9"/>
            <w:tcBorders>
              <w:left w:val="single" w:sz="4" w:space="0" w:color="auto"/>
              <w:right w:val="single" w:sz="4" w:space="0" w:color="auto"/>
            </w:tcBorders>
          </w:tcPr>
          <w:p w14:paraId="62048C85" w14:textId="77777777" w:rsidR="00C54873" w:rsidRDefault="00F304A7">
            <w:pPr>
              <w:pStyle w:val="CRCoverPage"/>
              <w:spacing w:after="0"/>
              <w:jc w:val="center"/>
            </w:pPr>
            <w:r>
              <w:rPr>
                <w:b/>
                <w:sz w:val="32"/>
              </w:rPr>
              <w:t>CHANGE REQUEST</w:t>
            </w:r>
          </w:p>
        </w:tc>
      </w:tr>
      <w:tr w:rsidR="00C54873" w14:paraId="7E827CE1" w14:textId="77777777">
        <w:tc>
          <w:tcPr>
            <w:tcW w:w="9641" w:type="dxa"/>
            <w:gridSpan w:val="9"/>
            <w:tcBorders>
              <w:left w:val="single" w:sz="4" w:space="0" w:color="auto"/>
              <w:right w:val="single" w:sz="4" w:space="0" w:color="auto"/>
            </w:tcBorders>
          </w:tcPr>
          <w:p w14:paraId="1B008888" w14:textId="77777777" w:rsidR="00C54873" w:rsidRDefault="00C54873">
            <w:pPr>
              <w:pStyle w:val="CRCoverPage"/>
              <w:spacing w:after="0"/>
              <w:rPr>
                <w:sz w:val="8"/>
                <w:szCs w:val="8"/>
              </w:rPr>
            </w:pPr>
          </w:p>
        </w:tc>
      </w:tr>
      <w:tr w:rsidR="00C54873" w14:paraId="7E8E8392" w14:textId="77777777">
        <w:tc>
          <w:tcPr>
            <w:tcW w:w="142" w:type="dxa"/>
            <w:tcBorders>
              <w:left w:val="single" w:sz="4" w:space="0" w:color="auto"/>
            </w:tcBorders>
          </w:tcPr>
          <w:p w14:paraId="6EFDBBC5" w14:textId="77777777" w:rsidR="00C54873" w:rsidRDefault="00C54873">
            <w:pPr>
              <w:pStyle w:val="CRCoverPage"/>
              <w:spacing w:after="0"/>
              <w:jc w:val="right"/>
            </w:pPr>
          </w:p>
        </w:tc>
        <w:tc>
          <w:tcPr>
            <w:tcW w:w="1559" w:type="dxa"/>
            <w:shd w:val="pct30" w:color="FFFF00" w:fill="auto"/>
          </w:tcPr>
          <w:p w14:paraId="17197479" w14:textId="77777777" w:rsidR="00C54873" w:rsidRDefault="00F304A7">
            <w:pPr>
              <w:pStyle w:val="CRCoverPage"/>
              <w:spacing w:after="0"/>
              <w:ind w:right="281"/>
              <w:jc w:val="right"/>
              <w:rPr>
                <w:b/>
                <w:sz w:val="28"/>
              </w:rPr>
            </w:pPr>
            <w:r>
              <w:rPr>
                <w:b/>
                <w:sz w:val="28"/>
              </w:rPr>
              <w:t>3</w:t>
            </w:r>
            <w:r>
              <w:rPr>
                <w:rFonts w:hint="eastAsia"/>
                <w:b/>
                <w:sz w:val="28"/>
                <w:lang w:val="en-US" w:eastAsia="zh-CN"/>
              </w:rPr>
              <w:t>6</w:t>
            </w:r>
            <w:r>
              <w:rPr>
                <w:b/>
                <w:sz w:val="28"/>
              </w:rPr>
              <w:t>.304</w:t>
            </w:r>
          </w:p>
        </w:tc>
        <w:tc>
          <w:tcPr>
            <w:tcW w:w="709" w:type="dxa"/>
          </w:tcPr>
          <w:p w14:paraId="4695FBD5" w14:textId="77777777" w:rsidR="00C54873" w:rsidRDefault="00F304A7">
            <w:pPr>
              <w:pStyle w:val="CRCoverPage"/>
              <w:spacing w:after="0"/>
              <w:jc w:val="center"/>
            </w:pPr>
            <w:r>
              <w:rPr>
                <w:b/>
                <w:sz w:val="28"/>
              </w:rPr>
              <w:t>CR</w:t>
            </w:r>
          </w:p>
        </w:tc>
        <w:tc>
          <w:tcPr>
            <w:tcW w:w="1276" w:type="dxa"/>
            <w:shd w:val="pct30" w:color="FFFF00" w:fill="auto"/>
          </w:tcPr>
          <w:p w14:paraId="02EAE4DD" w14:textId="086F9B68" w:rsidR="00C54873" w:rsidRDefault="007D5341">
            <w:pPr>
              <w:pStyle w:val="CRCoverPage"/>
              <w:spacing w:after="0"/>
              <w:jc w:val="center"/>
              <w:rPr>
                <w:b/>
                <w:sz w:val="28"/>
              </w:rPr>
            </w:pPr>
            <w:r>
              <w:rPr>
                <w:b/>
                <w:sz w:val="28"/>
                <w:lang w:eastAsia="zh-CN"/>
              </w:rPr>
              <w:t>0836</w:t>
            </w:r>
          </w:p>
        </w:tc>
        <w:tc>
          <w:tcPr>
            <w:tcW w:w="709" w:type="dxa"/>
          </w:tcPr>
          <w:p w14:paraId="085A9488" w14:textId="77777777" w:rsidR="00C54873" w:rsidRDefault="00F304A7">
            <w:pPr>
              <w:pStyle w:val="CRCoverPage"/>
              <w:tabs>
                <w:tab w:val="right" w:pos="625"/>
              </w:tabs>
              <w:spacing w:after="0"/>
              <w:jc w:val="center"/>
            </w:pPr>
            <w:r>
              <w:rPr>
                <w:b/>
                <w:bCs/>
                <w:sz w:val="28"/>
              </w:rPr>
              <w:t>rev</w:t>
            </w:r>
          </w:p>
        </w:tc>
        <w:tc>
          <w:tcPr>
            <w:tcW w:w="992" w:type="dxa"/>
            <w:shd w:val="pct30" w:color="FFFF00" w:fill="auto"/>
          </w:tcPr>
          <w:p w14:paraId="1600D943" w14:textId="663EBE15" w:rsidR="00C54873" w:rsidRDefault="008D4D2F">
            <w:pPr>
              <w:pStyle w:val="CRCoverPage"/>
              <w:spacing w:after="0"/>
              <w:jc w:val="center"/>
              <w:rPr>
                <w:b/>
              </w:rPr>
            </w:pPr>
            <w:r>
              <w:rPr>
                <w:b/>
                <w:sz w:val="28"/>
                <w:lang w:eastAsia="zh-CN"/>
              </w:rPr>
              <w:t>1</w:t>
            </w:r>
          </w:p>
        </w:tc>
        <w:tc>
          <w:tcPr>
            <w:tcW w:w="2410" w:type="dxa"/>
          </w:tcPr>
          <w:p w14:paraId="399B9E1F" w14:textId="77777777" w:rsidR="00C54873" w:rsidRDefault="00F304A7">
            <w:pPr>
              <w:pStyle w:val="CRCoverPage"/>
              <w:tabs>
                <w:tab w:val="right" w:pos="1825"/>
              </w:tabs>
              <w:spacing w:after="0"/>
              <w:jc w:val="center"/>
            </w:pPr>
            <w:r>
              <w:rPr>
                <w:b/>
                <w:sz w:val="28"/>
                <w:szCs w:val="28"/>
              </w:rPr>
              <w:t>Current version:</w:t>
            </w:r>
          </w:p>
        </w:tc>
        <w:tc>
          <w:tcPr>
            <w:tcW w:w="1701" w:type="dxa"/>
            <w:shd w:val="pct30" w:color="FFFF00" w:fill="auto"/>
          </w:tcPr>
          <w:p w14:paraId="220DDE19" w14:textId="77777777" w:rsidR="00C54873" w:rsidRDefault="001A3A1C" w:rsidP="00693CD9">
            <w:pPr>
              <w:pStyle w:val="CRCoverPage"/>
              <w:spacing w:after="0"/>
              <w:jc w:val="center"/>
              <w:rPr>
                <w:sz w:val="28"/>
              </w:rPr>
            </w:pPr>
            <w:r>
              <w:rPr>
                <w:b/>
                <w:sz w:val="28"/>
                <w:lang w:val="en-US" w:eastAsia="zh-CN"/>
              </w:rPr>
              <w:t>16</w:t>
            </w:r>
            <w:r w:rsidR="00F304A7">
              <w:rPr>
                <w:b/>
                <w:sz w:val="28"/>
              </w:rPr>
              <w:t>.</w:t>
            </w:r>
            <w:r w:rsidR="00693CD9">
              <w:rPr>
                <w:b/>
                <w:sz w:val="28"/>
                <w:lang w:val="en-US" w:eastAsia="zh-CN"/>
              </w:rPr>
              <w:t>5</w:t>
            </w:r>
            <w:r w:rsidR="00F304A7">
              <w:rPr>
                <w:b/>
                <w:sz w:val="28"/>
              </w:rPr>
              <w:t>.0</w:t>
            </w:r>
          </w:p>
        </w:tc>
        <w:tc>
          <w:tcPr>
            <w:tcW w:w="143" w:type="dxa"/>
            <w:tcBorders>
              <w:right w:val="single" w:sz="4" w:space="0" w:color="auto"/>
            </w:tcBorders>
          </w:tcPr>
          <w:p w14:paraId="090E242D" w14:textId="77777777" w:rsidR="00C54873" w:rsidRDefault="00C54873">
            <w:pPr>
              <w:pStyle w:val="CRCoverPage"/>
              <w:spacing w:after="0"/>
            </w:pPr>
          </w:p>
        </w:tc>
      </w:tr>
      <w:tr w:rsidR="00C54873" w14:paraId="77B4FDD2" w14:textId="77777777">
        <w:tc>
          <w:tcPr>
            <w:tcW w:w="9641" w:type="dxa"/>
            <w:gridSpan w:val="9"/>
            <w:tcBorders>
              <w:left w:val="single" w:sz="4" w:space="0" w:color="auto"/>
              <w:right w:val="single" w:sz="4" w:space="0" w:color="auto"/>
            </w:tcBorders>
          </w:tcPr>
          <w:p w14:paraId="3C5A8534" w14:textId="77777777" w:rsidR="00C54873" w:rsidRDefault="00C54873">
            <w:pPr>
              <w:pStyle w:val="CRCoverPage"/>
              <w:spacing w:after="0"/>
            </w:pPr>
          </w:p>
        </w:tc>
      </w:tr>
      <w:tr w:rsidR="00C54873" w14:paraId="6F8E3809" w14:textId="77777777">
        <w:tc>
          <w:tcPr>
            <w:tcW w:w="9641" w:type="dxa"/>
            <w:gridSpan w:val="9"/>
            <w:tcBorders>
              <w:top w:val="single" w:sz="4" w:space="0" w:color="auto"/>
            </w:tcBorders>
          </w:tcPr>
          <w:p w14:paraId="757A4AA3" w14:textId="77777777" w:rsidR="00C54873" w:rsidRDefault="00F304A7">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C54873" w14:paraId="6F39B8F1" w14:textId="77777777">
        <w:tc>
          <w:tcPr>
            <w:tcW w:w="9641" w:type="dxa"/>
            <w:gridSpan w:val="9"/>
          </w:tcPr>
          <w:p w14:paraId="3E08B5F8" w14:textId="77777777" w:rsidR="00C54873" w:rsidRDefault="00C54873">
            <w:pPr>
              <w:pStyle w:val="CRCoverPage"/>
              <w:spacing w:after="0"/>
              <w:rPr>
                <w:sz w:val="8"/>
                <w:szCs w:val="8"/>
              </w:rPr>
            </w:pPr>
          </w:p>
        </w:tc>
      </w:tr>
    </w:tbl>
    <w:p w14:paraId="1478EB31" w14:textId="77777777" w:rsidR="00C54873" w:rsidRDefault="00C5487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54873" w14:paraId="3BAD36EE" w14:textId="77777777">
        <w:tc>
          <w:tcPr>
            <w:tcW w:w="2835" w:type="dxa"/>
          </w:tcPr>
          <w:p w14:paraId="7DE3712B" w14:textId="77777777" w:rsidR="00C54873" w:rsidRDefault="00F304A7">
            <w:pPr>
              <w:pStyle w:val="CRCoverPage"/>
              <w:tabs>
                <w:tab w:val="right" w:pos="2751"/>
              </w:tabs>
              <w:spacing w:after="0"/>
              <w:rPr>
                <w:b/>
                <w:i/>
              </w:rPr>
            </w:pPr>
            <w:r>
              <w:rPr>
                <w:b/>
                <w:i/>
              </w:rPr>
              <w:t>Proposed change affects:</w:t>
            </w:r>
          </w:p>
        </w:tc>
        <w:tc>
          <w:tcPr>
            <w:tcW w:w="1418" w:type="dxa"/>
          </w:tcPr>
          <w:p w14:paraId="19796B92" w14:textId="77777777" w:rsidR="00C54873" w:rsidRDefault="00F304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2077B6" w14:textId="77777777" w:rsidR="00C54873" w:rsidRDefault="00C54873">
            <w:pPr>
              <w:pStyle w:val="CRCoverPage"/>
              <w:spacing w:after="0"/>
              <w:jc w:val="center"/>
              <w:rPr>
                <w:b/>
                <w:caps/>
              </w:rPr>
            </w:pPr>
          </w:p>
        </w:tc>
        <w:tc>
          <w:tcPr>
            <w:tcW w:w="709" w:type="dxa"/>
            <w:tcBorders>
              <w:left w:val="single" w:sz="4" w:space="0" w:color="auto"/>
            </w:tcBorders>
          </w:tcPr>
          <w:p w14:paraId="129D5963" w14:textId="77777777" w:rsidR="00C54873" w:rsidRDefault="00F304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7ADD64" w14:textId="77777777" w:rsidR="00C54873" w:rsidRDefault="00F304A7">
            <w:pPr>
              <w:pStyle w:val="CRCoverPage"/>
              <w:spacing w:after="0"/>
              <w:jc w:val="center"/>
              <w:rPr>
                <w:b/>
                <w:caps/>
              </w:rPr>
            </w:pPr>
            <w:r>
              <w:rPr>
                <w:b/>
                <w:caps/>
              </w:rPr>
              <w:t>X</w:t>
            </w:r>
          </w:p>
        </w:tc>
        <w:tc>
          <w:tcPr>
            <w:tcW w:w="2126" w:type="dxa"/>
          </w:tcPr>
          <w:p w14:paraId="398C2889" w14:textId="77777777" w:rsidR="00C54873" w:rsidRDefault="00F304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FBD620" w14:textId="77777777" w:rsidR="00C54873" w:rsidRDefault="00F304A7">
            <w:pPr>
              <w:pStyle w:val="CRCoverPage"/>
              <w:spacing w:after="0"/>
              <w:jc w:val="center"/>
              <w:rPr>
                <w:b/>
                <w:caps/>
              </w:rPr>
            </w:pPr>
            <w:r>
              <w:rPr>
                <w:b/>
                <w:caps/>
              </w:rPr>
              <w:t>X</w:t>
            </w:r>
          </w:p>
        </w:tc>
        <w:tc>
          <w:tcPr>
            <w:tcW w:w="1418" w:type="dxa"/>
            <w:tcBorders>
              <w:left w:val="nil"/>
            </w:tcBorders>
          </w:tcPr>
          <w:p w14:paraId="685278F7" w14:textId="77777777" w:rsidR="00C54873" w:rsidRDefault="00F304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F798C9" w14:textId="77777777" w:rsidR="00C54873" w:rsidRDefault="00C54873">
            <w:pPr>
              <w:pStyle w:val="CRCoverPage"/>
              <w:spacing w:after="0"/>
              <w:jc w:val="center"/>
              <w:rPr>
                <w:b/>
                <w:bCs/>
                <w:caps/>
              </w:rPr>
            </w:pPr>
          </w:p>
        </w:tc>
      </w:tr>
    </w:tbl>
    <w:p w14:paraId="7F210F1D" w14:textId="77777777" w:rsidR="00C54873" w:rsidRDefault="00C5487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54873" w14:paraId="6F347078" w14:textId="77777777">
        <w:tc>
          <w:tcPr>
            <w:tcW w:w="9640" w:type="dxa"/>
            <w:gridSpan w:val="11"/>
          </w:tcPr>
          <w:p w14:paraId="324DD6C1" w14:textId="77777777" w:rsidR="00C54873" w:rsidRDefault="00C54873">
            <w:pPr>
              <w:pStyle w:val="CRCoverPage"/>
              <w:spacing w:after="0"/>
              <w:rPr>
                <w:sz w:val="8"/>
                <w:szCs w:val="8"/>
              </w:rPr>
            </w:pPr>
          </w:p>
        </w:tc>
      </w:tr>
      <w:tr w:rsidR="00C54873" w14:paraId="61EABA63" w14:textId="77777777">
        <w:tc>
          <w:tcPr>
            <w:tcW w:w="1843" w:type="dxa"/>
            <w:tcBorders>
              <w:top w:val="single" w:sz="4" w:space="0" w:color="auto"/>
              <w:left w:val="single" w:sz="4" w:space="0" w:color="auto"/>
            </w:tcBorders>
          </w:tcPr>
          <w:p w14:paraId="49CB9AF0" w14:textId="77777777" w:rsidR="00C54873" w:rsidRDefault="00F304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303C008" w14:textId="77777777" w:rsidR="00C54873" w:rsidRDefault="00F304A7">
            <w:pPr>
              <w:pStyle w:val="CRCoverPage"/>
              <w:spacing w:after="0"/>
              <w:ind w:left="100"/>
            </w:pPr>
            <w:r>
              <w:t>Correction on PO determination for UE in inactive state</w:t>
            </w:r>
          </w:p>
        </w:tc>
      </w:tr>
      <w:tr w:rsidR="00C54873" w14:paraId="3D1CB1A7" w14:textId="77777777">
        <w:tc>
          <w:tcPr>
            <w:tcW w:w="1843" w:type="dxa"/>
            <w:tcBorders>
              <w:left w:val="single" w:sz="4" w:space="0" w:color="auto"/>
            </w:tcBorders>
          </w:tcPr>
          <w:p w14:paraId="04FD4CBF" w14:textId="77777777" w:rsidR="00C54873" w:rsidRDefault="00C54873">
            <w:pPr>
              <w:pStyle w:val="CRCoverPage"/>
              <w:spacing w:after="0"/>
              <w:rPr>
                <w:b/>
                <w:i/>
                <w:sz w:val="8"/>
                <w:szCs w:val="8"/>
              </w:rPr>
            </w:pPr>
          </w:p>
        </w:tc>
        <w:tc>
          <w:tcPr>
            <w:tcW w:w="7797" w:type="dxa"/>
            <w:gridSpan w:val="10"/>
            <w:tcBorders>
              <w:right w:val="single" w:sz="4" w:space="0" w:color="auto"/>
            </w:tcBorders>
          </w:tcPr>
          <w:p w14:paraId="0475FAA1" w14:textId="77777777" w:rsidR="00C54873" w:rsidRDefault="00C54873">
            <w:pPr>
              <w:pStyle w:val="CRCoverPage"/>
              <w:spacing w:after="0"/>
              <w:rPr>
                <w:sz w:val="8"/>
                <w:szCs w:val="8"/>
              </w:rPr>
            </w:pPr>
          </w:p>
        </w:tc>
      </w:tr>
      <w:tr w:rsidR="00C54873" w14:paraId="4A7B510E" w14:textId="77777777">
        <w:tc>
          <w:tcPr>
            <w:tcW w:w="1843" w:type="dxa"/>
            <w:tcBorders>
              <w:left w:val="single" w:sz="4" w:space="0" w:color="auto"/>
            </w:tcBorders>
          </w:tcPr>
          <w:p w14:paraId="10D8323B" w14:textId="77777777" w:rsidR="00C54873" w:rsidRDefault="00F304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10BBDC0" w14:textId="4AEE6DB4" w:rsidR="00C54873" w:rsidRDefault="00D073B5" w:rsidP="00693CD9">
            <w:pPr>
              <w:pStyle w:val="CRCoverPage"/>
              <w:spacing w:after="0"/>
              <w:ind w:left="100"/>
              <w:rPr>
                <w:lang w:val="en-US" w:eastAsia="zh-CN"/>
              </w:rPr>
            </w:pPr>
            <w:r w:rsidRPr="00D073B5">
              <w:t xml:space="preserve">ZTE corporation, Ericsson, vivo, CMCC, China Telecom, China Unicom, </w:t>
            </w:r>
            <w:r w:rsidR="00105313">
              <w:t xml:space="preserve">Samsung, </w:t>
            </w:r>
            <w:r w:rsidRPr="00D073B5">
              <w:t>Sanechips</w:t>
            </w:r>
          </w:p>
        </w:tc>
      </w:tr>
      <w:tr w:rsidR="00C54873" w14:paraId="7870059C" w14:textId="77777777">
        <w:tc>
          <w:tcPr>
            <w:tcW w:w="1843" w:type="dxa"/>
            <w:tcBorders>
              <w:left w:val="single" w:sz="4" w:space="0" w:color="auto"/>
            </w:tcBorders>
          </w:tcPr>
          <w:p w14:paraId="77E16BE9" w14:textId="77777777" w:rsidR="00C54873" w:rsidRDefault="00F304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DF5C414" w14:textId="77777777" w:rsidR="00C54873" w:rsidRDefault="00F304A7">
            <w:pPr>
              <w:pStyle w:val="CRCoverPage"/>
              <w:spacing w:after="0"/>
              <w:ind w:left="100"/>
            </w:pPr>
            <w:r>
              <w:rPr>
                <w:rFonts w:eastAsia="宋体" w:hint="eastAsia"/>
                <w:lang w:val="en-US" w:eastAsia="zh-CN"/>
              </w:rPr>
              <w:t>R2</w:t>
            </w:r>
          </w:p>
        </w:tc>
      </w:tr>
      <w:tr w:rsidR="00C54873" w14:paraId="021200AC" w14:textId="77777777">
        <w:tc>
          <w:tcPr>
            <w:tcW w:w="1843" w:type="dxa"/>
            <w:tcBorders>
              <w:left w:val="single" w:sz="4" w:space="0" w:color="auto"/>
            </w:tcBorders>
          </w:tcPr>
          <w:p w14:paraId="7C942369" w14:textId="77777777" w:rsidR="00C54873" w:rsidRDefault="00C54873">
            <w:pPr>
              <w:pStyle w:val="CRCoverPage"/>
              <w:spacing w:after="0"/>
              <w:rPr>
                <w:b/>
                <w:i/>
                <w:sz w:val="8"/>
                <w:szCs w:val="8"/>
              </w:rPr>
            </w:pPr>
          </w:p>
        </w:tc>
        <w:tc>
          <w:tcPr>
            <w:tcW w:w="7797" w:type="dxa"/>
            <w:gridSpan w:val="10"/>
            <w:tcBorders>
              <w:right w:val="single" w:sz="4" w:space="0" w:color="auto"/>
            </w:tcBorders>
          </w:tcPr>
          <w:p w14:paraId="5A1F6928" w14:textId="77777777" w:rsidR="00C54873" w:rsidRDefault="00C54873">
            <w:pPr>
              <w:pStyle w:val="CRCoverPage"/>
              <w:spacing w:after="0"/>
              <w:rPr>
                <w:sz w:val="8"/>
                <w:szCs w:val="8"/>
              </w:rPr>
            </w:pPr>
          </w:p>
        </w:tc>
      </w:tr>
      <w:tr w:rsidR="00C54873" w14:paraId="2D42DEB7" w14:textId="77777777">
        <w:tc>
          <w:tcPr>
            <w:tcW w:w="1843" w:type="dxa"/>
            <w:tcBorders>
              <w:left w:val="single" w:sz="4" w:space="0" w:color="auto"/>
            </w:tcBorders>
          </w:tcPr>
          <w:p w14:paraId="07B0717F" w14:textId="77777777" w:rsidR="00C54873" w:rsidRDefault="00F304A7">
            <w:pPr>
              <w:pStyle w:val="CRCoverPage"/>
              <w:tabs>
                <w:tab w:val="right" w:pos="1759"/>
              </w:tabs>
              <w:spacing w:after="0"/>
              <w:rPr>
                <w:b/>
                <w:i/>
              </w:rPr>
            </w:pPr>
            <w:r>
              <w:rPr>
                <w:b/>
                <w:i/>
              </w:rPr>
              <w:t>Work item code:</w:t>
            </w:r>
          </w:p>
        </w:tc>
        <w:tc>
          <w:tcPr>
            <w:tcW w:w="3686" w:type="dxa"/>
            <w:gridSpan w:val="5"/>
            <w:shd w:val="pct30" w:color="FFFF00" w:fill="auto"/>
          </w:tcPr>
          <w:p w14:paraId="16FED2A8" w14:textId="77777777" w:rsidR="00C54873" w:rsidRDefault="00E45304">
            <w:pPr>
              <w:pStyle w:val="CRCoverPage"/>
              <w:spacing w:after="0"/>
              <w:ind w:left="100"/>
            </w:pPr>
            <w:r>
              <w:t>TEI17</w:t>
            </w:r>
          </w:p>
        </w:tc>
        <w:tc>
          <w:tcPr>
            <w:tcW w:w="567" w:type="dxa"/>
            <w:tcBorders>
              <w:left w:val="nil"/>
            </w:tcBorders>
          </w:tcPr>
          <w:p w14:paraId="48E4465F" w14:textId="77777777" w:rsidR="00C54873" w:rsidRDefault="00C54873">
            <w:pPr>
              <w:pStyle w:val="CRCoverPage"/>
              <w:spacing w:after="0"/>
              <w:ind w:right="100"/>
            </w:pPr>
          </w:p>
        </w:tc>
        <w:tc>
          <w:tcPr>
            <w:tcW w:w="1417" w:type="dxa"/>
            <w:gridSpan w:val="3"/>
            <w:tcBorders>
              <w:left w:val="nil"/>
            </w:tcBorders>
          </w:tcPr>
          <w:p w14:paraId="786C82D0" w14:textId="77777777" w:rsidR="00C54873" w:rsidRDefault="00F304A7">
            <w:pPr>
              <w:pStyle w:val="CRCoverPage"/>
              <w:spacing w:after="0"/>
              <w:jc w:val="right"/>
            </w:pPr>
            <w:r>
              <w:rPr>
                <w:b/>
                <w:i/>
              </w:rPr>
              <w:t>Date:</w:t>
            </w:r>
          </w:p>
        </w:tc>
        <w:tc>
          <w:tcPr>
            <w:tcW w:w="2127" w:type="dxa"/>
            <w:tcBorders>
              <w:right w:val="single" w:sz="4" w:space="0" w:color="auto"/>
            </w:tcBorders>
            <w:shd w:val="pct30" w:color="FFFF00" w:fill="auto"/>
          </w:tcPr>
          <w:p w14:paraId="75E3550E" w14:textId="7FA0822D" w:rsidR="00C54873" w:rsidRDefault="00F304A7" w:rsidP="008D4D2F">
            <w:pPr>
              <w:pStyle w:val="CRCoverPage"/>
              <w:spacing w:after="0"/>
              <w:ind w:left="100"/>
              <w:rPr>
                <w:lang w:val="en-US"/>
              </w:rPr>
            </w:pPr>
            <w:r>
              <w:t>202</w:t>
            </w:r>
            <w:r>
              <w:rPr>
                <w:rFonts w:hint="eastAsia"/>
                <w:lang w:val="en-US" w:eastAsia="zh-CN"/>
              </w:rPr>
              <w:t>1</w:t>
            </w:r>
            <w:r>
              <w:t>-</w:t>
            </w:r>
            <w:r w:rsidR="008D4D2F">
              <w:rPr>
                <w:lang w:val="en-US" w:eastAsia="zh-CN"/>
              </w:rPr>
              <w:t>11</w:t>
            </w:r>
            <w:r>
              <w:t>-</w:t>
            </w:r>
            <w:r w:rsidR="008D4D2F">
              <w:rPr>
                <w:lang w:val="en-US" w:eastAsia="zh-CN"/>
              </w:rPr>
              <w:t>11</w:t>
            </w:r>
          </w:p>
        </w:tc>
      </w:tr>
      <w:tr w:rsidR="00C54873" w14:paraId="529F8DB4" w14:textId="77777777">
        <w:tc>
          <w:tcPr>
            <w:tcW w:w="1843" w:type="dxa"/>
            <w:tcBorders>
              <w:left w:val="single" w:sz="4" w:space="0" w:color="auto"/>
            </w:tcBorders>
          </w:tcPr>
          <w:p w14:paraId="7966EA38" w14:textId="77777777" w:rsidR="00C54873" w:rsidRDefault="00C54873">
            <w:pPr>
              <w:pStyle w:val="CRCoverPage"/>
              <w:spacing w:after="0"/>
              <w:rPr>
                <w:b/>
                <w:i/>
                <w:sz w:val="8"/>
                <w:szCs w:val="8"/>
              </w:rPr>
            </w:pPr>
          </w:p>
        </w:tc>
        <w:tc>
          <w:tcPr>
            <w:tcW w:w="1986" w:type="dxa"/>
            <w:gridSpan w:val="4"/>
          </w:tcPr>
          <w:p w14:paraId="7C345B14" w14:textId="77777777" w:rsidR="00C54873" w:rsidRDefault="00C54873">
            <w:pPr>
              <w:pStyle w:val="CRCoverPage"/>
              <w:spacing w:after="0"/>
              <w:rPr>
                <w:sz w:val="8"/>
                <w:szCs w:val="8"/>
              </w:rPr>
            </w:pPr>
          </w:p>
        </w:tc>
        <w:tc>
          <w:tcPr>
            <w:tcW w:w="2267" w:type="dxa"/>
            <w:gridSpan w:val="2"/>
          </w:tcPr>
          <w:p w14:paraId="7F970E77" w14:textId="77777777" w:rsidR="00C54873" w:rsidRDefault="00C54873">
            <w:pPr>
              <w:pStyle w:val="CRCoverPage"/>
              <w:spacing w:after="0"/>
              <w:rPr>
                <w:sz w:val="8"/>
                <w:szCs w:val="8"/>
              </w:rPr>
            </w:pPr>
          </w:p>
        </w:tc>
        <w:tc>
          <w:tcPr>
            <w:tcW w:w="1417" w:type="dxa"/>
            <w:gridSpan w:val="3"/>
          </w:tcPr>
          <w:p w14:paraId="6112E357" w14:textId="77777777" w:rsidR="00C54873" w:rsidRDefault="00C54873">
            <w:pPr>
              <w:pStyle w:val="CRCoverPage"/>
              <w:spacing w:after="0"/>
              <w:rPr>
                <w:sz w:val="8"/>
                <w:szCs w:val="8"/>
              </w:rPr>
            </w:pPr>
          </w:p>
        </w:tc>
        <w:tc>
          <w:tcPr>
            <w:tcW w:w="2127" w:type="dxa"/>
            <w:tcBorders>
              <w:right w:val="single" w:sz="4" w:space="0" w:color="auto"/>
            </w:tcBorders>
          </w:tcPr>
          <w:p w14:paraId="2CA8610A" w14:textId="77777777" w:rsidR="00C54873" w:rsidRDefault="00C54873">
            <w:pPr>
              <w:pStyle w:val="CRCoverPage"/>
              <w:spacing w:after="0"/>
              <w:rPr>
                <w:sz w:val="8"/>
                <w:szCs w:val="8"/>
              </w:rPr>
            </w:pPr>
          </w:p>
        </w:tc>
      </w:tr>
      <w:tr w:rsidR="00C54873" w14:paraId="400C37FE" w14:textId="77777777">
        <w:trPr>
          <w:cantSplit/>
        </w:trPr>
        <w:tc>
          <w:tcPr>
            <w:tcW w:w="1843" w:type="dxa"/>
            <w:tcBorders>
              <w:left w:val="single" w:sz="4" w:space="0" w:color="auto"/>
            </w:tcBorders>
          </w:tcPr>
          <w:p w14:paraId="4E0C20C2" w14:textId="77777777" w:rsidR="00C54873" w:rsidRDefault="00F304A7">
            <w:pPr>
              <w:pStyle w:val="CRCoverPage"/>
              <w:tabs>
                <w:tab w:val="right" w:pos="1759"/>
              </w:tabs>
              <w:spacing w:after="0"/>
              <w:rPr>
                <w:b/>
                <w:i/>
              </w:rPr>
            </w:pPr>
            <w:r>
              <w:rPr>
                <w:b/>
                <w:i/>
              </w:rPr>
              <w:t>Category:</w:t>
            </w:r>
          </w:p>
        </w:tc>
        <w:tc>
          <w:tcPr>
            <w:tcW w:w="851" w:type="dxa"/>
            <w:shd w:val="pct30" w:color="FFFF00" w:fill="auto"/>
          </w:tcPr>
          <w:p w14:paraId="4251A1AC" w14:textId="77777777" w:rsidR="00C54873" w:rsidRDefault="00F304A7">
            <w:pPr>
              <w:pStyle w:val="CRCoverPage"/>
              <w:spacing w:after="0"/>
              <w:ind w:left="100" w:right="-609"/>
              <w:rPr>
                <w:b/>
              </w:rPr>
            </w:pPr>
            <w:r>
              <w:rPr>
                <w:rFonts w:hint="eastAsia"/>
                <w:lang w:eastAsia="zh-CN"/>
              </w:rPr>
              <w:t>F</w:t>
            </w:r>
          </w:p>
        </w:tc>
        <w:tc>
          <w:tcPr>
            <w:tcW w:w="3402" w:type="dxa"/>
            <w:gridSpan w:val="5"/>
            <w:tcBorders>
              <w:left w:val="nil"/>
            </w:tcBorders>
          </w:tcPr>
          <w:p w14:paraId="50B40C3D" w14:textId="77777777" w:rsidR="00C54873" w:rsidRDefault="00C54873">
            <w:pPr>
              <w:pStyle w:val="CRCoverPage"/>
              <w:spacing w:after="0"/>
            </w:pPr>
          </w:p>
        </w:tc>
        <w:tc>
          <w:tcPr>
            <w:tcW w:w="1417" w:type="dxa"/>
            <w:gridSpan w:val="3"/>
            <w:tcBorders>
              <w:left w:val="nil"/>
            </w:tcBorders>
          </w:tcPr>
          <w:p w14:paraId="26466850" w14:textId="77777777" w:rsidR="00C54873" w:rsidRDefault="00F304A7">
            <w:pPr>
              <w:pStyle w:val="CRCoverPage"/>
              <w:spacing w:after="0"/>
              <w:jc w:val="right"/>
              <w:rPr>
                <w:b/>
                <w:i/>
              </w:rPr>
            </w:pPr>
            <w:r>
              <w:rPr>
                <w:b/>
                <w:i/>
              </w:rPr>
              <w:t>Release:</w:t>
            </w:r>
          </w:p>
        </w:tc>
        <w:tc>
          <w:tcPr>
            <w:tcW w:w="2127" w:type="dxa"/>
            <w:tcBorders>
              <w:right w:val="single" w:sz="4" w:space="0" w:color="auto"/>
            </w:tcBorders>
            <w:shd w:val="pct30" w:color="FFFF00" w:fill="auto"/>
          </w:tcPr>
          <w:p w14:paraId="761C8AF8" w14:textId="77777777" w:rsidR="00C54873" w:rsidRDefault="00F304A7" w:rsidP="00E45304">
            <w:pPr>
              <w:pStyle w:val="CRCoverPage"/>
              <w:spacing w:after="0"/>
              <w:ind w:left="100"/>
            </w:pPr>
            <w:r>
              <w:t>Rel-1</w:t>
            </w:r>
            <w:r w:rsidR="00E45304">
              <w:t>7</w:t>
            </w:r>
          </w:p>
        </w:tc>
      </w:tr>
      <w:tr w:rsidR="00C54873" w14:paraId="342D93B8" w14:textId="77777777">
        <w:tc>
          <w:tcPr>
            <w:tcW w:w="1843" w:type="dxa"/>
            <w:tcBorders>
              <w:left w:val="single" w:sz="4" w:space="0" w:color="auto"/>
              <w:bottom w:val="single" w:sz="4" w:space="0" w:color="auto"/>
            </w:tcBorders>
          </w:tcPr>
          <w:p w14:paraId="2FCCD454" w14:textId="77777777" w:rsidR="00C54873" w:rsidRDefault="00C54873">
            <w:pPr>
              <w:pStyle w:val="CRCoverPage"/>
              <w:spacing w:after="0"/>
              <w:rPr>
                <w:b/>
                <w:i/>
              </w:rPr>
            </w:pPr>
          </w:p>
        </w:tc>
        <w:tc>
          <w:tcPr>
            <w:tcW w:w="4677" w:type="dxa"/>
            <w:gridSpan w:val="8"/>
            <w:tcBorders>
              <w:bottom w:val="single" w:sz="4" w:space="0" w:color="auto"/>
            </w:tcBorders>
          </w:tcPr>
          <w:p w14:paraId="5FFA782D" w14:textId="77777777" w:rsidR="00C54873" w:rsidRDefault="00F304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E13223" w14:textId="77777777" w:rsidR="00C54873" w:rsidRDefault="00F304A7">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84D2FC0" w14:textId="77777777" w:rsidR="00C54873" w:rsidRDefault="00F304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54873" w14:paraId="063B9D03" w14:textId="77777777">
        <w:tc>
          <w:tcPr>
            <w:tcW w:w="1843" w:type="dxa"/>
          </w:tcPr>
          <w:p w14:paraId="5388D1CF" w14:textId="77777777" w:rsidR="00C54873" w:rsidRDefault="00C54873">
            <w:pPr>
              <w:pStyle w:val="CRCoverPage"/>
              <w:spacing w:after="0"/>
              <w:rPr>
                <w:b/>
                <w:i/>
                <w:sz w:val="8"/>
                <w:szCs w:val="8"/>
              </w:rPr>
            </w:pPr>
          </w:p>
        </w:tc>
        <w:tc>
          <w:tcPr>
            <w:tcW w:w="7797" w:type="dxa"/>
            <w:gridSpan w:val="10"/>
          </w:tcPr>
          <w:p w14:paraId="42E5D57B" w14:textId="77777777" w:rsidR="00C54873" w:rsidRDefault="00C54873">
            <w:pPr>
              <w:pStyle w:val="CRCoverPage"/>
              <w:spacing w:after="0"/>
              <w:rPr>
                <w:sz w:val="8"/>
                <w:szCs w:val="8"/>
              </w:rPr>
            </w:pPr>
          </w:p>
        </w:tc>
      </w:tr>
      <w:tr w:rsidR="00C54873" w14:paraId="7AF1F629" w14:textId="77777777">
        <w:tc>
          <w:tcPr>
            <w:tcW w:w="2694" w:type="dxa"/>
            <w:gridSpan w:val="2"/>
            <w:tcBorders>
              <w:top w:val="single" w:sz="4" w:space="0" w:color="auto"/>
              <w:left w:val="single" w:sz="4" w:space="0" w:color="auto"/>
            </w:tcBorders>
          </w:tcPr>
          <w:p w14:paraId="380340F3" w14:textId="77777777" w:rsidR="00C54873" w:rsidRDefault="00F304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FDF8157" w14:textId="77777777" w:rsidR="00C54873" w:rsidRDefault="00F304A7">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6C71E95A" w14:textId="77777777" w:rsidR="00C54873" w:rsidRDefault="00F304A7">
            <w:pPr>
              <w:pStyle w:val="B2"/>
              <w:ind w:left="0" w:firstLine="0"/>
              <w:rPr>
                <w:rFonts w:ascii="Arial" w:hAnsi="Arial" w:cs="Arial"/>
              </w:rPr>
            </w:pPr>
            <w:r>
              <w:rPr>
                <w:rFonts w:ascii="Arial" w:hAnsi="Arial" w:cs="Arial" w:hint="eastAsia"/>
              </w:rPr>
              <w:t>PF is given by following equation:</w:t>
            </w:r>
          </w:p>
          <w:p w14:paraId="6912208C" w14:textId="77777777" w:rsidR="00C54873" w:rsidRDefault="00F304A7">
            <w:pPr>
              <w:pStyle w:val="B2"/>
              <w:ind w:leftChars="100" w:left="200" w:firstLine="0"/>
              <w:rPr>
                <w:rFonts w:ascii="Arial" w:hAnsi="Arial" w:cs="Arial"/>
              </w:rPr>
            </w:pPr>
            <w:r>
              <w:rPr>
                <w:rFonts w:ascii="Arial" w:hAnsi="Arial" w:cs="Arial" w:hint="eastAsia"/>
              </w:rPr>
              <w:t>SFN mod T= (T div N)*(UE_ID mod N)</w:t>
            </w:r>
          </w:p>
          <w:p w14:paraId="777788A0" w14:textId="77777777" w:rsidR="00C54873" w:rsidRDefault="00F304A7">
            <w:pPr>
              <w:pStyle w:val="B2"/>
              <w:ind w:left="0" w:firstLine="0"/>
              <w:rPr>
                <w:rFonts w:ascii="Arial" w:hAnsi="Arial" w:cs="Arial"/>
              </w:rPr>
            </w:pPr>
            <w:r>
              <w:rPr>
                <w:rFonts w:ascii="Arial" w:hAnsi="Arial" w:cs="Arial" w:hint="eastAsia"/>
              </w:rPr>
              <w:t>Index i_s pointing to PO from subframe pattern will be derived from following calculation:</w:t>
            </w:r>
          </w:p>
          <w:p w14:paraId="3FC1664D" w14:textId="77777777" w:rsidR="00C54873" w:rsidRDefault="00F304A7">
            <w:pPr>
              <w:pStyle w:val="B2"/>
              <w:ind w:leftChars="100" w:left="200" w:firstLine="0"/>
              <w:rPr>
                <w:rFonts w:ascii="Arial" w:hAnsi="Arial" w:cs="Arial"/>
              </w:rPr>
            </w:pPr>
            <w:r>
              <w:rPr>
                <w:rFonts w:ascii="Arial" w:hAnsi="Arial" w:cs="Arial" w:hint="eastAsia"/>
              </w:rPr>
              <w:t>i_s = floor(UE_ID/N) mod Ns</w:t>
            </w:r>
          </w:p>
          <w:p w14:paraId="797E5B54" w14:textId="77777777" w:rsidR="00C54873" w:rsidRDefault="00F304A7">
            <w:pPr>
              <w:pStyle w:val="B1"/>
              <w:ind w:left="0" w:firstLine="0"/>
              <w:rPr>
                <w:rFonts w:ascii="Arial" w:hAnsi="Arial" w:cs="Arial"/>
              </w:rPr>
            </w:pPr>
            <w:r>
              <w:rPr>
                <w:rFonts w:ascii="Arial" w:hAnsi="Arial" w:cs="Arial"/>
              </w:rPr>
              <w:t>-</w:t>
            </w:r>
            <w:r>
              <w:rPr>
                <w:rFonts w:ascii="Arial" w:hAnsi="Arial" w:cs="Arial"/>
              </w:rPr>
              <w:tab/>
              <w:t xml:space="preserve">T: </w:t>
            </w:r>
            <w:r>
              <w:rPr>
                <w:rFonts w:ascii="Arial" w:hAnsi="Arial" w:cs="Arial"/>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p>
          <w:p w14:paraId="7F82B107" w14:textId="77777777" w:rsidR="00C54873" w:rsidRDefault="00F304A7">
            <w:pPr>
              <w:pStyle w:val="B1"/>
              <w:ind w:left="0" w:firstLine="0"/>
              <w:rPr>
                <w:rFonts w:ascii="Arial" w:hAnsi="Arial" w:cs="Arial"/>
              </w:rPr>
            </w:pPr>
            <w:r>
              <w:rPr>
                <w:rFonts w:ascii="Arial" w:hAnsi="Arial" w:cs="Arial"/>
              </w:rPr>
              <w:t>-</w:t>
            </w:r>
            <w:r>
              <w:rPr>
                <w:rFonts w:ascii="Arial" w:hAnsi="Arial" w:cs="Arial"/>
              </w:rPr>
              <w:tab/>
              <w:t>nB: 4T, 2T, T, T/2, T/4, T/8, T/16, T/32</w:t>
            </w:r>
            <w:r>
              <w:rPr>
                <w:rFonts w:ascii="Arial" w:eastAsia="宋体" w:hAnsi="Arial" w:cs="Arial"/>
                <w:lang w:eastAsia="zh-CN"/>
              </w:rPr>
              <w:t xml:space="preserve">, </w:t>
            </w:r>
            <w:r>
              <w:rPr>
                <w:rFonts w:ascii="Arial" w:hAnsi="Arial" w:cs="Arial"/>
              </w:rPr>
              <w:t>T/64, T/128</w:t>
            </w:r>
            <w:r>
              <w:rPr>
                <w:rFonts w:ascii="Arial" w:eastAsia="宋体" w:hAnsi="Arial" w:cs="Arial"/>
                <w:lang w:eastAsia="zh-CN"/>
              </w:rPr>
              <w:t>,</w:t>
            </w:r>
            <w:r>
              <w:rPr>
                <w:rFonts w:ascii="Arial" w:hAnsi="Arial" w:cs="Arial"/>
              </w:rPr>
              <w:t xml:space="preserve"> and T/256, and for NB-IoT also T/512, and T/1024.</w:t>
            </w:r>
          </w:p>
          <w:p w14:paraId="53CE6223" w14:textId="77777777" w:rsidR="00C54873" w:rsidRDefault="00F304A7">
            <w:pPr>
              <w:pStyle w:val="B1"/>
              <w:ind w:left="0" w:firstLine="0"/>
              <w:rPr>
                <w:rFonts w:ascii="Arial" w:hAnsi="Arial" w:cs="Arial"/>
                <w:bCs/>
                <w:lang w:val="en-US" w:eastAsia="zh-CN"/>
              </w:rPr>
            </w:pPr>
            <w:r>
              <w:rPr>
                <w:rFonts w:ascii="Arial" w:hAnsi="Arial" w:cs="Arial"/>
              </w:rPr>
              <w:t>-</w:t>
            </w:r>
            <w:r>
              <w:rPr>
                <w:rFonts w:ascii="Arial" w:hAnsi="Arial" w:cs="Arial"/>
              </w:rPr>
              <w:tab/>
              <w:t>N: min(T,nB)</w:t>
            </w:r>
          </w:p>
          <w:p w14:paraId="2F97B7A6" w14:textId="77777777" w:rsidR="00C54873" w:rsidRDefault="00F304A7">
            <w:pPr>
              <w:pStyle w:val="B2"/>
              <w:ind w:left="0" w:firstLine="0"/>
              <w:rPr>
                <w:rFonts w:ascii="Arial" w:hAnsi="Arial" w:cs="Arial"/>
                <w:lang w:val="en-US" w:eastAsia="zh-CN"/>
              </w:rPr>
            </w:pPr>
            <w:r>
              <w:rPr>
                <w:rFonts w:ascii="Arial" w:hAnsi="Arial" w:cs="Arial" w:hint="eastAsia"/>
                <w:lang w:val="en-US" w:eastAsia="zh-CN"/>
              </w:rPr>
              <w:t xml:space="preserve">For a UE, it is possible that the T used in inactive state is different from  the T used in idle mode as NW is allowed to configure a RAN paging cycle different </w:t>
            </w:r>
            <w:r>
              <w:rPr>
                <w:rFonts w:ascii="Arial" w:hAnsi="Arial" w:cs="Arial" w:hint="eastAsia"/>
                <w:lang w:val="en-US" w:eastAsia="zh-CN"/>
              </w:rPr>
              <w:lastRenderedPageBreak/>
              <w:t xml:space="preserve">from the UE specific paging cycle configured by upper layer or the default value in system information while the N used in calculation is still the one broadcast in candidate value </w:t>
            </w:r>
            <w:r>
              <w:rPr>
                <w:rFonts w:ascii="Arial" w:hAnsi="Arial" w:cs="Arial" w:hint="eastAsia"/>
                <w:bCs/>
                <w:lang w:val="en-US" w:eastAsia="zh-CN"/>
              </w:rPr>
              <w:t>T, T/2, T/4, T/8, T/16, T/32, T/64, T/128, or T/256</w:t>
            </w:r>
            <w:r>
              <w:rPr>
                <w:rFonts w:ascii="Arial" w:hAnsi="Arial" w:cs="Arial" w:hint="eastAsia"/>
                <w:lang w:val="en-US" w:eastAsia="zh-CN"/>
              </w:rPr>
              <w:t>.</w:t>
            </w:r>
          </w:p>
          <w:p w14:paraId="6A6D3A76" w14:textId="77777777" w:rsidR="00C54873" w:rsidRDefault="00F304A7">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i_s) would be different for inactive state and idle state as the N is a value related to the T while the T has different value in idle and inactive state, which </w:t>
            </w:r>
            <w:r>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14:paraId="7B68B4EE" w14:textId="7B4F57FD" w:rsidR="00C54873" w:rsidRDefault="00F304A7" w:rsidP="007E090C">
            <w:pPr>
              <w:pStyle w:val="B2"/>
              <w:ind w:left="0" w:firstLine="0"/>
              <w:rPr>
                <w:rFonts w:ascii="Arial" w:hAnsi="Arial" w:cs="Arial"/>
                <w:lang w:val="en-US" w:eastAsia="zh-CN"/>
              </w:rPr>
            </w:pPr>
            <w:r>
              <w:rPr>
                <w:rFonts w:ascii="Arial" w:hAnsi="Arial" w:cs="Arial" w:hint="eastAsia"/>
                <w:lang w:val="en-US" w:eastAsia="zh-CN"/>
              </w:rPr>
              <w:t xml:space="preserve">To solve this PO mismatch for CN paging and RAN paging, </w:t>
            </w:r>
            <w:r w:rsidR="007E090C">
              <w:rPr>
                <w:rFonts w:ascii="Arial" w:hAnsi="Arial" w:cs="Arial"/>
                <w:lang w:val="en-US" w:eastAsia="zh-CN"/>
              </w:rPr>
              <w:t xml:space="preserve">the </w:t>
            </w:r>
            <w:r>
              <w:rPr>
                <w:rFonts w:ascii="Arial" w:hAnsi="Arial" w:cs="Arial" w:hint="eastAsia"/>
                <w:lang w:val="en-US" w:eastAsia="zh-CN"/>
              </w:rPr>
              <w:t>UE in inactive mode</w:t>
            </w:r>
            <w:r w:rsidR="007E090C">
              <w:rPr>
                <w:rFonts w:ascii="Arial" w:hAnsi="Arial" w:cs="Arial"/>
                <w:lang w:val="en-US" w:eastAsia="zh-CN"/>
              </w:rPr>
              <w:t xml:space="preserve"> shall</w:t>
            </w:r>
            <w:r>
              <w:rPr>
                <w:rFonts w:ascii="Arial" w:hAnsi="Arial" w:cs="Arial" w:hint="eastAsia"/>
                <w:lang w:val="en-US" w:eastAsia="zh-CN"/>
              </w:rPr>
              <w:t xml:space="preserve"> use the same </w:t>
            </w:r>
            <w:r>
              <w:rPr>
                <w:rFonts w:ascii="Arial" w:hAnsi="Arial" w:cs="Arial"/>
                <w:lang w:val="en-US" w:eastAsia="zh-CN"/>
              </w:rPr>
              <w:t>i_s</w:t>
            </w:r>
            <w:r>
              <w:rPr>
                <w:rFonts w:ascii="Arial" w:hAnsi="Arial" w:cs="Arial" w:hint="eastAsia"/>
                <w:lang w:val="en-US" w:eastAsia="zh-CN"/>
              </w:rPr>
              <w:t xml:space="preserve"> as in idle mode.</w:t>
            </w:r>
          </w:p>
        </w:tc>
      </w:tr>
      <w:tr w:rsidR="00C54873" w14:paraId="3002C27D" w14:textId="77777777">
        <w:tc>
          <w:tcPr>
            <w:tcW w:w="2694" w:type="dxa"/>
            <w:gridSpan w:val="2"/>
            <w:tcBorders>
              <w:left w:val="single" w:sz="4" w:space="0" w:color="auto"/>
            </w:tcBorders>
          </w:tcPr>
          <w:p w14:paraId="2F7D6BB8" w14:textId="77777777" w:rsidR="00C54873" w:rsidRDefault="00C54873">
            <w:pPr>
              <w:pStyle w:val="CRCoverPage"/>
              <w:spacing w:after="0"/>
              <w:rPr>
                <w:b/>
                <w:i/>
                <w:sz w:val="8"/>
                <w:szCs w:val="8"/>
              </w:rPr>
            </w:pPr>
          </w:p>
        </w:tc>
        <w:tc>
          <w:tcPr>
            <w:tcW w:w="6946" w:type="dxa"/>
            <w:gridSpan w:val="9"/>
            <w:tcBorders>
              <w:right w:val="single" w:sz="4" w:space="0" w:color="auto"/>
            </w:tcBorders>
          </w:tcPr>
          <w:p w14:paraId="799A502D" w14:textId="77777777" w:rsidR="00C54873" w:rsidRDefault="00C54873">
            <w:pPr>
              <w:pStyle w:val="CRCoverPage"/>
              <w:spacing w:after="0"/>
              <w:rPr>
                <w:sz w:val="8"/>
                <w:szCs w:val="8"/>
              </w:rPr>
            </w:pPr>
          </w:p>
        </w:tc>
      </w:tr>
      <w:tr w:rsidR="00C54873" w14:paraId="58985680" w14:textId="77777777">
        <w:tc>
          <w:tcPr>
            <w:tcW w:w="2694" w:type="dxa"/>
            <w:gridSpan w:val="2"/>
            <w:tcBorders>
              <w:left w:val="single" w:sz="4" w:space="0" w:color="auto"/>
            </w:tcBorders>
          </w:tcPr>
          <w:p w14:paraId="74EBFDDD" w14:textId="77777777" w:rsidR="00C54873" w:rsidRDefault="00F304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087E63B" w14:textId="57F61404" w:rsidR="00C54873" w:rsidRPr="00EA641F" w:rsidRDefault="00F304A7" w:rsidP="00EA641F">
            <w:pPr>
              <w:pStyle w:val="CRCoverPage"/>
              <w:spacing w:after="0"/>
              <w:rPr>
                <w:lang w:val="en-US" w:eastAsia="zh-CN"/>
              </w:rPr>
            </w:pPr>
            <w:r>
              <w:rPr>
                <w:rFonts w:hint="eastAsia"/>
                <w:lang w:val="en-US" w:eastAsia="zh-CN"/>
              </w:rPr>
              <w:t xml:space="preserve">Add description that UE in inactive mode shall use the same </w:t>
            </w:r>
            <w:r>
              <w:rPr>
                <w:lang w:val="en-US" w:eastAsia="zh-CN"/>
              </w:rPr>
              <w:t>i_s to determine the PO</w:t>
            </w:r>
            <w:r>
              <w:rPr>
                <w:rFonts w:hint="eastAsia"/>
                <w:lang w:val="en-US" w:eastAsia="zh-CN"/>
              </w:rPr>
              <w:t xml:space="preserve"> as in idle mode</w:t>
            </w:r>
            <w:r w:rsidR="007E3F72">
              <w:rPr>
                <w:lang w:val="en-US" w:eastAsia="zh-CN"/>
              </w:rPr>
              <w:t xml:space="preserve"> if supported by the UE and enabled by the RAN</w:t>
            </w:r>
            <w:r>
              <w:rPr>
                <w:rFonts w:cs="Arial" w:hint="eastAsia"/>
                <w:lang w:val="en-US" w:eastAsia="zh-CN"/>
              </w:rPr>
              <w:t>.</w:t>
            </w:r>
          </w:p>
        </w:tc>
      </w:tr>
      <w:tr w:rsidR="00C54873" w14:paraId="6FB046D3" w14:textId="77777777">
        <w:tc>
          <w:tcPr>
            <w:tcW w:w="2694" w:type="dxa"/>
            <w:gridSpan w:val="2"/>
            <w:tcBorders>
              <w:left w:val="single" w:sz="4" w:space="0" w:color="auto"/>
            </w:tcBorders>
          </w:tcPr>
          <w:p w14:paraId="673B4A02" w14:textId="77777777" w:rsidR="00C54873" w:rsidRDefault="00C54873">
            <w:pPr>
              <w:pStyle w:val="CRCoverPage"/>
              <w:spacing w:after="0"/>
              <w:rPr>
                <w:b/>
                <w:i/>
                <w:sz w:val="8"/>
                <w:szCs w:val="8"/>
              </w:rPr>
            </w:pPr>
          </w:p>
        </w:tc>
        <w:tc>
          <w:tcPr>
            <w:tcW w:w="6946" w:type="dxa"/>
            <w:gridSpan w:val="9"/>
            <w:tcBorders>
              <w:right w:val="single" w:sz="4" w:space="0" w:color="auto"/>
            </w:tcBorders>
          </w:tcPr>
          <w:p w14:paraId="689322F0" w14:textId="77777777" w:rsidR="00C54873" w:rsidRDefault="00C54873">
            <w:pPr>
              <w:pStyle w:val="CRCoverPage"/>
              <w:spacing w:after="0"/>
              <w:rPr>
                <w:sz w:val="8"/>
                <w:szCs w:val="8"/>
              </w:rPr>
            </w:pPr>
          </w:p>
        </w:tc>
      </w:tr>
      <w:tr w:rsidR="00C54873" w14:paraId="389BA5D6" w14:textId="77777777">
        <w:tc>
          <w:tcPr>
            <w:tcW w:w="2694" w:type="dxa"/>
            <w:gridSpan w:val="2"/>
            <w:tcBorders>
              <w:left w:val="single" w:sz="4" w:space="0" w:color="auto"/>
              <w:bottom w:val="single" w:sz="4" w:space="0" w:color="auto"/>
            </w:tcBorders>
          </w:tcPr>
          <w:p w14:paraId="5899ED3C" w14:textId="77777777" w:rsidR="00C54873" w:rsidRDefault="00F304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42EF5E2" w14:textId="40278272" w:rsidR="00C54873" w:rsidRDefault="00F304A7">
            <w:pPr>
              <w:pStyle w:val="CRCoverPage"/>
              <w:spacing w:after="0"/>
              <w:rPr>
                <w:lang w:val="en-US" w:eastAsia="zh-CN"/>
              </w:rPr>
            </w:pPr>
            <w:r>
              <w:rPr>
                <w:rFonts w:hint="eastAsia"/>
                <w:lang w:val="en-US" w:eastAsia="zh-CN"/>
              </w:rPr>
              <w:t xml:space="preserve">The PO of </w:t>
            </w:r>
            <w:r>
              <w:rPr>
                <w:rFonts w:cs="Arial" w:hint="eastAsia"/>
                <w:lang w:val="en-US" w:eastAsia="zh-CN"/>
              </w:rPr>
              <w:t>a UE for CN-initiated and RAN-initiated paging is not overlapped , resulting in paging failure.</w:t>
            </w:r>
          </w:p>
        </w:tc>
      </w:tr>
      <w:tr w:rsidR="00C54873" w14:paraId="0B533C9B" w14:textId="77777777">
        <w:tc>
          <w:tcPr>
            <w:tcW w:w="2694" w:type="dxa"/>
            <w:gridSpan w:val="2"/>
          </w:tcPr>
          <w:p w14:paraId="4635C833" w14:textId="77777777" w:rsidR="00C54873" w:rsidRDefault="00C54873">
            <w:pPr>
              <w:pStyle w:val="CRCoverPage"/>
              <w:spacing w:after="0"/>
              <w:rPr>
                <w:b/>
                <w:i/>
                <w:sz w:val="8"/>
                <w:szCs w:val="8"/>
              </w:rPr>
            </w:pPr>
          </w:p>
        </w:tc>
        <w:tc>
          <w:tcPr>
            <w:tcW w:w="6946" w:type="dxa"/>
            <w:gridSpan w:val="9"/>
          </w:tcPr>
          <w:p w14:paraId="184E34FB" w14:textId="77777777" w:rsidR="00C54873" w:rsidRDefault="00C54873">
            <w:pPr>
              <w:pStyle w:val="CRCoverPage"/>
              <w:spacing w:after="0"/>
              <w:rPr>
                <w:sz w:val="8"/>
                <w:szCs w:val="8"/>
              </w:rPr>
            </w:pPr>
          </w:p>
        </w:tc>
      </w:tr>
      <w:tr w:rsidR="00C54873" w14:paraId="40D58065" w14:textId="77777777">
        <w:tc>
          <w:tcPr>
            <w:tcW w:w="2694" w:type="dxa"/>
            <w:gridSpan w:val="2"/>
            <w:tcBorders>
              <w:top w:val="single" w:sz="4" w:space="0" w:color="auto"/>
              <w:left w:val="single" w:sz="4" w:space="0" w:color="auto"/>
            </w:tcBorders>
          </w:tcPr>
          <w:p w14:paraId="1348BB5C" w14:textId="77777777" w:rsidR="00C54873" w:rsidRDefault="00F304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4882F9" w14:textId="77777777" w:rsidR="00C54873" w:rsidRDefault="00F304A7">
            <w:pPr>
              <w:pStyle w:val="CRCoverPage"/>
              <w:spacing w:after="0"/>
              <w:ind w:left="100"/>
              <w:rPr>
                <w:lang w:val="en-US"/>
              </w:rPr>
            </w:pPr>
            <w:r>
              <w:rPr>
                <w:rFonts w:eastAsia="宋体" w:hint="eastAsia"/>
                <w:lang w:val="en-US" w:eastAsia="zh-CN"/>
              </w:rPr>
              <w:t>7.1</w:t>
            </w:r>
          </w:p>
        </w:tc>
      </w:tr>
      <w:tr w:rsidR="00C54873" w14:paraId="60210D1F" w14:textId="77777777">
        <w:tc>
          <w:tcPr>
            <w:tcW w:w="2694" w:type="dxa"/>
            <w:gridSpan w:val="2"/>
            <w:tcBorders>
              <w:left w:val="single" w:sz="4" w:space="0" w:color="auto"/>
            </w:tcBorders>
          </w:tcPr>
          <w:p w14:paraId="59AB78C8" w14:textId="77777777" w:rsidR="00C54873" w:rsidRDefault="00C54873">
            <w:pPr>
              <w:pStyle w:val="CRCoverPage"/>
              <w:spacing w:after="0"/>
              <w:rPr>
                <w:b/>
                <w:i/>
                <w:sz w:val="8"/>
                <w:szCs w:val="8"/>
              </w:rPr>
            </w:pPr>
          </w:p>
        </w:tc>
        <w:tc>
          <w:tcPr>
            <w:tcW w:w="6946" w:type="dxa"/>
            <w:gridSpan w:val="9"/>
            <w:tcBorders>
              <w:right w:val="single" w:sz="4" w:space="0" w:color="auto"/>
            </w:tcBorders>
          </w:tcPr>
          <w:p w14:paraId="2245858C" w14:textId="77777777" w:rsidR="00C54873" w:rsidRDefault="00C54873">
            <w:pPr>
              <w:pStyle w:val="CRCoverPage"/>
              <w:spacing w:after="0"/>
              <w:rPr>
                <w:sz w:val="8"/>
                <w:szCs w:val="8"/>
              </w:rPr>
            </w:pPr>
          </w:p>
        </w:tc>
      </w:tr>
      <w:tr w:rsidR="00C54873" w14:paraId="08664445" w14:textId="77777777">
        <w:tc>
          <w:tcPr>
            <w:tcW w:w="2694" w:type="dxa"/>
            <w:gridSpan w:val="2"/>
            <w:tcBorders>
              <w:left w:val="single" w:sz="4" w:space="0" w:color="auto"/>
            </w:tcBorders>
          </w:tcPr>
          <w:p w14:paraId="6F01401E" w14:textId="77777777" w:rsidR="00C54873" w:rsidRDefault="00C5487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05A148" w14:textId="77777777" w:rsidR="00C54873" w:rsidRDefault="00F304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090DAA" w14:textId="77777777" w:rsidR="00C54873" w:rsidRDefault="00F304A7">
            <w:pPr>
              <w:pStyle w:val="CRCoverPage"/>
              <w:spacing w:after="0"/>
              <w:jc w:val="center"/>
              <w:rPr>
                <w:b/>
                <w:caps/>
              </w:rPr>
            </w:pPr>
            <w:r>
              <w:rPr>
                <w:b/>
                <w:caps/>
              </w:rPr>
              <w:t>N</w:t>
            </w:r>
          </w:p>
        </w:tc>
        <w:tc>
          <w:tcPr>
            <w:tcW w:w="2977" w:type="dxa"/>
            <w:gridSpan w:val="4"/>
          </w:tcPr>
          <w:p w14:paraId="4B5E09AD" w14:textId="77777777" w:rsidR="00C54873" w:rsidRDefault="00C54873">
            <w:pPr>
              <w:pStyle w:val="CRCoverPage"/>
              <w:tabs>
                <w:tab w:val="right" w:pos="2893"/>
              </w:tabs>
              <w:spacing w:after="0"/>
            </w:pPr>
          </w:p>
        </w:tc>
        <w:tc>
          <w:tcPr>
            <w:tcW w:w="3401" w:type="dxa"/>
            <w:gridSpan w:val="3"/>
            <w:tcBorders>
              <w:right w:val="single" w:sz="4" w:space="0" w:color="auto"/>
            </w:tcBorders>
            <w:shd w:val="clear" w:color="FFFF00" w:fill="auto"/>
          </w:tcPr>
          <w:p w14:paraId="71A6004B" w14:textId="77777777" w:rsidR="00C54873" w:rsidRDefault="00C54873">
            <w:pPr>
              <w:pStyle w:val="CRCoverPage"/>
              <w:spacing w:after="0"/>
              <w:ind w:left="99"/>
            </w:pPr>
          </w:p>
        </w:tc>
      </w:tr>
      <w:tr w:rsidR="00C54873" w14:paraId="6085AD4D" w14:textId="77777777">
        <w:tc>
          <w:tcPr>
            <w:tcW w:w="2694" w:type="dxa"/>
            <w:gridSpan w:val="2"/>
            <w:tcBorders>
              <w:left w:val="single" w:sz="4" w:space="0" w:color="auto"/>
            </w:tcBorders>
          </w:tcPr>
          <w:p w14:paraId="5655CAD4" w14:textId="77777777" w:rsidR="00C54873" w:rsidRDefault="00F304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316F6" w14:textId="77777777" w:rsidR="00C54873" w:rsidRDefault="00BB4448">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49D14" w14:textId="77777777" w:rsidR="00C54873" w:rsidRDefault="00C54873">
            <w:pPr>
              <w:pStyle w:val="CRCoverPage"/>
              <w:spacing w:after="0"/>
              <w:jc w:val="center"/>
              <w:rPr>
                <w:b/>
                <w:caps/>
                <w:lang w:val="en-US" w:eastAsia="zh-CN"/>
              </w:rPr>
            </w:pPr>
          </w:p>
        </w:tc>
        <w:tc>
          <w:tcPr>
            <w:tcW w:w="2977" w:type="dxa"/>
            <w:gridSpan w:val="4"/>
          </w:tcPr>
          <w:p w14:paraId="302AED92" w14:textId="77777777" w:rsidR="00C54873" w:rsidRDefault="00F304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E8C3B1" w14:textId="42D2BAE7" w:rsidR="00A23327" w:rsidRDefault="00F304A7">
            <w:pPr>
              <w:pStyle w:val="CRCoverPage"/>
              <w:spacing w:after="0"/>
              <w:ind w:left="99"/>
            </w:pPr>
            <w:r>
              <w:t>TS/TR</w:t>
            </w:r>
            <w:r>
              <w:rPr>
                <w:rFonts w:hint="eastAsia"/>
                <w:lang w:val="en-US" w:eastAsia="zh-CN"/>
              </w:rPr>
              <w:t>36.331</w:t>
            </w:r>
            <w:r>
              <w:t xml:space="preserve"> CR </w:t>
            </w:r>
            <w:r w:rsidR="009F7077">
              <w:t>4749</w:t>
            </w:r>
          </w:p>
          <w:p w14:paraId="71A84C58" w14:textId="5B83C51E" w:rsidR="00C54873" w:rsidRDefault="00A23327" w:rsidP="009F7077">
            <w:pPr>
              <w:pStyle w:val="CRCoverPage"/>
              <w:spacing w:after="0"/>
              <w:ind w:left="99"/>
            </w:pPr>
            <w:r>
              <w:t>TS/TR</w:t>
            </w:r>
            <w:r>
              <w:rPr>
                <w:rFonts w:hint="eastAsia"/>
                <w:lang w:val="en-US" w:eastAsia="zh-CN"/>
              </w:rPr>
              <w:t xml:space="preserve">36.306 </w:t>
            </w:r>
            <w:r>
              <w:t xml:space="preserve">CR </w:t>
            </w:r>
            <w:r w:rsidR="00B311A1">
              <w:t>18</w:t>
            </w:r>
            <w:r w:rsidR="009F7077">
              <w:t>34</w:t>
            </w:r>
            <w:bookmarkStart w:id="2" w:name="_GoBack"/>
            <w:bookmarkEnd w:id="2"/>
          </w:p>
        </w:tc>
      </w:tr>
      <w:tr w:rsidR="00C54873" w14:paraId="24A4BBD1" w14:textId="77777777">
        <w:tc>
          <w:tcPr>
            <w:tcW w:w="2694" w:type="dxa"/>
            <w:gridSpan w:val="2"/>
            <w:tcBorders>
              <w:left w:val="single" w:sz="4" w:space="0" w:color="auto"/>
            </w:tcBorders>
          </w:tcPr>
          <w:p w14:paraId="03563B04" w14:textId="77777777" w:rsidR="00C54873" w:rsidRDefault="00F304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22CC57" w14:textId="77777777" w:rsidR="00C54873" w:rsidRDefault="00C5487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05EED0" w14:textId="77777777" w:rsidR="00C54873" w:rsidRDefault="00BB4448">
            <w:pPr>
              <w:pStyle w:val="CRCoverPage"/>
              <w:spacing w:after="0"/>
              <w:jc w:val="center"/>
              <w:rPr>
                <w:b/>
                <w:caps/>
              </w:rPr>
            </w:pPr>
            <w:r>
              <w:rPr>
                <w:rFonts w:hint="eastAsia"/>
                <w:b/>
                <w:caps/>
                <w:lang w:val="en-US" w:eastAsia="zh-CN"/>
              </w:rPr>
              <w:t>x</w:t>
            </w:r>
          </w:p>
        </w:tc>
        <w:tc>
          <w:tcPr>
            <w:tcW w:w="2977" w:type="dxa"/>
            <w:gridSpan w:val="4"/>
          </w:tcPr>
          <w:p w14:paraId="56A766CC" w14:textId="77777777" w:rsidR="00C54873" w:rsidRDefault="00F304A7">
            <w:pPr>
              <w:pStyle w:val="CRCoverPage"/>
              <w:spacing w:after="0"/>
            </w:pPr>
            <w:r>
              <w:t xml:space="preserve"> Test specifications</w:t>
            </w:r>
          </w:p>
        </w:tc>
        <w:tc>
          <w:tcPr>
            <w:tcW w:w="3401" w:type="dxa"/>
            <w:gridSpan w:val="3"/>
            <w:tcBorders>
              <w:right w:val="single" w:sz="4" w:space="0" w:color="auto"/>
            </w:tcBorders>
            <w:shd w:val="pct30" w:color="FFFF00" w:fill="auto"/>
          </w:tcPr>
          <w:p w14:paraId="6F1F73A7" w14:textId="77777777" w:rsidR="00C54873" w:rsidRDefault="00A55B22">
            <w:pPr>
              <w:pStyle w:val="CRCoverPage"/>
              <w:spacing w:after="0"/>
              <w:ind w:left="99"/>
            </w:pPr>
            <w:r>
              <w:t>TS/TR ... CR ...</w:t>
            </w:r>
          </w:p>
        </w:tc>
      </w:tr>
      <w:tr w:rsidR="00C54873" w14:paraId="70955D80" w14:textId="77777777">
        <w:tc>
          <w:tcPr>
            <w:tcW w:w="2694" w:type="dxa"/>
            <w:gridSpan w:val="2"/>
            <w:tcBorders>
              <w:left w:val="single" w:sz="4" w:space="0" w:color="auto"/>
            </w:tcBorders>
          </w:tcPr>
          <w:p w14:paraId="5EC5F500" w14:textId="77777777" w:rsidR="00C54873" w:rsidRDefault="00F304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B54E40E" w14:textId="77777777" w:rsidR="00C54873" w:rsidRDefault="00C5487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DCBDF" w14:textId="77777777" w:rsidR="00C54873" w:rsidRDefault="00BB4448">
            <w:pPr>
              <w:pStyle w:val="CRCoverPage"/>
              <w:spacing w:after="0"/>
              <w:jc w:val="center"/>
              <w:rPr>
                <w:b/>
                <w:caps/>
              </w:rPr>
            </w:pPr>
            <w:r>
              <w:rPr>
                <w:rFonts w:hint="eastAsia"/>
                <w:b/>
                <w:caps/>
                <w:lang w:val="en-US" w:eastAsia="zh-CN"/>
              </w:rPr>
              <w:t>x</w:t>
            </w:r>
          </w:p>
        </w:tc>
        <w:tc>
          <w:tcPr>
            <w:tcW w:w="2977" w:type="dxa"/>
            <w:gridSpan w:val="4"/>
          </w:tcPr>
          <w:p w14:paraId="3642FB4F" w14:textId="77777777" w:rsidR="00C54873" w:rsidRDefault="00F304A7">
            <w:pPr>
              <w:pStyle w:val="CRCoverPage"/>
              <w:spacing w:after="0"/>
            </w:pPr>
            <w:r>
              <w:t xml:space="preserve"> O&amp;M Specifications</w:t>
            </w:r>
          </w:p>
        </w:tc>
        <w:tc>
          <w:tcPr>
            <w:tcW w:w="3401" w:type="dxa"/>
            <w:gridSpan w:val="3"/>
            <w:tcBorders>
              <w:right w:val="single" w:sz="4" w:space="0" w:color="auto"/>
            </w:tcBorders>
            <w:shd w:val="pct30" w:color="FFFF00" w:fill="auto"/>
          </w:tcPr>
          <w:p w14:paraId="42AFE29C" w14:textId="77777777" w:rsidR="00C54873" w:rsidRDefault="00F304A7">
            <w:pPr>
              <w:pStyle w:val="CRCoverPage"/>
              <w:spacing w:after="0"/>
              <w:ind w:left="99"/>
            </w:pPr>
            <w:r>
              <w:t xml:space="preserve">TS/TR ... CR ... </w:t>
            </w:r>
          </w:p>
        </w:tc>
      </w:tr>
      <w:tr w:rsidR="00C54873" w14:paraId="0AE2923C" w14:textId="77777777">
        <w:tc>
          <w:tcPr>
            <w:tcW w:w="2694" w:type="dxa"/>
            <w:gridSpan w:val="2"/>
            <w:tcBorders>
              <w:left w:val="single" w:sz="4" w:space="0" w:color="auto"/>
            </w:tcBorders>
          </w:tcPr>
          <w:p w14:paraId="2D30E7BE" w14:textId="77777777" w:rsidR="00C54873" w:rsidRDefault="00C54873">
            <w:pPr>
              <w:pStyle w:val="CRCoverPage"/>
              <w:spacing w:after="0"/>
              <w:rPr>
                <w:b/>
                <w:i/>
              </w:rPr>
            </w:pPr>
          </w:p>
        </w:tc>
        <w:tc>
          <w:tcPr>
            <w:tcW w:w="6946" w:type="dxa"/>
            <w:gridSpan w:val="9"/>
            <w:tcBorders>
              <w:right w:val="single" w:sz="4" w:space="0" w:color="auto"/>
            </w:tcBorders>
          </w:tcPr>
          <w:p w14:paraId="483741C2" w14:textId="77777777" w:rsidR="00C54873" w:rsidRDefault="00C54873">
            <w:pPr>
              <w:pStyle w:val="CRCoverPage"/>
              <w:spacing w:after="0"/>
            </w:pPr>
          </w:p>
        </w:tc>
      </w:tr>
      <w:tr w:rsidR="00C54873" w14:paraId="0A1D7A51" w14:textId="77777777">
        <w:tc>
          <w:tcPr>
            <w:tcW w:w="2694" w:type="dxa"/>
            <w:gridSpan w:val="2"/>
            <w:tcBorders>
              <w:left w:val="single" w:sz="4" w:space="0" w:color="auto"/>
              <w:bottom w:val="single" w:sz="4" w:space="0" w:color="auto"/>
            </w:tcBorders>
          </w:tcPr>
          <w:p w14:paraId="3110CAB6" w14:textId="77777777" w:rsidR="00C54873" w:rsidRDefault="00F304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C3D6375" w14:textId="77777777" w:rsidR="00C54873" w:rsidRDefault="00C54873">
            <w:pPr>
              <w:pStyle w:val="CRCoverPage"/>
              <w:spacing w:after="0"/>
              <w:ind w:left="100"/>
            </w:pPr>
          </w:p>
        </w:tc>
      </w:tr>
      <w:tr w:rsidR="00C54873" w14:paraId="5384FD6D" w14:textId="77777777">
        <w:tc>
          <w:tcPr>
            <w:tcW w:w="2694" w:type="dxa"/>
            <w:gridSpan w:val="2"/>
            <w:tcBorders>
              <w:top w:val="single" w:sz="4" w:space="0" w:color="auto"/>
              <w:bottom w:val="single" w:sz="4" w:space="0" w:color="auto"/>
            </w:tcBorders>
          </w:tcPr>
          <w:p w14:paraId="27EA1DD0" w14:textId="77777777" w:rsidR="00C54873" w:rsidRDefault="00C5487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868ABB" w14:textId="77777777" w:rsidR="00C54873" w:rsidRDefault="00C54873">
            <w:pPr>
              <w:pStyle w:val="CRCoverPage"/>
              <w:spacing w:after="0"/>
              <w:ind w:left="100"/>
              <w:rPr>
                <w:sz w:val="8"/>
                <w:szCs w:val="8"/>
              </w:rPr>
            </w:pPr>
          </w:p>
        </w:tc>
      </w:tr>
      <w:tr w:rsidR="00C54873" w14:paraId="6010C8B5" w14:textId="77777777">
        <w:tc>
          <w:tcPr>
            <w:tcW w:w="2694" w:type="dxa"/>
            <w:gridSpan w:val="2"/>
            <w:tcBorders>
              <w:top w:val="single" w:sz="4" w:space="0" w:color="auto"/>
              <w:left w:val="single" w:sz="4" w:space="0" w:color="auto"/>
              <w:bottom w:val="single" w:sz="4" w:space="0" w:color="auto"/>
            </w:tcBorders>
          </w:tcPr>
          <w:p w14:paraId="2FFB221B" w14:textId="77777777" w:rsidR="00C54873" w:rsidRDefault="00F304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5821AD" w14:textId="77777777" w:rsidR="00C54873" w:rsidRDefault="00C54873">
            <w:pPr>
              <w:pStyle w:val="CRCoverPage"/>
              <w:spacing w:after="0"/>
              <w:ind w:left="100"/>
            </w:pPr>
          </w:p>
        </w:tc>
      </w:tr>
    </w:tbl>
    <w:p w14:paraId="7EF09FF1" w14:textId="77777777" w:rsidR="00C54873" w:rsidRDefault="00C54873">
      <w:pPr>
        <w:pStyle w:val="CRCoverPage"/>
        <w:spacing w:after="0"/>
        <w:rPr>
          <w:sz w:val="8"/>
          <w:szCs w:val="8"/>
        </w:rPr>
      </w:pPr>
    </w:p>
    <w:p w14:paraId="7034D8BC" w14:textId="77777777" w:rsidR="00C54873" w:rsidRDefault="00C54873">
      <w:pPr>
        <w:sectPr w:rsidR="00C54873">
          <w:headerReference w:type="even" r:id="rId12"/>
          <w:footnotePr>
            <w:numRestart w:val="eachSect"/>
          </w:footnotePr>
          <w:pgSz w:w="11907" w:h="16840"/>
          <w:pgMar w:top="1418" w:right="1134" w:bottom="1134" w:left="1134" w:header="680" w:footer="567" w:gutter="0"/>
          <w:cols w:space="720"/>
        </w:sectPr>
      </w:pPr>
    </w:p>
    <w:p w14:paraId="56D83F2F" w14:textId="77777777"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lastRenderedPageBreak/>
        <w:t>Start of</w:t>
      </w:r>
      <w:r>
        <w:rPr>
          <w:sz w:val="32"/>
          <w:lang w:eastAsia="zh-CN"/>
        </w:rPr>
        <w:t xml:space="preserve"> change</w:t>
      </w:r>
    </w:p>
    <w:p w14:paraId="40FCC18B" w14:textId="77777777" w:rsidR="00E20092" w:rsidRPr="00E40786" w:rsidRDefault="00E20092" w:rsidP="00E20092">
      <w:pPr>
        <w:keepNext/>
        <w:keepLines/>
        <w:spacing w:before="180" w:line="240" w:lineRule="auto"/>
        <w:ind w:left="1134" w:hanging="1134"/>
        <w:outlineLvl w:val="1"/>
        <w:rPr>
          <w:rFonts w:ascii="Arial" w:eastAsia="MS Mincho" w:hAnsi="Arial"/>
          <w:sz w:val="32"/>
          <w:lang w:eastAsia="ja-JP"/>
        </w:rPr>
      </w:pPr>
      <w:r w:rsidRPr="00E40786">
        <w:rPr>
          <w:rFonts w:ascii="Arial" w:eastAsia="MS Mincho" w:hAnsi="Arial"/>
          <w:sz w:val="32"/>
        </w:rPr>
        <w:t>7.1</w:t>
      </w:r>
      <w:r w:rsidRPr="00E40786">
        <w:rPr>
          <w:rFonts w:ascii="Arial" w:eastAsia="MS Mincho" w:hAnsi="Arial"/>
          <w:sz w:val="32"/>
        </w:rPr>
        <w:tab/>
        <w:t>Discontinuous Reception for paging</w:t>
      </w:r>
    </w:p>
    <w:p w14:paraId="3B99D8AC" w14:textId="77777777" w:rsidR="008C73F0" w:rsidRPr="008C73F0" w:rsidRDefault="008C73F0" w:rsidP="008C73F0">
      <w:pPr>
        <w:overflowPunct w:val="0"/>
        <w:autoSpaceDE w:val="0"/>
        <w:autoSpaceDN w:val="0"/>
        <w:adjustRightInd w:val="0"/>
        <w:spacing w:line="240" w:lineRule="auto"/>
        <w:textAlignment w:val="baseline"/>
        <w:rPr>
          <w:rFonts w:ascii="Times" w:eastAsia="Times New Roman" w:hAnsi="Times"/>
          <w:szCs w:val="24"/>
          <w:lang w:eastAsia="ja-JP"/>
        </w:rPr>
      </w:pPr>
      <w:r w:rsidRPr="008C73F0">
        <w:rPr>
          <w:rFonts w:eastAsia="Times New Roman"/>
          <w:lang w:eastAsia="ja-JP"/>
        </w:rPr>
        <w:t xml:space="preserve">The UE may use Discontinuous Reception (DRX) in idle mode in order to reduce power consumption. </w:t>
      </w:r>
      <w:r w:rsidRPr="008C73F0">
        <w:rPr>
          <w:rFonts w:eastAsia="Times New Roman"/>
          <w:lang w:eastAsia="zh-CN"/>
        </w:rPr>
        <w:t>One P</w:t>
      </w:r>
      <w:r w:rsidRPr="008C73F0">
        <w:rPr>
          <w:rFonts w:eastAsia="宋体"/>
          <w:lang w:eastAsia="zh-CN"/>
        </w:rPr>
        <w:t>aging Occasion</w:t>
      </w:r>
      <w:r w:rsidRPr="008C73F0">
        <w:rPr>
          <w:rFonts w:eastAsia="Times New Roman"/>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8C73F0">
        <w:rPr>
          <w:rFonts w:ascii="Times" w:eastAsia="Times New Roman" w:hAnsi="Times"/>
          <w:szCs w:val="24"/>
          <w:lang w:eastAsia="ja-JP"/>
        </w:rPr>
        <w:t>then the first valid NB-IoT downlink subframe after PO is the starting subframe of the NPDCCH repetitions. The paging message is same for both RAN initiated paging and CN initiated paging.</w:t>
      </w:r>
    </w:p>
    <w:p w14:paraId="181A1CE6"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zh-CN"/>
        </w:rPr>
      </w:pPr>
      <w:r w:rsidRPr="008C73F0">
        <w:rPr>
          <w:rFonts w:ascii="Times" w:eastAsia="Times New Roman" w:hAnsi="Times"/>
          <w:szCs w:val="24"/>
          <w:lang w:eastAsia="ja-JP"/>
        </w:rPr>
        <w:t>The UE initiates RRC Connection Resume procedure upon receiving RAN paging. If the UE receives a CN initiated paging in RRC_INACTIVE state, the UE moves to RRC_IDLE and informs NAS.</w:t>
      </w:r>
    </w:p>
    <w:p w14:paraId="3CD351F0"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zh-CN"/>
        </w:rPr>
        <w:t>One P</w:t>
      </w:r>
      <w:r w:rsidRPr="008C73F0">
        <w:rPr>
          <w:rFonts w:eastAsia="宋体"/>
          <w:lang w:eastAsia="zh-CN"/>
        </w:rPr>
        <w:t xml:space="preserve">aging Frame </w:t>
      </w:r>
      <w:r w:rsidRPr="008C73F0">
        <w:rPr>
          <w:rFonts w:eastAsia="Times New Roman"/>
          <w:lang w:eastAsia="zh-CN"/>
        </w:rPr>
        <w:t>(P</w:t>
      </w:r>
      <w:r w:rsidRPr="008C73F0">
        <w:rPr>
          <w:rFonts w:eastAsia="宋体"/>
          <w:lang w:eastAsia="zh-CN"/>
        </w:rPr>
        <w:t>F</w:t>
      </w:r>
      <w:r w:rsidRPr="008C73F0">
        <w:rPr>
          <w:rFonts w:eastAsia="Times New Roman"/>
          <w:lang w:eastAsia="zh-CN"/>
        </w:rPr>
        <w:t>) is one Radio Frame, which may contain one or multiple Paging</w:t>
      </w:r>
      <w:r w:rsidRPr="008C73F0">
        <w:rPr>
          <w:rFonts w:eastAsia="宋体"/>
          <w:lang w:eastAsia="zh-CN"/>
        </w:rPr>
        <w:t xml:space="preserve"> Occasion(</w:t>
      </w:r>
      <w:r w:rsidRPr="008C73F0">
        <w:rPr>
          <w:rFonts w:eastAsia="Times New Roman"/>
          <w:lang w:eastAsia="zh-CN"/>
        </w:rPr>
        <w:t>s)</w:t>
      </w:r>
      <w:r w:rsidRPr="008C73F0">
        <w:rPr>
          <w:rFonts w:eastAsia="Times New Roman"/>
          <w:lang w:eastAsia="ja-JP"/>
        </w:rPr>
        <w:t>. When DRX is used the UE needs only to monitor one PO per DRX cycle.</w:t>
      </w:r>
    </w:p>
    <w:p w14:paraId="11FB2860"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zh-CN"/>
        </w:rPr>
      </w:pPr>
      <w:r w:rsidRPr="008C73F0">
        <w:rPr>
          <w:rFonts w:eastAsia="Times New Roman"/>
          <w:lang w:eastAsia="zh-CN"/>
        </w:rPr>
        <w:t xml:space="preserve">One Paging Narrowband (PNB) is one narrowband, </w:t>
      </w:r>
      <w:r w:rsidRPr="008C73F0">
        <w:rPr>
          <w:rFonts w:eastAsia="Times New Roman"/>
          <w:lang w:eastAsia="ja-JP"/>
        </w:rPr>
        <w:t xml:space="preserve">on which the UE performs the </w:t>
      </w:r>
      <w:r w:rsidRPr="008C73F0">
        <w:rPr>
          <w:rFonts w:eastAsia="Times New Roman"/>
          <w:lang w:eastAsia="zh-CN"/>
        </w:rPr>
        <w:t>p</w:t>
      </w:r>
      <w:r w:rsidRPr="008C73F0">
        <w:rPr>
          <w:rFonts w:eastAsia="Times New Roman"/>
          <w:lang w:eastAsia="ja-JP"/>
        </w:rPr>
        <w:t>aging message reception</w:t>
      </w:r>
      <w:r w:rsidRPr="008C73F0">
        <w:rPr>
          <w:rFonts w:eastAsia="Times New Roman"/>
          <w:lang w:eastAsia="zh-CN"/>
        </w:rPr>
        <w:t>.</w:t>
      </w:r>
    </w:p>
    <w:p w14:paraId="6B48A996"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PF</w:t>
      </w:r>
      <w:r w:rsidRPr="008C73F0">
        <w:rPr>
          <w:rFonts w:eastAsia="Times New Roman"/>
          <w:lang w:eastAsia="zh-CN"/>
        </w:rPr>
        <w:t>,</w:t>
      </w:r>
      <w:r w:rsidRPr="008C73F0">
        <w:rPr>
          <w:rFonts w:eastAsia="Times New Roman"/>
          <w:lang w:eastAsia="ja-JP"/>
        </w:rPr>
        <w:t xml:space="preserve"> PO</w:t>
      </w:r>
      <w:r w:rsidRPr="008C73F0">
        <w:rPr>
          <w:rFonts w:eastAsia="Times New Roman"/>
          <w:lang w:eastAsia="zh-CN"/>
        </w:rPr>
        <w:t>, and PNB</w:t>
      </w:r>
      <w:r w:rsidRPr="008C73F0">
        <w:rPr>
          <w:rFonts w:eastAsia="Times New Roman"/>
          <w:lang w:eastAsia="ja-JP"/>
        </w:rPr>
        <w:t xml:space="preserve"> </w:t>
      </w:r>
      <w:r w:rsidRPr="008C73F0">
        <w:rPr>
          <w:rFonts w:eastAsia="Times New Roman"/>
          <w:lang w:eastAsia="zh-CN"/>
        </w:rPr>
        <w:t>are</w:t>
      </w:r>
      <w:r w:rsidRPr="008C73F0">
        <w:rPr>
          <w:rFonts w:eastAsia="Times New Roman"/>
          <w:lang w:eastAsia="ja-JP"/>
        </w:rPr>
        <w:t xml:space="preserve"> determined by following formulae:</w:t>
      </w:r>
    </w:p>
    <w:p w14:paraId="5D9EE0F7"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PF is given by following equation:</w:t>
      </w:r>
    </w:p>
    <w:p w14:paraId="33295F23"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SFN mod T= (T div N)*(UE_ID mod N)</w:t>
      </w:r>
    </w:p>
    <w:p w14:paraId="5533A1C6"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Index i_s pointing to PO from subframe pattern defined in 7.2 will be derived from following calculation:</w:t>
      </w:r>
    </w:p>
    <w:p w14:paraId="38D1FD86"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i_s = floor(UE_ID/N) mod Ns</w:t>
      </w:r>
    </w:p>
    <w:p w14:paraId="6AF7DA4A"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 xml:space="preserve">If P-RNTI is monitored on MPDCCH, the </w:t>
      </w:r>
      <w:r w:rsidRPr="008C73F0">
        <w:rPr>
          <w:rFonts w:eastAsia="Times New Roman"/>
          <w:lang w:eastAsia="zh-CN"/>
        </w:rPr>
        <w:t xml:space="preserve">PNB </w:t>
      </w:r>
      <w:r w:rsidRPr="008C73F0">
        <w:rPr>
          <w:rFonts w:eastAsia="Times New Roman"/>
          <w:lang w:eastAsia="ja-JP"/>
        </w:rPr>
        <w:t>is determined by the following equation:</w:t>
      </w:r>
    </w:p>
    <w:p w14:paraId="417E3634"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PN</w:t>
      </w:r>
      <w:r w:rsidRPr="008C73F0">
        <w:rPr>
          <w:rFonts w:eastAsia="Times New Roman"/>
          <w:lang w:eastAsia="zh-CN"/>
        </w:rPr>
        <w:t>B</w:t>
      </w:r>
      <w:r w:rsidRPr="008C73F0">
        <w:rPr>
          <w:rFonts w:eastAsia="Times New Roman"/>
          <w:lang w:eastAsia="ja-JP"/>
        </w:rPr>
        <w:t xml:space="preserve"> = floor(UE_ID/(N</w:t>
      </w:r>
      <w:r w:rsidRPr="008C73F0">
        <w:rPr>
          <w:rFonts w:eastAsia="Times New Roman"/>
          <w:lang w:eastAsia="zh-CN"/>
        </w:rPr>
        <w:t>*</w:t>
      </w:r>
      <w:r w:rsidRPr="008C73F0">
        <w:rPr>
          <w:rFonts w:eastAsia="Times New Roman"/>
          <w:lang w:eastAsia="ja-JP"/>
        </w:rPr>
        <w:t>Ns)</w:t>
      </w:r>
      <w:r w:rsidRPr="008C73F0">
        <w:rPr>
          <w:rFonts w:eastAsia="Times New Roman"/>
          <w:lang w:eastAsia="zh-CN"/>
        </w:rPr>
        <w:t>)</w:t>
      </w:r>
      <w:r w:rsidRPr="008C73F0">
        <w:rPr>
          <w:rFonts w:eastAsia="Times New Roman"/>
          <w:lang w:eastAsia="ja-JP"/>
        </w:rPr>
        <w:t xml:space="preserve"> mod Nn</w:t>
      </w:r>
    </w:p>
    <w:p w14:paraId="21F24355" w14:textId="77777777" w:rsidR="008C73F0" w:rsidRPr="008C73F0" w:rsidRDefault="008C73F0" w:rsidP="008C73F0">
      <w:pPr>
        <w:overflowPunct w:val="0"/>
        <w:autoSpaceDE w:val="0"/>
        <w:autoSpaceDN w:val="0"/>
        <w:adjustRightInd w:val="0"/>
        <w:spacing w:line="240" w:lineRule="auto"/>
        <w:ind w:left="284"/>
        <w:textAlignment w:val="baseline"/>
        <w:rPr>
          <w:rFonts w:eastAsia="Times New Roman"/>
          <w:lang w:eastAsia="ja-JP"/>
        </w:rPr>
      </w:pPr>
      <w:r w:rsidRPr="008C73F0">
        <w:rPr>
          <w:rFonts w:eastAsia="Times New Roman"/>
          <w:lang w:eastAsia="ja-JP"/>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660DD092"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floor(UE_ID/(N*Ns)) mod W &lt; W(0) + W(1) + … + W(n)</w:t>
      </w:r>
    </w:p>
    <w:p w14:paraId="3B074FD3"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8C73F0">
        <w:rPr>
          <w:rFonts w:eastAsia="Times New Roman"/>
          <w:lang w:eastAsia="zh-CN"/>
        </w:rPr>
        <w:t>,</w:t>
      </w:r>
      <w:r w:rsidRPr="008C73F0">
        <w:rPr>
          <w:rFonts w:eastAsia="Times New Roman"/>
          <w:lang w:eastAsia="ja-JP"/>
        </w:rPr>
        <w:t xml:space="preserve"> i_s</w:t>
      </w:r>
      <w:r w:rsidRPr="008C73F0">
        <w:rPr>
          <w:rFonts w:eastAsia="Times New Roman"/>
          <w:lang w:eastAsia="zh-CN"/>
        </w:rPr>
        <w:t>, and PNB</w:t>
      </w:r>
      <w:r w:rsidRPr="008C73F0">
        <w:rPr>
          <w:rFonts w:eastAsia="Times New Roman"/>
          <w:lang w:eastAsia="ja-JP"/>
        </w:rPr>
        <w:t xml:space="preserve"> formulas above. If the UE has no 5G-S-TMSI, for instance when the UE has not yet registered onto the network, the UE shall use as default identity UE_ID = 0 in the PF and i_s formulas above.</w:t>
      </w:r>
    </w:p>
    <w:p w14:paraId="228E22E0"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The following Parameters are used for the calculation of the PF</w:t>
      </w:r>
      <w:r w:rsidRPr="008C73F0">
        <w:rPr>
          <w:rFonts w:eastAsia="Times New Roman"/>
          <w:lang w:eastAsia="zh-CN"/>
        </w:rPr>
        <w:t>,</w:t>
      </w:r>
      <w:r w:rsidRPr="008C73F0">
        <w:rPr>
          <w:rFonts w:eastAsia="Times New Roman"/>
          <w:lang w:eastAsia="ja-JP"/>
        </w:rPr>
        <w:t xml:space="preserve"> i_s</w:t>
      </w:r>
      <w:r w:rsidRPr="008C73F0">
        <w:rPr>
          <w:rFonts w:eastAsia="Times New Roman"/>
          <w:lang w:eastAsia="zh-CN"/>
        </w:rPr>
        <w:t>, PNB, wg, and the NB-IoT paging carrier</w:t>
      </w:r>
      <w:r w:rsidRPr="008C73F0">
        <w:rPr>
          <w:rFonts w:eastAsia="Times New Roman"/>
          <w:lang w:eastAsia="ja-JP"/>
        </w:rPr>
        <w:t>:</w:t>
      </w:r>
    </w:p>
    <w:p w14:paraId="41DCC151"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ko-KR"/>
        </w:rPr>
      </w:pPr>
      <w:r w:rsidRPr="008C73F0">
        <w:rPr>
          <w:rFonts w:eastAsia="Times New Roman"/>
          <w:lang w:eastAsia="ja-JP"/>
        </w:rPr>
        <w:t>-</w:t>
      </w:r>
      <w:r w:rsidRPr="008C73F0">
        <w:rPr>
          <w:rFonts w:eastAsia="Times New Roman"/>
          <w:lang w:eastAsia="ja-JP"/>
        </w:rPr>
        <w:tab/>
        <w:t xml:space="preserve">T: </w:t>
      </w:r>
      <w:r w:rsidRPr="008C73F0">
        <w:rPr>
          <w:rFonts w:eastAsia="Times New Roman"/>
          <w:lang w:eastAsia="ko-KR"/>
        </w:rPr>
        <w:t>DRX cycle of the UE.</w:t>
      </w:r>
    </w:p>
    <w:p w14:paraId="4CF12760"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In RRC_IDLE state:</w:t>
      </w:r>
    </w:p>
    <w:p w14:paraId="5A807DBE"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0E64C322"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In RRC_INACTIVE state, if extended DRX is not configured by upper layers as defined in 7.3:</w:t>
      </w:r>
    </w:p>
    <w:p w14:paraId="4A9EB269"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T is determined by the shortest of the RAN paging cycle, if configured, the UE specific paging cycle, if allocated by upper layers, and the default paging cycle.</w:t>
      </w:r>
    </w:p>
    <w:p w14:paraId="452F55CA"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In RRC_INACTIVE state if extended DRX is configured by upper layers according to 7.3:</w:t>
      </w:r>
    </w:p>
    <w:p w14:paraId="43FAF296"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lastRenderedPageBreak/>
        <w:t>-</w:t>
      </w:r>
      <w:r w:rsidRPr="008C73F0">
        <w:rPr>
          <w:rFonts w:eastAsia="Times New Roman"/>
          <w:lang w:eastAsia="ko-KR"/>
        </w:rPr>
        <w:tab/>
        <w:t>If a UE specific extended DRX value of 512 radio frames is configured, T is determined by the shortest of the RAN paging cycle, if configured, and 512 radio frames.</w:t>
      </w:r>
    </w:p>
    <w:p w14:paraId="0D3933EB"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If a UE specific extended DRX value other than 512 radio frames is configured:</w:t>
      </w:r>
    </w:p>
    <w:p w14:paraId="66898686"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ko-KR"/>
        </w:rPr>
        <w:t>-</w:t>
      </w:r>
      <w:r w:rsidRPr="008C73F0">
        <w:rPr>
          <w:rFonts w:eastAsia="Times New Roman"/>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D08BA28" w14:textId="36882590" w:rsidR="00A15891" w:rsidRPr="00820841" w:rsidRDefault="008C73F0" w:rsidP="00820841">
      <w:pPr>
        <w:overflowPunct w:val="0"/>
        <w:autoSpaceDE w:val="0"/>
        <w:autoSpaceDN w:val="0"/>
        <w:adjustRightInd w:val="0"/>
        <w:spacing w:line="240" w:lineRule="auto"/>
        <w:ind w:left="568" w:hanging="284"/>
        <w:textAlignment w:val="baseline"/>
        <w:rPr>
          <w:rFonts w:eastAsia="宋体"/>
          <w:lang w:val="en-US" w:eastAsia="zh-CN"/>
        </w:rPr>
      </w:pPr>
      <w:r w:rsidRPr="008C73F0">
        <w:rPr>
          <w:rFonts w:eastAsia="Times New Roman"/>
          <w:lang w:eastAsia="ja-JP"/>
        </w:rPr>
        <w:tab/>
      </w:r>
      <w:ins w:id="3" w:author="ZTE(Yuan)" w:date="2021-11-11T15:59:00Z">
        <w:r w:rsidR="00820841">
          <w:rPr>
            <w:rFonts w:eastAsia="宋体"/>
            <w:bCs/>
            <w:lang w:val="en-US" w:eastAsia="zh-CN"/>
          </w:rPr>
          <w:t>I</w:t>
        </w:r>
        <w:r w:rsidR="00820841">
          <w:rPr>
            <w:rFonts w:eastAsia="宋体" w:hint="eastAsia"/>
            <w:bCs/>
            <w:lang w:val="en-US" w:eastAsia="zh-CN"/>
          </w:rPr>
          <w:t xml:space="preserve">n </w:t>
        </w:r>
        <w:r w:rsidR="00820841">
          <w:rPr>
            <w:rFonts w:eastAsia="Times New Roman"/>
          </w:rPr>
          <w:t>RRC_INACTIVE</w:t>
        </w:r>
        <w:r w:rsidR="00820841">
          <w:rPr>
            <w:rFonts w:eastAsia="宋体" w:hint="eastAsia"/>
            <w:bCs/>
            <w:lang w:val="en-US" w:eastAsia="zh-CN"/>
          </w:rPr>
          <w:t xml:space="preserve"> state, if </w:t>
        </w:r>
        <w:r w:rsidR="00820841">
          <w:rPr>
            <w:rFonts w:eastAsia="宋体"/>
            <w:bCs/>
            <w:lang w:val="en-US" w:eastAsia="zh-CN"/>
          </w:rPr>
          <w:t xml:space="preserve">the </w:t>
        </w:r>
        <w:r w:rsidR="00820841">
          <w:rPr>
            <w:rFonts w:eastAsia="Times New Roman" w:hint="eastAsia"/>
            <w:lang w:val="en-US" w:eastAsia="zh-CN"/>
          </w:rPr>
          <w:t>UE support</w:t>
        </w:r>
        <w:r w:rsidR="00820841">
          <w:rPr>
            <w:rFonts w:eastAsia="Times New Roman"/>
            <w:lang w:val="en-US" w:eastAsia="zh-CN"/>
          </w:rPr>
          <w:t>s</w:t>
        </w:r>
        <w:r w:rsidR="00820841">
          <w:rPr>
            <w:rFonts w:eastAsia="Times New Roman" w:hint="eastAsia"/>
            <w:lang w:val="en-US" w:eastAsia="zh-CN"/>
          </w:rPr>
          <w:t xml:space="preserve"> </w:t>
        </w:r>
        <w:r w:rsidR="00820841">
          <w:rPr>
            <w:rFonts w:eastAsia="Times New Roman" w:hint="eastAsia"/>
            <w:i/>
            <w:iCs/>
            <w:lang w:val="en-US" w:eastAsia="zh-CN"/>
          </w:rPr>
          <w:t>inactiveStatePO</w:t>
        </w:r>
      </w:ins>
      <w:ins w:id="4" w:author="ZTE(Yuan)" w:date="2021-11-11T16:00:00Z">
        <w:r w:rsidR="00A7274F">
          <w:rPr>
            <w:rFonts w:eastAsia="Times New Roman"/>
            <w:i/>
            <w:iCs/>
            <w:lang w:val="en-US" w:eastAsia="zh-CN"/>
          </w:rPr>
          <w:t>-</w:t>
        </w:r>
      </w:ins>
      <w:ins w:id="5" w:author="ZTE(Yuan)" w:date="2021-11-11T15:59:00Z">
        <w:r w:rsidR="00820841">
          <w:rPr>
            <w:rFonts w:eastAsia="Times New Roman" w:hint="eastAsia"/>
            <w:i/>
            <w:iCs/>
            <w:lang w:val="en-US" w:eastAsia="zh-CN"/>
          </w:rPr>
          <w:t xml:space="preserve">Determination </w:t>
        </w:r>
        <w:r w:rsidR="00820841">
          <w:rPr>
            <w:rFonts w:eastAsia="Times New Roman" w:hint="eastAsia"/>
            <w:lang w:val="en-US" w:eastAsia="zh-CN"/>
          </w:rPr>
          <w:t>and the network</w:t>
        </w:r>
        <w:r w:rsidR="00820841">
          <w:rPr>
            <w:rFonts w:hint="eastAsia"/>
            <w:lang w:val="en-US" w:eastAsia="zh-CN"/>
          </w:rPr>
          <w:t xml:space="preserve"> </w:t>
        </w:r>
        <w:r w:rsidR="00820841">
          <w:rPr>
            <w:lang w:val="en-US" w:eastAsia="zh-CN"/>
          </w:rPr>
          <w:t xml:space="preserve">broadcasts </w:t>
        </w:r>
        <w:r w:rsidR="00820841" w:rsidRPr="00C60754">
          <w:rPr>
            <w:i/>
            <w:iCs/>
            <w:lang w:val="en-US" w:eastAsia="zh-CN"/>
          </w:rPr>
          <w:t>ranPagingInIdlePO</w:t>
        </w:r>
        <w:r w:rsidR="00820841">
          <w:rPr>
            <w:rFonts w:hint="eastAsia"/>
            <w:i/>
            <w:iCs/>
            <w:lang w:val="en-US" w:eastAsia="zh-CN"/>
          </w:rPr>
          <w:t xml:space="preserve"> </w:t>
        </w:r>
        <w:r w:rsidR="00820841">
          <w:rPr>
            <w:rFonts w:hint="eastAsia"/>
            <w:lang w:val="en-US" w:eastAsia="zh-CN"/>
          </w:rPr>
          <w:t xml:space="preserve">with value </w:t>
        </w:r>
        <w:r w:rsidR="00820841">
          <w:rPr>
            <w:lang w:val="en-US" w:eastAsia="zh-CN"/>
          </w:rPr>
          <w:t>“</w:t>
        </w:r>
        <w:r w:rsidR="00820841">
          <w:rPr>
            <w:rFonts w:hint="eastAsia"/>
            <w:lang w:val="en-US" w:eastAsia="zh-CN"/>
          </w:rPr>
          <w:t>true</w:t>
        </w:r>
        <w:r w:rsidR="00820841">
          <w:rPr>
            <w:lang w:val="en-US" w:eastAsia="zh-CN"/>
          </w:rPr>
          <w:t>”</w:t>
        </w:r>
        <w:r w:rsidR="00820841">
          <w:rPr>
            <w:rFonts w:hint="eastAsia"/>
            <w:i/>
            <w:iCs/>
            <w:lang w:val="en-US" w:eastAsia="zh-CN"/>
          </w:rPr>
          <w:t xml:space="preserve">, </w:t>
        </w:r>
      </w:ins>
      <w:ins w:id="6" w:author="ZTE(Yuan)" w:date="2021-11-12T13:25:00Z">
        <w:r w:rsidR="00320308" w:rsidRPr="00320308">
          <w:rPr>
            <w:iCs/>
            <w:lang w:val="en-US" w:eastAsia="zh-CN"/>
          </w:rPr>
          <w:t xml:space="preserve">the </w:t>
        </w:r>
      </w:ins>
      <w:ins w:id="7" w:author="ZTE(Yuan)" w:date="2021-11-11T15:59:00Z">
        <w:r w:rsidR="00820841">
          <w:rPr>
            <w:rFonts w:hint="eastAsia"/>
            <w:lang w:val="en-US" w:eastAsia="zh-CN"/>
          </w:rPr>
          <w:t>UE use</w:t>
        </w:r>
        <w:r w:rsidR="00820841">
          <w:rPr>
            <w:lang w:val="en-US" w:eastAsia="zh-CN"/>
          </w:rPr>
          <w:t>s</w:t>
        </w:r>
        <w:r w:rsidR="00820841">
          <w:rPr>
            <w:rFonts w:hint="eastAsia"/>
            <w:lang w:val="en-US" w:eastAsia="zh-CN"/>
          </w:rPr>
          <w:t xml:space="preserve"> the </w:t>
        </w:r>
        <w:r w:rsidR="00820841" w:rsidRPr="008C73F0">
          <w:rPr>
            <w:rFonts w:eastAsia="Times New Roman"/>
            <w:lang w:eastAsia="ja-JP"/>
          </w:rPr>
          <w:t xml:space="preserve">T value applicable for RRC_IDLE state for the determination </w:t>
        </w:r>
        <w:r w:rsidR="00820841">
          <w:rPr>
            <w:rFonts w:eastAsia="Times New Roman"/>
            <w:lang w:eastAsia="ja-JP"/>
          </w:rPr>
          <w:t>of i_s</w:t>
        </w:r>
        <w:r w:rsidR="00820841">
          <w:rPr>
            <w:rFonts w:hint="eastAsia"/>
            <w:lang w:val="en-US" w:eastAsia="zh-CN"/>
          </w:rPr>
          <w:t xml:space="preserve">. Otherwise, </w:t>
        </w:r>
        <w:r w:rsidR="00820841">
          <w:rPr>
            <w:lang w:val="en-US" w:eastAsia="zh-CN"/>
          </w:rPr>
          <w:t xml:space="preserve">the </w:t>
        </w:r>
        <w:r w:rsidR="00820841">
          <w:rPr>
            <w:rFonts w:hint="eastAsia"/>
            <w:lang w:val="en-US" w:eastAsia="zh-CN"/>
          </w:rPr>
          <w:t xml:space="preserve">UE </w:t>
        </w:r>
        <w:r w:rsidR="00820841">
          <w:rPr>
            <w:lang w:val="en-US" w:eastAsia="zh-CN"/>
          </w:rPr>
          <w:t xml:space="preserve">uses the T value </w:t>
        </w:r>
        <w:r w:rsidR="00820841" w:rsidRPr="008C73F0">
          <w:rPr>
            <w:rFonts w:eastAsia="Times New Roman"/>
            <w:lang w:eastAsia="ja-JP"/>
          </w:rPr>
          <w:t>applicable for RRC_I</w:t>
        </w:r>
        <w:r w:rsidR="00820841">
          <w:rPr>
            <w:rFonts w:eastAsia="Times New Roman"/>
            <w:lang w:eastAsia="ja-JP"/>
          </w:rPr>
          <w:t>NACTIVE</w:t>
        </w:r>
        <w:r w:rsidR="00820841" w:rsidRPr="008C73F0">
          <w:rPr>
            <w:rFonts w:eastAsia="Times New Roman"/>
            <w:lang w:eastAsia="ja-JP"/>
          </w:rPr>
          <w:t xml:space="preserve"> state</w:t>
        </w:r>
        <w:r w:rsidR="00820841">
          <w:rPr>
            <w:rFonts w:eastAsia="宋体" w:hint="eastAsia"/>
            <w:lang w:val="en-US" w:eastAsia="zh-CN"/>
          </w:rPr>
          <w:t>.</w:t>
        </w:r>
      </w:ins>
    </w:p>
    <w:p w14:paraId="4E9FE5AF" w14:textId="021133E1" w:rsidR="00076529" w:rsidRDefault="00A15891" w:rsidP="008C73F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ab/>
      </w:r>
      <w:r w:rsidR="00076529" w:rsidRPr="00076529">
        <w:rPr>
          <w:rFonts w:eastAsia="Times New Roman"/>
          <w:lang w:eastAsia="ja-JP"/>
        </w:rPr>
        <w:t>In RRC_INACTIVE state, a BL UE or a UE in enhanced coverage uses the T value applicable for RRC_IDLE state for the determination of PNB and i_s.</w:t>
      </w:r>
    </w:p>
    <w:p w14:paraId="629D4F13" w14:textId="6A0CA48A" w:rsidR="008C73F0" w:rsidRPr="008C73F0" w:rsidRDefault="00076529" w:rsidP="008C73F0">
      <w:pPr>
        <w:overflowPunct w:val="0"/>
        <w:autoSpaceDE w:val="0"/>
        <w:autoSpaceDN w:val="0"/>
        <w:adjustRightInd w:val="0"/>
        <w:spacing w:line="240" w:lineRule="auto"/>
        <w:ind w:left="568" w:hanging="284"/>
        <w:textAlignment w:val="baseline"/>
        <w:rPr>
          <w:rFonts w:eastAsia="Times New Roman"/>
          <w:lang w:eastAsia="en-IN"/>
        </w:rPr>
      </w:pPr>
      <w:r>
        <w:rPr>
          <w:rFonts w:eastAsia="Times New Roman"/>
          <w:lang w:eastAsia="ja-JP"/>
        </w:rPr>
        <w:tab/>
      </w:r>
      <w:r w:rsidR="008C73F0" w:rsidRPr="008C73F0">
        <w:rPr>
          <w:rFonts w:eastAsia="Times New Roman"/>
          <w:lang w:eastAsia="ja-JP"/>
        </w:rPr>
        <w:t xml:space="preserve">For NB-IoT: If UE specific DRX value is allocated by upper layers and minimum UE specific DRX value is broadcast in system information, </w:t>
      </w:r>
      <w:r w:rsidR="008C73F0" w:rsidRPr="008C73F0">
        <w:rPr>
          <w:rFonts w:eastAsia="Times New Roman"/>
          <w:lang w:eastAsia="ko-KR"/>
        </w:rPr>
        <w:t xml:space="preserve">T = min (default DRX value, max (UE specific DRX value, minimum UE specific DRX value broadcast in </w:t>
      </w:r>
      <w:r w:rsidR="008C73F0" w:rsidRPr="008C73F0">
        <w:rPr>
          <w:rFonts w:eastAsia="Times New Roman"/>
          <w:lang w:eastAsia="ja-JP"/>
        </w:rPr>
        <w:t xml:space="preserve">system information)). </w:t>
      </w:r>
      <w:r w:rsidR="008C73F0" w:rsidRPr="008C73F0">
        <w:rPr>
          <w:rFonts w:eastAsia="Times New Roman"/>
          <w:lang w:eastAsia="ko-KR"/>
        </w:rPr>
        <w:t>If UE specific DRX is not configured by upper layers or if the minimum UE specific DRX value is not broadcast in system information, the default DRX value is applied.</w:t>
      </w:r>
    </w:p>
    <w:p w14:paraId="47EF74CD"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nB: 4T, 2T, T, T/2, T/4, T/8, T/16, T/32</w:t>
      </w:r>
      <w:r w:rsidRPr="008C73F0">
        <w:rPr>
          <w:rFonts w:eastAsia="宋体"/>
          <w:lang w:eastAsia="zh-CN"/>
        </w:rPr>
        <w:t xml:space="preserve">, </w:t>
      </w:r>
      <w:r w:rsidRPr="008C73F0">
        <w:rPr>
          <w:rFonts w:eastAsia="Times New Roman"/>
          <w:lang w:eastAsia="ja-JP"/>
        </w:rPr>
        <w:t>T/64, T/128</w:t>
      </w:r>
      <w:r w:rsidRPr="008C73F0">
        <w:rPr>
          <w:rFonts w:eastAsia="宋体"/>
          <w:lang w:eastAsia="zh-CN"/>
        </w:rPr>
        <w:t>,</w:t>
      </w:r>
      <w:r w:rsidRPr="008C73F0">
        <w:rPr>
          <w:rFonts w:eastAsia="Times New Roman"/>
          <w:lang w:eastAsia="ja-JP"/>
        </w:rPr>
        <w:t xml:space="preserve"> and T/256, and for NB-IoT also T/512, and T/1024.</w:t>
      </w:r>
    </w:p>
    <w:p w14:paraId="4860C1B3"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 min(T,nB)</w:t>
      </w:r>
    </w:p>
    <w:p w14:paraId="42F3D914"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Ns: max(1,nB/T)</w:t>
      </w:r>
    </w:p>
    <w:p w14:paraId="1FDBA112"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Nn: number of paging narrowbands (for P-RNTI monitored on MPDCCH) or paging carriers (for P-RNTI monitored on NPDCCH) determined as follows:</w:t>
      </w:r>
    </w:p>
    <w:p w14:paraId="47BEE9FC"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If UE monitors GWUS according to clause 7.5.1:</w:t>
      </w:r>
    </w:p>
    <w:p w14:paraId="0223361A"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this is the number of paging narrowbands (paging carriers) that are configured with GWUS.</w:t>
      </w:r>
    </w:p>
    <w:p w14:paraId="1BDF36D9"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else:</w:t>
      </w:r>
    </w:p>
    <w:p w14:paraId="5D47ED89"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this is the number of paging narrowbands (paging carriers) provided in system information.</w:t>
      </w:r>
    </w:p>
    <w:p w14:paraId="2B709549"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zh-CN"/>
        </w:rPr>
      </w:pPr>
      <w:r w:rsidRPr="008C73F0">
        <w:rPr>
          <w:rFonts w:eastAsia="Times New Roman"/>
          <w:lang w:eastAsia="ja-JP"/>
        </w:rPr>
        <w:t>-</w:t>
      </w:r>
      <w:r w:rsidRPr="008C73F0">
        <w:rPr>
          <w:rFonts w:eastAsia="Times New Roman"/>
          <w:lang w:eastAsia="ja-JP"/>
        </w:rPr>
        <w:tab/>
        <w:t>UE_ID:</w:t>
      </w:r>
    </w:p>
    <w:p w14:paraId="191BD64E"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If the UE supports E-UTRA connected to 5GC and NAS indicated to use 5GC for the selected cell:</w:t>
      </w:r>
    </w:p>
    <w:p w14:paraId="5BF93E6F"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5G-S-TMSI mod 1024, if P-RNTI is monitored on PDCCH.</w:t>
      </w:r>
    </w:p>
    <w:p w14:paraId="03DD08D6"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5G-S-TMSI mod 16384, if P-RNTI is monitored on NPDCCH or MPDCCH.</w:t>
      </w:r>
    </w:p>
    <w:p w14:paraId="51A8AB6B"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else</w:t>
      </w:r>
    </w:p>
    <w:p w14:paraId="4EC5121E"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zh-CN"/>
        </w:rPr>
      </w:pPr>
      <w:r w:rsidRPr="008C73F0">
        <w:rPr>
          <w:rFonts w:eastAsia="Times New Roman"/>
          <w:lang w:eastAsia="ja-JP"/>
        </w:rPr>
        <w:t>IMSI mod 1024, if P-RNTI is monitored on PDCCH</w:t>
      </w:r>
      <w:r w:rsidRPr="008C73F0">
        <w:rPr>
          <w:rFonts w:eastAsia="Times New Roman"/>
          <w:lang w:eastAsia="zh-CN"/>
        </w:rPr>
        <w:t>.</w:t>
      </w:r>
    </w:p>
    <w:p w14:paraId="7954F877"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zh-CN"/>
        </w:rPr>
      </w:pPr>
      <w:r w:rsidRPr="008C73F0">
        <w:rPr>
          <w:rFonts w:eastAsia="Times New Roman"/>
          <w:lang w:eastAsia="zh-CN"/>
        </w:rPr>
        <w:t>IMSI mod 4096, if P-RNTI is monitored on NPDCCH.</w:t>
      </w:r>
    </w:p>
    <w:p w14:paraId="4BCCD8D4" w14:textId="77777777" w:rsidR="008C73F0" w:rsidRPr="008C73F0" w:rsidRDefault="008C73F0" w:rsidP="008C73F0">
      <w:pPr>
        <w:overflowPunct w:val="0"/>
        <w:autoSpaceDE w:val="0"/>
        <w:autoSpaceDN w:val="0"/>
        <w:adjustRightInd w:val="0"/>
        <w:spacing w:line="240" w:lineRule="auto"/>
        <w:ind w:left="851"/>
        <w:textAlignment w:val="baseline"/>
        <w:rPr>
          <w:rFonts w:eastAsia="Times New Roman"/>
          <w:lang w:eastAsia="ja-JP"/>
        </w:rPr>
      </w:pPr>
      <w:r w:rsidRPr="008C73F0">
        <w:rPr>
          <w:rFonts w:eastAsia="Times New Roman"/>
          <w:lang w:eastAsia="ja-JP"/>
        </w:rPr>
        <w:t>IMSI mod 16384, if P-RNTI is monitored on MPDCCH or if P-RNTI is monitored on NPDCCH and the UE supports paging on a non-anchor carrier, and if paging configuration for non-anchor carrier is provided in system information.</w:t>
      </w:r>
    </w:p>
    <w:p w14:paraId="0CA71090"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W(i): Weight for NB-IoT paging carrier i.</w:t>
      </w:r>
    </w:p>
    <w:p w14:paraId="00332C19"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W: Total weight of all NB-IoT paging carriers, i.e. W = W(0) + W(1) + … + W(Nn-1). If UE monitors GWUS according to clause 7.5.1, Total weight of all NB-IoT paging carriers configured with GWUS.</w:t>
      </w:r>
    </w:p>
    <w:p w14:paraId="462F6F02"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IMSI is given as sequence of digits of type Integer (0..9), IMSI shall in the formulae above be interpreted as a decimal integer number, where the first digit given in the sequence represents the highest order digit.</w:t>
      </w:r>
    </w:p>
    <w:p w14:paraId="24C274D9"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For example:</w:t>
      </w:r>
    </w:p>
    <w:p w14:paraId="530977E1" w14:textId="77777777" w:rsidR="008C73F0" w:rsidRPr="008C73F0" w:rsidRDefault="008C73F0" w:rsidP="008C73F0">
      <w:pPr>
        <w:keepLines/>
        <w:tabs>
          <w:tab w:val="center" w:pos="4536"/>
          <w:tab w:val="right" w:pos="9072"/>
        </w:tabs>
        <w:overflowPunct w:val="0"/>
        <w:autoSpaceDE w:val="0"/>
        <w:autoSpaceDN w:val="0"/>
        <w:adjustRightInd w:val="0"/>
        <w:spacing w:line="240" w:lineRule="auto"/>
        <w:textAlignment w:val="baseline"/>
        <w:rPr>
          <w:rFonts w:eastAsia="Times New Roman"/>
          <w:lang w:eastAsia="ja-JP"/>
        </w:rPr>
      </w:pPr>
      <w:r w:rsidRPr="008C73F0">
        <w:rPr>
          <w:rFonts w:eastAsia="Times New Roman"/>
          <w:noProof/>
          <w:lang w:eastAsia="ja-JP"/>
        </w:rPr>
        <w:lastRenderedPageBreak/>
        <w:tab/>
      </w:r>
      <w:r w:rsidRPr="008C73F0">
        <w:rPr>
          <w:rFonts w:eastAsia="Times New Roman"/>
          <w:lang w:eastAsia="ja-JP"/>
        </w:rPr>
        <w:t>IMSI = 12 (digit1=1, digit2=2)</w:t>
      </w:r>
    </w:p>
    <w:p w14:paraId="2D48E4C8"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In the calculations, this shall be interpreted as the decimal integer "12", not "1x16+2 = 18".</w:t>
      </w:r>
    </w:p>
    <w:p w14:paraId="607D91AA" w14:textId="77777777" w:rsidR="00E20092"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5G-S-TMSI is a 48 bit long bit string as defined in TS 23.501 [39]. 5G-S-TMSI shall in the PF and i_s formulae above be interpreted as a binary number where the left most bit represents the most significant bit.</w:t>
      </w:r>
    </w:p>
    <w:p w14:paraId="4C4A0BC3" w14:textId="6E97205D" w:rsidR="00FD24FF" w:rsidRPr="00FD24FF" w:rsidRDefault="00FD24FF" w:rsidP="00FD24FF">
      <w:pPr>
        <w:pStyle w:val="B2"/>
        <w:ind w:left="0" w:firstLine="0"/>
        <w:rPr>
          <w:rFonts w:eastAsia="MS Mincho"/>
          <w:lang w:eastAsia="ja-JP"/>
        </w:rPr>
      </w:pPr>
    </w:p>
    <w:p w14:paraId="4FB20BFC" w14:textId="77777777"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End of</w:t>
      </w:r>
      <w:r>
        <w:rPr>
          <w:sz w:val="32"/>
          <w:lang w:eastAsia="zh-CN"/>
        </w:rPr>
        <w:t xml:space="preserve"> change</w:t>
      </w:r>
    </w:p>
    <w:p w14:paraId="76FBE960" w14:textId="77777777" w:rsidR="00C54873" w:rsidRDefault="00C54873">
      <w:pPr>
        <w:rPr>
          <w:lang w:val="en-US" w:eastAsia="zh-CN"/>
        </w:rPr>
      </w:pPr>
    </w:p>
    <w:sectPr w:rsidR="00C54873">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0E4FA" w14:textId="77777777" w:rsidR="005557D5" w:rsidRDefault="005557D5">
      <w:pPr>
        <w:spacing w:after="0" w:line="240" w:lineRule="auto"/>
      </w:pPr>
      <w:r>
        <w:separator/>
      </w:r>
    </w:p>
  </w:endnote>
  <w:endnote w:type="continuationSeparator" w:id="0">
    <w:p w14:paraId="1089000E" w14:textId="77777777" w:rsidR="005557D5" w:rsidRDefault="0055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C93DD" w14:textId="77777777" w:rsidR="005557D5" w:rsidRDefault="005557D5">
      <w:pPr>
        <w:spacing w:after="0" w:line="240" w:lineRule="auto"/>
      </w:pPr>
      <w:r>
        <w:separator/>
      </w:r>
    </w:p>
  </w:footnote>
  <w:footnote w:type="continuationSeparator" w:id="0">
    <w:p w14:paraId="36E86BF0" w14:textId="77777777" w:rsidR="005557D5" w:rsidRDefault="00555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23D0F" w14:textId="77777777" w:rsidR="00C54873" w:rsidRDefault="00F304A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2BB20" w14:textId="77777777" w:rsidR="00C54873" w:rsidRDefault="00C5487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3D085" w14:textId="77777777" w:rsidR="00C54873" w:rsidRDefault="00F304A7">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7034A" w14:textId="77777777" w:rsidR="00C54873" w:rsidRDefault="00C54873">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1298D"/>
    <w:rsid w:val="000161C1"/>
    <w:rsid w:val="00022E4A"/>
    <w:rsid w:val="00032ABE"/>
    <w:rsid w:val="00042F69"/>
    <w:rsid w:val="000439F6"/>
    <w:rsid w:val="00044BB8"/>
    <w:rsid w:val="00062F87"/>
    <w:rsid w:val="000641CC"/>
    <w:rsid w:val="00067148"/>
    <w:rsid w:val="00076529"/>
    <w:rsid w:val="00083460"/>
    <w:rsid w:val="00090F79"/>
    <w:rsid w:val="00096A7C"/>
    <w:rsid w:val="000A6394"/>
    <w:rsid w:val="000A77CD"/>
    <w:rsid w:val="000A7E34"/>
    <w:rsid w:val="000B5783"/>
    <w:rsid w:val="000B7FED"/>
    <w:rsid w:val="000C038A"/>
    <w:rsid w:val="000C45E0"/>
    <w:rsid w:val="000C6186"/>
    <w:rsid w:val="000C6598"/>
    <w:rsid w:val="000C6EDD"/>
    <w:rsid w:val="000D348D"/>
    <w:rsid w:val="000D5E74"/>
    <w:rsid w:val="000E1DB8"/>
    <w:rsid w:val="000F3848"/>
    <w:rsid w:val="000F66AB"/>
    <w:rsid w:val="0010195E"/>
    <w:rsid w:val="0010391C"/>
    <w:rsid w:val="00105313"/>
    <w:rsid w:val="00110B13"/>
    <w:rsid w:val="00112464"/>
    <w:rsid w:val="001126A5"/>
    <w:rsid w:val="00113F55"/>
    <w:rsid w:val="0013245E"/>
    <w:rsid w:val="00134315"/>
    <w:rsid w:val="00143115"/>
    <w:rsid w:val="00145D43"/>
    <w:rsid w:val="0015165D"/>
    <w:rsid w:val="00151743"/>
    <w:rsid w:val="00152033"/>
    <w:rsid w:val="00155A1A"/>
    <w:rsid w:val="00171BC1"/>
    <w:rsid w:val="00177A5D"/>
    <w:rsid w:val="0018564E"/>
    <w:rsid w:val="00186B6A"/>
    <w:rsid w:val="001879D0"/>
    <w:rsid w:val="00192C46"/>
    <w:rsid w:val="00192EEA"/>
    <w:rsid w:val="00196E2A"/>
    <w:rsid w:val="001A08B3"/>
    <w:rsid w:val="001A3A1C"/>
    <w:rsid w:val="001A4B70"/>
    <w:rsid w:val="001A7B60"/>
    <w:rsid w:val="001B0145"/>
    <w:rsid w:val="001B2CFD"/>
    <w:rsid w:val="001B38BB"/>
    <w:rsid w:val="001B52F0"/>
    <w:rsid w:val="001B7A65"/>
    <w:rsid w:val="001C205D"/>
    <w:rsid w:val="001C3E6A"/>
    <w:rsid w:val="001D0AAD"/>
    <w:rsid w:val="001E1329"/>
    <w:rsid w:val="001E236A"/>
    <w:rsid w:val="001E2859"/>
    <w:rsid w:val="001E41F3"/>
    <w:rsid w:val="001E6A1E"/>
    <w:rsid w:val="001F14AE"/>
    <w:rsid w:val="001F1A7F"/>
    <w:rsid w:val="001F515F"/>
    <w:rsid w:val="002059DC"/>
    <w:rsid w:val="00205F46"/>
    <w:rsid w:val="0020740B"/>
    <w:rsid w:val="002128E1"/>
    <w:rsid w:val="002150CF"/>
    <w:rsid w:val="00220E0E"/>
    <w:rsid w:val="00225404"/>
    <w:rsid w:val="00232AEE"/>
    <w:rsid w:val="00232EE1"/>
    <w:rsid w:val="00233511"/>
    <w:rsid w:val="002405E8"/>
    <w:rsid w:val="00246887"/>
    <w:rsid w:val="002503D5"/>
    <w:rsid w:val="0026004D"/>
    <w:rsid w:val="00262DA0"/>
    <w:rsid w:val="002640DD"/>
    <w:rsid w:val="0026676B"/>
    <w:rsid w:val="00267D67"/>
    <w:rsid w:val="00272782"/>
    <w:rsid w:val="00275D12"/>
    <w:rsid w:val="00284FEB"/>
    <w:rsid w:val="00285390"/>
    <w:rsid w:val="002860C4"/>
    <w:rsid w:val="00286249"/>
    <w:rsid w:val="00287AE3"/>
    <w:rsid w:val="0029079A"/>
    <w:rsid w:val="002A2758"/>
    <w:rsid w:val="002A6976"/>
    <w:rsid w:val="002A6BF2"/>
    <w:rsid w:val="002B16BB"/>
    <w:rsid w:val="002B1C0D"/>
    <w:rsid w:val="002B41A6"/>
    <w:rsid w:val="002B5741"/>
    <w:rsid w:val="002C0EF8"/>
    <w:rsid w:val="002C5B18"/>
    <w:rsid w:val="002D2EF3"/>
    <w:rsid w:val="002E0580"/>
    <w:rsid w:val="002F0D00"/>
    <w:rsid w:val="003034DE"/>
    <w:rsid w:val="00305409"/>
    <w:rsid w:val="003068C4"/>
    <w:rsid w:val="003076C8"/>
    <w:rsid w:val="00310C08"/>
    <w:rsid w:val="003202D5"/>
    <w:rsid w:val="00320308"/>
    <w:rsid w:val="003209F8"/>
    <w:rsid w:val="00326DC6"/>
    <w:rsid w:val="00330894"/>
    <w:rsid w:val="0033152B"/>
    <w:rsid w:val="003357A6"/>
    <w:rsid w:val="00345381"/>
    <w:rsid w:val="003502F2"/>
    <w:rsid w:val="00353CD0"/>
    <w:rsid w:val="003609EF"/>
    <w:rsid w:val="0036231A"/>
    <w:rsid w:val="0036359A"/>
    <w:rsid w:val="00364535"/>
    <w:rsid w:val="00374DD4"/>
    <w:rsid w:val="0037662A"/>
    <w:rsid w:val="00381E31"/>
    <w:rsid w:val="00385EEB"/>
    <w:rsid w:val="00392117"/>
    <w:rsid w:val="0039334C"/>
    <w:rsid w:val="003937CB"/>
    <w:rsid w:val="003A59A0"/>
    <w:rsid w:val="003A7CF4"/>
    <w:rsid w:val="003B368F"/>
    <w:rsid w:val="003C064B"/>
    <w:rsid w:val="003C1E84"/>
    <w:rsid w:val="003C424B"/>
    <w:rsid w:val="003D06D3"/>
    <w:rsid w:val="003D4984"/>
    <w:rsid w:val="003D5829"/>
    <w:rsid w:val="003E1A36"/>
    <w:rsid w:val="003E3F8E"/>
    <w:rsid w:val="003F6B96"/>
    <w:rsid w:val="00410371"/>
    <w:rsid w:val="00412C43"/>
    <w:rsid w:val="00423300"/>
    <w:rsid w:val="004242F1"/>
    <w:rsid w:val="0042481D"/>
    <w:rsid w:val="00427873"/>
    <w:rsid w:val="00433EB3"/>
    <w:rsid w:val="00434CE4"/>
    <w:rsid w:val="00435588"/>
    <w:rsid w:val="004405D3"/>
    <w:rsid w:val="00441717"/>
    <w:rsid w:val="0045346E"/>
    <w:rsid w:val="00460A46"/>
    <w:rsid w:val="0046756C"/>
    <w:rsid w:val="00470378"/>
    <w:rsid w:val="004765A2"/>
    <w:rsid w:val="00477F39"/>
    <w:rsid w:val="00480399"/>
    <w:rsid w:val="0048532F"/>
    <w:rsid w:val="0049311C"/>
    <w:rsid w:val="00494FDC"/>
    <w:rsid w:val="00497414"/>
    <w:rsid w:val="004A1D46"/>
    <w:rsid w:val="004A5991"/>
    <w:rsid w:val="004B1C79"/>
    <w:rsid w:val="004B726C"/>
    <w:rsid w:val="004B75B7"/>
    <w:rsid w:val="004C00A9"/>
    <w:rsid w:val="004C0AA8"/>
    <w:rsid w:val="004E2387"/>
    <w:rsid w:val="004F2425"/>
    <w:rsid w:val="004F4BD6"/>
    <w:rsid w:val="004F5E5A"/>
    <w:rsid w:val="00504BFB"/>
    <w:rsid w:val="0051580D"/>
    <w:rsid w:val="00537D6D"/>
    <w:rsid w:val="005468FE"/>
    <w:rsid w:val="00547111"/>
    <w:rsid w:val="005557D5"/>
    <w:rsid w:val="00562CF8"/>
    <w:rsid w:val="005640FB"/>
    <w:rsid w:val="005703C0"/>
    <w:rsid w:val="00580D65"/>
    <w:rsid w:val="00582D77"/>
    <w:rsid w:val="00592D74"/>
    <w:rsid w:val="00592FB1"/>
    <w:rsid w:val="0059367F"/>
    <w:rsid w:val="00593A95"/>
    <w:rsid w:val="005A09E5"/>
    <w:rsid w:val="005A19A4"/>
    <w:rsid w:val="005A4462"/>
    <w:rsid w:val="005A4AF2"/>
    <w:rsid w:val="005B4AC1"/>
    <w:rsid w:val="005C4C43"/>
    <w:rsid w:val="005D5467"/>
    <w:rsid w:val="005D697C"/>
    <w:rsid w:val="005E2C44"/>
    <w:rsid w:val="005E3E80"/>
    <w:rsid w:val="005F1902"/>
    <w:rsid w:val="005F58A2"/>
    <w:rsid w:val="005F6731"/>
    <w:rsid w:val="005F6D9B"/>
    <w:rsid w:val="005F77DD"/>
    <w:rsid w:val="00603C9F"/>
    <w:rsid w:val="00604548"/>
    <w:rsid w:val="00606D98"/>
    <w:rsid w:val="00611C7E"/>
    <w:rsid w:val="00612AD4"/>
    <w:rsid w:val="0061349A"/>
    <w:rsid w:val="0061739D"/>
    <w:rsid w:val="006207D1"/>
    <w:rsid w:val="00621188"/>
    <w:rsid w:val="006216E1"/>
    <w:rsid w:val="006257ED"/>
    <w:rsid w:val="0063034F"/>
    <w:rsid w:val="00632E5E"/>
    <w:rsid w:val="00633301"/>
    <w:rsid w:val="00641A1D"/>
    <w:rsid w:val="00642886"/>
    <w:rsid w:val="00650184"/>
    <w:rsid w:val="00651DCB"/>
    <w:rsid w:val="00655DC1"/>
    <w:rsid w:val="006624B8"/>
    <w:rsid w:val="00664028"/>
    <w:rsid w:val="0067205F"/>
    <w:rsid w:val="00673309"/>
    <w:rsid w:val="0067410F"/>
    <w:rsid w:val="00693CD9"/>
    <w:rsid w:val="00695808"/>
    <w:rsid w:val="00695EED"/>
    <w:rsid w:val="006A0647"/>
    <w:rsid w:val="006B0F48"/>
    <w:rsid w:val="006B46FB"/>
    <w:rsid w:val="006B5C8F"/>
    <w:rsid w:val="006C089C"/>
    <w:rsid w:val="006C3F36"/>
    <w:rsid w:val="006C786C"/>
    <w:rsid w:val="006D1676"/>
    <w:rsid w:val="006D390F"/>
    <w:rsid w:val="006D5095"/>
    <w:rsid w:val="006D7756"/>
    <w:rsid w:val="006E21FB"/>
    <w:rsid w:val="006F17D9"/>
    <w:rsid w:val="006F25DF"/>
    <w:rsid w:val="006F2A07"/>
    <w:rsid w:val="00700BED"/>
    <w:rsid w:val="007056DA"/>
    <w:rsid w:val="0070599A"/>
    <w:rsid w:val="00706FEA"/>
    <w:rsid w:val="00707B6E"/>
    <w:rsid w:val="00712DFB"/>
    <w:rsid w:val="00716F6E"/>
    <w:rsid w:val="00721D2F"/>
    <w:rsid w:val="007227D6"/>
    <w:rsid w:val="00722D64"/>
    <w:rsid w:val="00727509"/>
    <w:rsid w:val="007322FF"/>
    <w:rsid w:val="00732ACB"/>
    <w:rsid w:val="00733A02"/>
    <w:rsid w:val="007424C0"/>
    <w:rsid w:val="0075012A"/>
    <w:rsid w:val="00750753"/>
    <w:rsid w:val="0075425C"/>
    <w:rsid w:val="0075606F"/>
    <w:rsid w:val="00762B3F"/>
    <w:rsid w:val="0076451F"/>
    <w:rsid w:val="0077097A"/>
    <w:rsid w:val="00771905"/>
    <w:rsid w:val="0077283F"/>
    <w:rsid w:val="0077752E"/>
    <w:rsid w:val="007917F8"/>
    <w:rsid w:val="00792342"/>
    <w:rsid w:val="007977A8"/>
    <w:rsid w:val="007A1F9C"/>
    <w:rsid w:val="007A2A7C"/>
    <w:rsid w:val="007B3F9D"/>
    <w:rsid w:val="007B512A"/>
    <w:rsid w:val="007C0651"/>
    <w:rsid w:val="007C0C0D"/>
    <w:rsid w:val="007C2097"/>
    <w:rsid w:val="007C5819"/>
    <w:rsid w:val="007D0D08"/>
    <w:rsid w:val="007D2685"/>
    <w:rsid w:val="007D3EA0"/>
    <w:rsid w:val="007D5341"/>
    <w:rsid w:val="007D54CF"/>
    <w:rsid w:val="007D6A07"/>
    <w:rsid w:val="007E090C"/>
    <w:rsid w:val="007E0D89"/>
    <w:rsid w:val="007E3F72"/>
    <w:rsid w:val="007F0781"/>
    <w:rsid w:val="007F07AF"/>
    <w:rsid w:val="007F0C7C"/>
    <w:rsid w:val="007F7259"/>
    <w:rsid w:val="007F794D"/>
    <w:rsid w:val="007F7E73"/>
    <w:rsid w:val="00800D25"/>
    <w:rsid w:val="00801889"/>
    <w:rsid w:val="008040A8"/>
    <w:rsid w:val="00805520"/>
    <w:rsid w:val="00813471"/>
    <w:rsid w:val="008152E4"/>
    <w:rsid w:val="00820841"/>
    <w:rsid w:val="008279FA"/>
    <w:rsid w:val="00841BFB"/>
    <w:rsid w:val="0084246D"/>
    <w:rsid w:val="008462DC"/>
    <w:rsid w:val="008560A4"/>
    <w:rsid w:val="008626E7"/>
    <w:rsid w:val="00863437"/>
    <w:rsid w:val="0086460D"/>
    <w:rsid w:val="00870EE7"/>
    <w:rsid w:val="00876D1C"/>
    <w:rsid w:val="00884DB9"/>
    <w:rsid w:val="008863B9"/>
    <w:rsid w:val="008A2875"/>
    <w:rsid w:val="008A45A6"/>
    <w:rsid w:val="008B046D"/>
    <w:rsid w:val="008C5C2E"/>
    <w:rsid w:val="008C73F0"/>
    <w:rsid w:val="008D23AA"/>
    <w:rsid w:val="008D4D2F"/>
    <w:rsid w:val="008E64D5"/>
    <w:rsid w:val="008E75CB"/>
    <w:rsid w:val="008F2368"/>
    <w:rsid w:val="008F633F"/>
    <w:rsid w:val="008F686C"/>
    <w:rsid w:val="0090028C"/>
    <w:rsid w:val="00911FB6"/>
    <w:rsid w:val="009148DE"/>
    <w:rsid w:val="00917EFE"/>
    <w:rsid w:val="00927326"/>
    <w:rsid w:val="00927B7F"/>
    <w:rsid w:val="0093222F"/>
    <w:rsid w:val="009406AD"/>
    <w:rsid w:val="009406ED"/>
    <w:rsid w:val="00941E30"/>
    <w:rsid w:val="00952487"/>
    <w:rsid w:val="009706B0"/>
    <w:rsid w:val="009777D9"/>
    <w:rsid w:val="00982317"/>
    <w:rsid w:val="009829AF"/>
    <w:rsid w:val="009831AE"/>
    <w:rsid w:val="00984C59"/>
    <w:rsid w:val="0098600B"/>
    <w:rsid w:val="00991B88"/>
    <w:rsid w:val="00995918"/>
    <w:rsid w:val="009A5753"/>
    <w:rsid w:val="009A579D"/>
    <w:rsid w:val="009A6EA0"/>
    <w:rsid w:val="009B0370"/>
    <w:rsid w:val="009C1287"/>
    <w:rsid w:val="009D3516"/>
    <w:rsid w:val="009D4385"/>
    <w:rsid w:val="009D77BD"/>
    <w:rsid w:val="009E0837"/>
    <w:rsid w:val="009E3297"/>
    <w:rsid w:val="009E6AFC"/>
    <w:rsid w:val="009F3FC1"/>
    <w:rsid w:val="009F60E4"/>
    <w:rsid w:val="009F6875"/>
    <w:rsid w:val="009F7077"/>
    <w:rsid w:val="009F734F"/>
    <w:rsid w:val="00A027D4"/>
    <w:rsid w:val="00A14958"/>
    <w:rsid w:val="00A15891"/>
    <w:rsid w:val="00A171FF"/>
    <w:rsid w:val="00A210E4"/>
    <w:rsid w:val="00A23125"/>
    <w:rsid w:val="00A23327"/>
    <w:rsid w:val="00A240D8"/>
    <w:rsid w:val="00A24119"/>
    <w:rsid w:val="00A246B6"/>
    <w:rsid w:val="00A25D60"/>
    <w:rsid w:val="00A26A86"/>
    <w:rsid w:val="00A305AC"/>
    <w:rsid w:val="00A30C0C"/>
    <w:rsid w:val="00A42B4F"/>
    <w:rsid w:val="00A45E4A"/>
    <w:rsid w:val="00A47E70"/>
    <w:rsid w:val="00A50CF0"/>
    <w:rsid w:val="00A519F5"/>
    <w:rsid w:val="00A55B22"/>
    <w:rsid w:val="00A6793D"/>
    <w:rsid w:val="00A7274F"/>
    <w:rsid w:val="00A73183"/>
    <w:rsid w:val="00A7671C"/>
    <w:rsid w:val="00A81B60"/>
    <w:rsid w:val="00A856CE"/>
    <w:rsid w:val="00A91C6E"/>
    <w:rsid w:val="00A92097"/>
    <w:rsid w:val="00A92A72"/>
    <w:rsid w:val="00A937DF"/>
    <w:rsid w:val="00A97E14"/>
    <w:rsid w:val="00AA2CBC"/>
    <w:rsid w:val="00AB0BE3"/>
    <w:rsid w:val="00AC1806"/>
    <w:rsid w:val="00AC5820"/>
    <w:rsid w:val="00AC69B9"/>
    <w:rsid w:val="00AD196C"/>
    <w:rsid w:val="00AD1CD8"/>
    <w:rsid w:val="00AD3A4D"/>
    <w:rsid w:val="00AF1EED"/>
    <w:rsid w:val="00B00716"/>
    <w:rsid w:val="00B0365B"/>
    <w:rsid w:val="00B04FD3"/>
    <w:rsid w:val="00B141E3"/>
    <w:rsid w:val="00B174C5"/>
    <w:rsid w:val="00B2167D"/>
    <w:rsid w:val="00B2405E"/>
    <w:rsid w:val="00B25878"/>
    <w:rsid w:val="00B258BB"/>
    <w:rsid w:val="00B311A1"/>
    <w:rsid w:val="00B3167C"/>
    <w:rsid w:val="00B355F3"/>
    <w:rsid w:val="00B36796"/>
    <w:rsid w:val="00B402E8"/>
    <w:rsid w:val="00B405E1"/>
    <w:rsid w:val="00B40D49"/>
    <w:rsid w:val="00B42205"/>
    <w:rsid w:val="00B4497A"/>
    <w:rsid w:val="00B55832"/>
    <w:rsid w:val="00B6150A"/>
    <w:rsid w:val="00B632B3"/>
    <w:rsid w:val="00B66BE7"/>
    <w:rsid w:val="00B67B97"/>
    <w:rsid w:val="00B704EB"/>
    <w:rsid w:val="00B70E94"/>
    <w:rsid w:val="00B73A48"/>
    <w:rsid w:val="00B74A4F"/>
    <w:rsid w:val="00B74F51"/>
    <w:rsid w:val="00B76EA9"/>
    <w:rsid w:val="00B858CA"/>
    <w:rsid w:val="00B869D3"/>
    <w:rsid w:val="00B96851"/>
    <w:rsid w:val="00B968C8"/>
    <w:rsid w:val="00B96DE1"/>
    <w:rsid w:val="00BA3341"/>
    <w:rsid w:val="00BA3EC5"/>
    <w:rsid w:val="00BA51D9"/>
    <w:rsid w:val="00BA5D50"/>
    <w:rsid w:val="00BB4448"/>
    <w:rsid w:val="00BB52E8"/>
    <w:rsid w:val="00BB5DFC"/>
    <w:rsid w:val="00BD279D"/>
    <w:rsid w:val="00BD2FB5"/>
    <w:rsid w:val="00BD2FC6"/>
    <w:rsid w:val="00BD5AB6"/>
    <w:rsid w:val="00BD6BB8"/>
    <w:rsid w:val="00BE5471"/>
    <w:rsid w:val="00BE5C44"/>
    <w:rsid w:val="00BE7BCA"/>
    <w:rsid w:val="00BF0BF2"/>
    <w:rsid w:val="00BF28A2"/>
    <w:rsid w:val="00BF7831"/>
    <w:rsid w:val="00C02FAD"/>
    <w:rsid w:val="00C1035C"/>
    <w:rsid w:val="00C15F49"/>
    <w:rsid w:val="00C20910"/>
    <w:rsid w:val="00C23377"/>
    <w:rsid w:val="00C33EDB"/>
    <w:rsid w:val="00C3404F"/>
    <w:rsid w:val="00C37328"/>
    <w:rsid w:val="00C47F33"/>
    <w:rsid w:val="00C47FFA"/>
    <w:rsid w:val="00C507DA"/>
    <w:rsid w:val="00C50E08"/>
    <w:rsid w:val="00C5263F"/>
    <w:rsid w:val="00C54873"/>
    <w:rsid w:val="00C61CFA"/>
    <w:rsid w:val="00C66BA2"/>
    <w:rsid w:val="00C74ABF"/>
    <w:rsid w:val="00C871FF"/>
    <w:rsid w:val="00C93BDE"/>
    <w:rsid w:val="00C95985"/>
    <w:rsid w:val="00CA0174"/>
    <w:rsid w:val="00CA3574"/>
    <w:rsid w:val="00CA6405"/>
    <w:rsid w:val="00CA6532"/>
    <w:rsid w:val="00CB208C"/>
    <w:rsid w:val="00CB45C3"/>
    <w:rsid w:val="00CC2416"/>
    <w:rsid w:val="00CC249E"/>
    <w:rsid w:val="00CC2AA4"/>
    <w:rsid w:val="00CC5026"/>
    <w:rsid w:val="00CC68D0"/>
    <w:rsid w:val="00CD0CBC"/>
    <w:rsid w:val="00CD1218"/>
    <w:rsid w:val="00CD1D8D"/>
    <w:rsid w:val="00CD2E85"/>
    <w:rsid w:val="00CD62E4"/>
    <w:rsid w:val="00CE0A94"/>
    <w:rsid w:val="00CE0B95"/>
    <w:rsid w:val="00CF3CD5"/>
    <w:rsid w:val="00D01079"/>
    <w:rsid w:val="00D03F9A"/>
    <w:rsid w:val="00D06D51"/>
    <w:rsid w:val="00D073B5"/>
    <w:rsid w:val="00D11453"/>
    <w:rsid w:val="00D16758"/>
    <w:rsid w:val="00D17DCD"/>
    <w:rsid w:val="00D22FCA"/>
    <w:rsid w:val="00D23A30"/>
    <w:rsid w:val="00D24991"/>
    <w:rsid w:val="00D3104B"/>
    <w:rsid w:val="00D408AE"/>
    <w:rsid w:val="00D42227"/>
    <w:rsid w:val="00D45F57"/>
    <w:rsid w:val="00D472A9"/>
    <w:rsid w:val="00D50255"/>
    <w:rsid w:val="00D517C9"/>
    <w:rsid w:val="00D525BE"/>
    <w:rsid w:val="00D542AA"/>
    <w:rsid w:val="00D628D2"/>
    <w:rsid w:val="00D63CD0"/>
    <w:rsid w:val="00D66520"/>
    <w:rsid w:val="00D67623"/>
    <w:rsid w:val="00D679C7"/>
    <w:rsid w:val="00D74D9F"/>
    <w:rsid w:val="00D80A1A"/>
    <w:rsid w:val="00D82F7E"/>
    <w:rsid w:val="00D85767"/>
    <w:rsid w:val="00D859A9"/>
    <w:rsid w:val="00D905CA"/>
    <w:rsid w:val="00D90DF5"/>
    <w:rsid w:val="00DB6710"/>
    <w:rsid w:val="00DC299A"/>
    <w:rsid w:val="00DC6416"/>
    <w:rsid w:val="00DD2BFA"/>
    <w:rsid w:val="00DD5C5C"/>
    <w:rsid w:val="00DE34CF"/>
    <w:rsid w:val="00DE35F1"/>
    <w:rsid w:val="00DE514D"/>
    <w:rsid w:val="00DE7260"/>
    <w:rsid w:val="00E00095"/>
    <w:rsid w:val="00E009F5"/>
    <w:rsid w:val="00E03BFD"/>
    <w:rsid w:val="00E07143"/>
    <w:rsid w:val="00E13F3D"/>
    <w:rsid w:val="00E15F7F"/>
    <w:rsid w:val="00E170E5"/>
    <w:rsid w:val="00E20092"/>
    <w:rsid w:val="00E211F4"/>
    <w:rsid w:val="00E25F9D"/>
    <w:rsid w:val="00E26711"/>
    <w:rsid w:val="00E34898"/>
    <w:rsid w:val="00E40786"/>
    <w:rsid w:val="00E45304"/>
    <w:rsid w:val="00E50B87"/>
    <w:rsid w:val="00E520C0"/>
    <w:rsid w:val="00E52CC7"/>
    <w:rsid w:val="00E80098"/>
    <w:rsid w:val="00E873D5"/>
    <w:rsid w:val="00E87CC3"/>
    <w:rsid w:val="00E97555"/>
    <w:rsid w:val="00EA641F"/>
    <w:rsid w:val="00EB09AE"/>
    <w:rsid w:val="00EB09B7"/>
    <w:rsid w:val="00EB1689"/>
    <w:rsid w:val="00EB6FBB"/>
    <w:rsid w:val="00EB7C6E"/>
    <w:rsid w:val="00EC7CE8"/>
    <w:rsid w:val="00ED5F10"/>
    <w:rsid w:val="00EE2A20"/>
    <w:rsid w:val="00EE3CDD"/>
    <w:rsid w:val="00EE3D0F"/>
    <w:rsid w:val="00EE5242"/>
    <w:rsid w:val="00EE7D7C"/>
    <w:rsid w:val="00EF318C"/>
    <w:rsid w:val="00F01A4E"/>
    <w:rsid w:val="00F020EF"/>
    <w:rsid w:val="00F10DD1"/>
    <w:rsid w:val="00F10FD5"/>
    <w:rsid w:val="00F15B08"/>
    <w:rsid w:val="00F173C0"/>
    <w:rsid w:val="00F2051D"/>
    <w:rsid w:val="00F25D98"/>
    <w:rsid w:val="00F300FB"/>
    <w:rsid w:val="00F304A7"/>
    <w:rsid w:val="00F31B6A"/>
    <w:rsid w:val="00F35626"/>
    <w:rsid w:val="00F377DB"/>
    <w:rsid w:val="00F37945"/>
    <w:rsid w:val="00F41373"/>
    <w:rsid w:val="00F509A0"/>
    <w:rsid w:val="00F5645F"/>
    <w:rsid w:val="00F63DED"/>
    <w:rsid w:val="00F67CB8"/>
    <w:rsid w:val="00F70DAB"/>
    <w:rsid w:val="00F7702F"/>
    <w:rsid w:val="00F90DBE"/>
    <w:rsid w:val="00F9487C"/>
    <w:rsid w:val="00F95108"/>
    <w:rsid w:val="00F96122"/>
    <w:rsid w:val="00FA1051"/>
    <w:rsid w:val="00FA2311"/>
    <w:rsid w:val="00FA5792"/>
    <w:rsid w:val="00FA7800"/>
    <w:rsid w:val="00FB6386"/>
    <w:rsid w:val="00FB658A"/>
    <w:rsid w:val="00FB708D"/>
    <w:rsid w:val="00FC28E0"/>
    <w:rsid w:val="00FC4DE8"/>
    <w:rsid w:val="00FC58CA"/>
    <w:rsid w:val="00FC61F2"/>
    <w:rsid w:val="00FD059D"/>
    <w:rsid w:val="00FD24FF"/>
    <w:rsid w:val="00FD6873"/>
    <w:rsid w:val="00FE265D"/>
    <w:rsid w:val="00FF3C92"/>
    <w:rsid w:val="00FF5D71"/>
    <w:rsid w:val="00FF6FF5"/>
    <w:rsid w:val="00FF799A"/>
    <w:rsid w:val="00FF7FA6"/>
    <w:rsid w:val="0143411D"/>
    <w:rsid w:val="02787FDC"/>
    <w:rsid w:val="033C2749"/>
    <w:rsid w:val="040C224B"/>
    <w:rsid w:val="04E8122B"/>
    <w:rsid w:val="0723042B"/>
    <w:rsid w:val="08D63542"/>
    <w:rsid w:val="151C6319"/>
    <w:rsid w:val="182B1910"/>
    <w:rsid w:val="196C1A7B"/>
    <w:rsid w:val="19AA6319"/>
    <w:rsid w:val="1AF84A3D"/>
    <w:rsid w:val="20013B3E"/>
    <w:rsid w:val="21241DB2"/>
    <w:rsid w:val="21686A58"/>
    <w:rsid w:val="22C721B3"/>
    <w:rsid w:val="24344ABB"/>
    <w:rsid w:val="26ED2FEE"/>
    <w:rsid w:val="27276286"/>
    <w:rsid w:val="294C12DF"/>
    <w:rsid w:val="2D274EB0"/>
    <w:rsid w:val="2DA040E2"/>
    <w:rsid w:val="33BD57B6"/>
    <w:rsid w:val="384D0660"/>
    <w:rsid w:val="3D85023D"/>
    <w:rsid w:val="3DEF2038"/>
    <w:rsid w:val="44104B39"/>
    <w:rsid w:val="44A533E1"/>
    <w:rsid w:val="45BF58E2"/>
    <w:rsid w:val="46143D29"/>
    <w:rsid w:val="46AA5260"/>
    <w:rsid w:val="47AE5221"/>
    <w:rsid w:val="4CA25B26"/>
    <w:rsid w:val="4CF545D5"/>
    <w:rsid w:val="4E716F8D"/>
    <w:rsid w:val="4F1E6AE0"/>
    <w:rsid w:val="5032052A"/>
    <w:rsid w:val="51A40177"/>
    <w:rsid w:val="534B7E77"/>
    <w:rsid w:val="535B0E1F"/>
    <w:rsid w:val="53D9512E"/>
    <w:rsid w:val="540929D4"/>
    <w:rsid w:val="547B4937"/>
    <w:rsid w:val="58891B58"/>
    <w:rsid w:val="5B2725BB"/>
    <w:rsid w:val="5B550779"/>
    <w:rsid w:val="5DD700EB"/>
    <w:rsid w:val="5FB74C22"/>
    <w:rsid w:val="60CB2FEC"/>
    <w:rsid w:val="6516445E"/>
    <w:rsid w:val="68F61024"/>
    <w:rsid w:val="6BAE5828"/>
    <w:rsid w:val="6ED65330"/>
    <w:rsid w:val="70953BA2"/>
    <w:rsid w:val="76017F2D"/>
    <w:rsid w:val="7A18047E"/>
    <w:rsid w:val="7B372318"/>
    <w:rsid w:val="7DF72A4C"/>
    <w:rsid w:val="7E2A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FE08F"/>
  <w15:docId w15:val="{C26E8068-3822-4323-A7C4-74C4D166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86C7E-5E64-473B-B2C9-59A61E2F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5</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19</cp:revision>
  <cp:lastPrinted>2411-12-31T15:59:00Z</cp:lastPrinted>
  <dcterms:created xsi:type="dcterms:W3CDTF">2021-11-10T14:31:00Z</dcterms:created>
  <dcterms:modified xsi:type="dcterms:W3CDTF">2021-11-12T06:25:00Z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1636610053</vt:lpwstr>
  </property>
</Properties>
</file>