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EA5F" w14:textId="77777777" w:rsidR="00C54873" w:rsidRDefault="00F304A7">
      <w:pPr>
        <w:pStyle w:val="CRCoverPage"/>
        <w:tabs>
          <w:tab w:val="right" w:pos="9639"/>
        </w:tabs>
        <w:spacing w:after="0"/>
        <w:rPr>
          <w:b/>
          <w:i/>
          <w:sz w:val="28"/>
        </w:rPr>
      </w:pPr>
      <w:r>
        <w:rPr>
          <w:b/>
          <w:sz w:val="24"/>
        </w:rPr>
        <w:t>3GPP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14:paraId="170C3AD2" w14:textId="53F42F5F" w:rsidR="00C54873" w:rsidRDefault="003D4984">
      <w:pPr>
        <w:pStyle w:val="CRCoverPage"/>
        <w:outlineLvl w:val="0"/>
        <w:rPr>
          <w:b/>
          <w:sz w:val="24"/>
        </w:rPr>
      </w:pPr>
      <w:r w:rsidRPr="00F918D7">
        <w:rPr>
          <w:b/>
          <w:sz w:val="24"/>
        </w:rPr>
        <w:t xml:space="preserve">Electronic, </w:t>
      </w:r>
      <w:r w:rsidR="008D4D2F" w:rsidRPr="008D4D2F">
        <w:rPr>
          <w:b/>
          <w:sz w:val="24"/>
        </w:rPr>
        <w:t xml:space="preserve">1st - 12th November 2021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14:paraId="6FFD431C" w14:textId="77777777">
        <w:tc>
          <w:tcPr>
            <w:tcW w:w="9641" w:type="dxa"/>
            <w:gridSpan w:val="9"/>
            <w:tcBorders>
              <w:top w:val="single" w:sz="4" w:space="0" w:color="auto"/>
              <w:left w:val="single" w:sz="4" w:space="0" w:color="auto"/>
              <w:right w:val="single" w:sz="4" w:space="0" w:color="auto"/>
            </w:tcBorders>
          </w:tcPr>
          <w:p w14:paraId="4B394AF4" w14:textId="77777777" w:rsidR="00C54873" w:rsidRDefault="00F304A7">
            <w:pPr>
              <w:pStyle w:val="CRCoverPage"/>
              <w:spacing w:after="0"/>
              <w:jc w:val="right"/>
              <w:rPr>
                <w:i/>
              </w:rPr>
            </w:pPr>
            <w:r>
              <w:rPr>
                <w:i/>
                <w:sz w:val="14"/>
              </w:rPr>
              <w:t>CR-Form-v12.0</w:t>
            </w:r>
          </w:p>
        </w:tc>
      </w:tr>
      <w:tr w:rsidR="00C54873" w14:paraId="638FB430" w14:textId="77777777">
        <w:tc>
          <w:tcPr>
            <w:tcW w:w="9641" w:type="dxa"/>
            <w:gridSpan w:val="9"/>
            <w:tcBorders>
              <w:left w:val="single" w:sz="4" w:space="0" w:color="auto"/>
              <w:right w:val="single" w:sz="4" w:space="0" w:color="auto"/>
            </w:tcBorders>
          </w:tcPr>
          <w:p w14:paraId="62048C85" w14:textId="77777777" w:rsidR="00C54873" w:rsidRDefault="00F304A7">
            <w:pPr>
              <w:pStyle w:val="CRCoverPage"/>
              <w:spacing w:after="0"/>
              <w:jc w:val="center"/>
            </w:pPr>
            <w:r>
              <w:rPr>
                <w:b/>
                <w:sz w:val="32"/>
              </w:rPr>
              <w:t>CHANGE REQUEST</w:t>
            </w:r>
          </w:p>
        </w:tc>
      </w:tr>
      <w:tr w:rsidR="00C54873" w14:paraId="7E827CE1" w14:textId="77777777">
        <w:tc>
          <w:tcPr>
            <w:tcW w:w="9641" w:type="dxa"/>
            <w:gridSpan w:val="9"/>
            <w:tcBorders>
              <w:left w:val="single" w:sz="4" w:space="0" w:color="auto"/>
              <w:right w:val="single" w:sz="4" w:space="0" w:color="auto"/>
            </w:tcBorders>
          </w:tcPr>
          <w:p w14:paraId="1B008888" w14:textId="77777777" w:rsidR="00C54873" w:rsidRDefault="00C54873">
            <w:pPr>
              <w:pStyle w:val="CRCoverPage"/>
              <w:spacing w:after="0"/>
              <w:rPr>
                <w:sz w:val="8"/>
                <w:szCs w:val="8"/>
              </w:rPr>
            </w:pPr>
          </w:p>
        </w:tc>
      </w:tr>
      <w:tr w:rsidR="00C54873" w14:paraId="7E8E8392" w14:textId="77777777">
        <w:tc>
          <w:tcPr>
            <w:tcW w:w="142" w:type="dxa"/>
            <w:tcBorders>
              <w:left w:val="single" w:sz="4" w:space="0" w:color="auto"/>
            </w:tcBorders>
          </w:tcPr>
          <w:p w14:paraId="6EFDBBC5" w14:textId="77777777" w:rsidR="00C54873" w:rsidRDefault="00C54873">
            <w:pPr>
              <w:pStyle w:val="CRCoverPage"/>
              <w:spacing w:after="0"/>
              <w:jc w:val="right"/>
            </w:pPr>
          </w:p>
        </w:tc>
        <w:tc>
          <w:tcPr>
            <w:tcW w:w="1559" w:type="dxa"/>
            <w:shd w:val="pct30" w:color="FFFF00" w:fill="auto"/>
          </w:tcPr>
          <w:p w14:paraId="17197479" w14:textId="77777777"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14:paraId="4695FBD5" w14:textId="77777777" w:rsidR="00C54873" w:rsidRDefault="00F304A7">
            <w:pPr>
              <w:pStyle w:val="CRCoverPage"/>
              <w:spacing w:after="0"/>
              <w:jc w:val="center"/>
            </w:pPr>
            <w:r>
              <w:rPr>
                <w:b/>
                <w:sz w:val="28"/>
              </w:rPr>
              <w:t>CR</w:t>
            </w:r>
          </w:p>
        </w:tc>
        <w:tc>
          <w:tcPr>
            <w:tcW w:w="1276" w:type="dxa"/>
            <w:shd w:val="pct30" w:color="FFFF00" w:fill="auto"/>
          </w:tcPr>
          <w:p w14:paraId="02EAE4DD" w14:textId="1244E5F6" w:rsidR="00C54873" w:rsidRDefault="008D4D2F">
            <w:pPr>
              <w:pStyle w:val="CRCoverPage"/>
              <w:spacing w:after="0"/>
              <w:jc w:val="center"/>
              <w:rPr>
                <w:b/>
                <w:sz w:val="28"/>
              </w:rPr>
            </w:pPr>
            <w:r>
              <w:rPr>
                <w:b/>
                <w:sz w:val="28"/>
                <w:lang w:eastAsia="zh-CN"/>
              </w:rPr>
              <w:t>4749</w:t>
            </w:r>
          </w:p>
        </w:tc>
        <w:tc>
          <w:tcPr>
            <w:tcW w:w="709" w:type="dxa"/>
          </w:tcPr>
          <w:p w14:paraId="085A9488" w14:textId="77777777" w:rsidR="00C54873" w:rsidRDefault="00F304A7">
            <w:pPr>
              <w:pStyle w:val="CRCoverPage"/>
              <w:tabs>
                <w:tab w:val="right" w:pos="625"/>
              </w:tabs>
              <w:spacing w:after="0"/>
              <w:jc w:val="center"/>
            </w:pPr>
            <w:r>
              <w:rPr>
                <w:b/>
                <w:bCs/>
                <w:sz w:val="28"/>
              </w:rPr>
              <w:t>rev</w:t>
            </w:r>
          </w:p>
        </w:tc>
        <w:tc>
          <w:tcPr>
            <w:tcW w:w="992" w:type="dxa"/>
            <w:shd w:val="pct30" w:color="FFFF00" w:fill="auto"/>
          </w:tcPr>
          <w:p w14:paraId="1600D943" w14:textId="663EBE15" w:rsidR="00C54873" w:rsidRDefault="008D4D2F">
            <w:pPr>
              <w:pStyle w:val="CRCoverPage"/>
              <w:spacing w:after="0"/>
              <w:jc w:val="center"/>
              <w:rPr>
                <w:b/>
              </w:rPr>
            </w:pPr>
            <w:r>
              <w:rPr>
                <w:b/>
                <w:sz w:val="28"/>
                <w:lang w:eastAsia="zh-CN"/>
              </w:rPr>
              <w:t>1</w:t>
            </w:r>
          </w:p>
        </w:tc>
        <w:tc>
          <w:tcPr>
            <w:tcW w:w="2410" w:type="dxa"/>
          </w:tcPr>
          <w:p w14:paraId="399B9E1F" w14:textId="77777777"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14:paraId="220DDE19" w14:textId="77777777"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14:paraId="090E242D" w14:textId="77777777" w:rsidR="00C54873" w:rsidRDefault="00C54873">
            <w:pPr>
              <w:pStyle w:val="CRCoverPage"/>
              <w:spacing w:after="0"/>
            </w:pPr>
          </w:p>
        </w:tc>
      </w:tr>
      <w:tr w:rsidR="00C54873" w14:paraId="77B4FDD2" w14:textId="77777777">
        <w:tc>
          <w:tcPr>
            <w:tcW w:w="9641" w:type="dxa"/>
            <w:gridSpan w:val="9"/>
            <w:tcBorders>
              <w:left w:val="single" w:sz="4" w:space="0" w:color="auto"/>
              <w:right w:val="single" w:sz="4" w:space="0" w:color="auto"/>
            </w:tcBorders>
          </w:tcPr>
          <w:p w14:paraId="3C5A8534" w14:textId="77777777" w:rsidR="00C54873" w:rsidRDefault="00C54873">
            <w:pPr>
              <w:pStyle w:val="CRCoverPage"/>
              <w:spacing w:after="0"/>
            </w:pPr>
          </w:p>
        </w:tc>
      </w:tr>
      <w:tr w:rsidR="00C54873" w14:paraId="6F8E3809" w14:textId="77777777">
        <w:tc>
          <w:tcPr>
            <w:tcW w:w="9641" w:type="dxa"/>
            <w:gridSpan w:val="9"/>
            <w:tcBorders>
              <w:top w:val="single" w:sz="4" w:space="0" w:color="auto"/>
            </w:tcBorders>
          </w:tcPr>
          <w:p w14:paraId="757A4AA3" w14:textId="77777777" w:rsidR="00C54873" w:rsidRDefault="00F304A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54873" w14:paraId="6F39B8F1" w14:textId="77777777">
        <w:tc>
          <w:tcPr>
            <w:tcW w:w="9641" w:type="dxa"/>
            <w:gridSpan w:val="9"/>
          </w:tcPr>
          <w:p w14:paraId="3E08B5F8" w14:textId="77777777" w:rsidR="00C54873" w:rsidRDefault="00C54873">
            <w:pPr>
              <w:pStyle w:val="CRCoverPage"/>
              <w:spacing w:after="0"/>
              <w:rPr>
                <w:sz w:val="8"/>
                <w:szCs w:val="8"/>
              </w:rPr>
            </w:pPr>
          </w:p>
        </w:tc>
      </w:tr>
    </w:tbl>
    <w:p w14:paraId="1478EB31" w14:textId="77777777"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14:paraId="3BAD36EE" w14:textId="77777777">
        <w:tc>
          <w:tcPr>
            <w:tcW w:w="2835" w:type="dxa"/>
          </w:tcPr>
          <w:p w14:paraId="7DE3712B" w14:textId="77777777" w:rsidR="00C54873" w:rsidRDefault="00F304A7">
            <w:pPr>
              <w:pStyle w:val="CRCoverPage"/>
              <w:tabs>
                <w:tab w:val="right" w:pos="2751"/>
              </w:tabs>
              <w:spacing w:after="0"/>
              <w:rPr>
                <w:b/>
                <w:i/>
              </w:rPr>
            </w:pPr>
            <w:r>
              <w:rPr>
                <w:b/>
                <w:i/>
              </w:rPr>
              <w:t>Proposed change affects:</w:t>
            </w:r>
          </w:p>
        </w:tc>
        <w:tc>
          <w:tcPr>
            <w:tcW w:w="1418" w:type="dxa"/>
          </w:tcPr>
          <w:p w14:paraId="19796B92" w14:textId="77777777"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077B6" w14:textId="77777777" w:rsidR="00C54873" w:rsidRDefault="00C54873">
            <w:pPr>
              <w:pStyle w:val="CRCoverPage"/>
              <w:spacing w:after="0"/>
              <w:jc w:val="center"/>
              <w:rPr>
                <w:b/>
                <w:caps/>
              </w:rPr>
            </w:pPr>
          </w:p>
        </w:tc>
        <w:tc>
          <w:tcPr>
            <w:tcW w:w="709" w:type="dxa"/>
            <w:tcBorders>
              <w:left w:val="single" w:sz="4" w:space="0" w:color="auto"/>
            </w:tcBorders>
          </w:tcPr>
          <w:p w14:paraId="129D5963" w14:textId="77777777"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ADD64" w14:textId="77777777" w:rsidR="00C54873" w:rsidRDefault="00F304A7">
            <w:pPr>
              <w:pStyle w:val="CRCoverPage"/>
              <w:spacing w:after="0"/>
              <w:jc w:val="center"/>
              <w:rPr>
                <w:b/>
                <w:caps/>
              </w:rPr>
            </w:pPr>
            <w:r>
              <w:rPr>
                <w:b/>
                <w:caps/>
              </w:rPr>
              <w:t>X</w:t>
            </w:r>
          </w:p>
        </w:tc>
        <w:tc>
          <w:tcPr>
            <w:tcW w:w="2126" w:type="dxa"/>
          </w:tcPr>
          <w:p w14:paraId="398C2889" w14:textId="77777777"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BD620" w14:textId="77777777" w:rsidR="00C54873" w:rsidRDefault="00F304A7">
            <w:pPr>
              <w:pStyle w:val="CRCoverPage"/>
              <w:spacing w:after="0"/>
              <w:jc w:val="center"/>
              <w:rPr>
                <w:b/>
                <w:caps/>
              </w:rPr>
            </w:pPr>
            <w:r>
              <w:rPr>
                <w:b/>
                <w:caps/>
              </w:rPr>
              <w:t>X</w:t>
            </w:r>
          </w:p>
        </w:tc>
        <w:tc>
          <w:tcPr>
            <w:tcW w:w="1418" w:type="dxa"/>
            <w:tcBorders>
              <w:left w:val="nil"/>
            </w:tcBorders>
          </w:tcPr>
          <w:p w14:paraId="685278F7" w14:textId="77777777"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798C9" w14:textId="77777777" w:rsidR="00C54873" w:rsidRDefault="00C54873">
            <w:pPr>
              <w:pStyle w:val="CRCoverPage"/>
              <w:spacing w:after="0"/>
              <w:jc w:val="center"/>
              <w:rPr>
                <w:b/>
                <w:bCs/>
                <w:caps/>
              </w:rPr>
            </w:pPr>
          </w:p>
        </w:tc>
      </w:tr>
    </w:tbl>
    <w:p w14:paraId="7F210F1D" w14:textId="77777777"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14:paraId="6F347078" w14:textId="77777777">
        <w:tc>
          <w:tcPr>
            <w:tcW w:w="9640" w:type="dxa"/>
            <w:gridSpan w:val="11"/>
          </w:tcPr>
          <w:p w14:paraId="324DD6C1" w14:textId="77777777" w:rsidR="00C54873" w:rsidRDefault="00C54873">
            <w:pPr>
              <w:pStyle w:val="CRCoverPage"/>
              <w:spacing w:after="0"/>
              <w:rPr>
                <w:sz w:val="8"/>
                <w:szCs w:val="8"/>
              </w:rPr>
            </w:pPr>
          </w:p>
        </w:tc>
      </w:tr>
      <w:tr w:rsidR="00C54873" w14:paraId="61EABA63" w14:textId="77777777">
        <w:tc>
          <w:tcPr>
            <w:tcW w:w="1843" w:type="dxa"/>
            <w:tcBorders>
              <w:top w:val="single" w:sz="4" w:space="0" w:color="auto"/>
              <w:left w:val="single" w:sz="4" w:space="0" w:color="auto"/>
            </w:tcBorders>
          </w:tcPr>
          <w:p w14:paraId="49CB9AF0" w14:textId="77777777"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03C008" w14:textId="77777777" w:rsidR="00C54873" w:rsidRDefault="00F304A7">
            <w:pPr>
              <w:pStyle w:val="CRCoverPage"/>
              <w:spacing w:after="0"/>
              <w:ind w:left="100"/>
            </w:pPr>
            <w:r>
              <w:t>Correction on PO determination for UE in inactive state</w:t>
            </w:r>
          </w:p>
        </w:tc>
      </w:tr>
      <w:tr w:rsidR="00C54873" w14:paraId="3D1CB1A7" w14:textId="77777777">
        <w:tc>
          <w:tcPr>
            <w:tcW w:w="1843" w:type="dxa"/>
            <w:tcBorders>
              <w:left w:val="single" w:sz="4" w:space="0" w:color="auto"/>
            </w:tcBorders>
          </w:tcPr>
          <w:p w14:paraId="04FD4CBF"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0475FAA1" w14:textId="77777777" w:rsidR="00C54873" w:rsidRDefault="00C54873">
            <w:pPr>
              <w:pStyle w:val="CRCoverPage"/>
              <w:spacing w:after="0"/>
              <w:rPr>
                <w:sz w:val="8"/>
                <w:szCs w:val="8"/>
              </w:rPr>
            </w:pPr>
          </w:p>
        </w:tc>
      </w:tr>
      <w:tr w:rsidR="00C54873" w14:paraId="4A7B510E" w14:textId="77777777">
        <w:tc>
          <w:tcPr>
            <w:tcW w:w="1843" w:type="dxa"/>
            <w:tcBorders>
              <w:left w:val="single" w:sz="4" w:space="0" w:color="auto"/>
            </w:tcBorders>
          </w:tcPr>
          <w:p w14:paraId="10D8323B" w14:textId="77777777"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0BBDC0" w14:textId="572421B7" w:rsidR="00C54873" w:rsidRDefault="00D073B5" w:rsidP="00693CD9">
            <w:pPr>
              <w:pStyle w:val="CRCoverPage"/>
              <w:spacing w:after="0"/>
              <w:ind w:left="100"/>
              <w:rPr>
                <w:lang w:val="en-US" w:eastAsia="zh-CN"/>
              </w:rPr>
            </w:pPr>
            <w:r w:rsidRPr="00D073B5">
              <w:t>ZTE corporation, Ericsson, vivo, CMCC, China Telecom, China Unicom, Sanechips</w:t>
            </w:r>
          </w:p>
        </w:tc>
      </w:tr>
      <w:tr w:rsidR="00C54873" w14:paraId="7870059C" w14:textId="77777777">
        <w:tc>
          <w:tcPr>
            <w:tcW w:w="1843" w:type="dxa"/>
            <w:tcBorders>
              <w:left w:val="single" w:sz="4" w:space="0" w:color="auto"/>
            </w:tcBorders>
          </w:tcPr>
          <w:p w14:paraId="77E16BE9" w14:textId="77777777"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F5C414" w14:textId="77777777" w:rsidR="00C54873" w:rsidRDefault="00F304A7">
            <w:pPr>
              <w:pStyle w:val="CRCoverPage"/>
              <w:spacing w:after="0"/>
              <w:ind w:left="100"/>
            </w:pPr>
            <w:r>
              <w:rPr>
                <w:rFonts w:eastAsia="宋体" w:hint="eastAsia"/>
                <w:lang w:val="en-US" w:eastAsia="zh-CN"/>
              </w:rPr>
              <w:t>R2</w:t>
            </w:r>
          </w:p>
        </w:tc>
      </w:tr>
      <w:tr w:rsidR="00C54873" w14:paraId="021200AC" w14:textId="77777777">
        <w:tc>
          <w:tcPr>
            <w:tcW w:w="1843" w:type="dxa"/>
            <w:tcBorders>
              <w:left w:val="single" w:sz="4" w:space="0" w:color="auto"/>
            </w:tcBorders>
          </w:tcPr>
          <w:p w14:paraId="7C942369"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5A1F6928" w14:textId="77777777" w:rsidR="00C54873" w:rsidRDefault="00C54873">
            <w:pPr>
              <w:pStyle w:val="CRCoverPage"/>
              <w:spacing w:after="0"/>
              <w:rPr>
                <w:sz w:val="8"/>
                <w:szCs w:val="8"/>
              </w:rPr>
            </w:pPr>
          </w:p>
        </w:tc>
      </w:tr>
      <w:tr w:rsidR="00C54873" w14:paraId="2D42DEB7" w14:textId="77777777">
        <w:tc>
          <w:tcPr>
            <w:tcW w:w="1843" w:type="dxa"/>
            <w:tcBorders>
              <w:left w:val="single" w:sz="4" w:space="0" w:color="auto"/>
            </w:tcBorders>
          </w:tcPr>
          <w:p w14:paraId="07B0717F" w14:textId="77777777"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14:paraId="16FED2A8" w14:textId="77777777" w:rsidR="00C54873" w:rsidRDefault="00E45304">
            <w:pPr>
              <w:pStyle w:val="CRCoverPage"/>
              <w:spacing w:after="0"/>
              <w:ind w:left="100"/>
            </w:pPr>
            <w:r>
              <w:t>TEI17</w:t>
            </w:r>
          </w:p>
        </w:tc>
        <w:tc>
          <w:tcPr>
            <w:tcW w:w="567" w:type="dxa"/>
            <w:tcBorders>
              <w:left w:val="nil"/>
            </w:tcBorders>
          </w:tcPr>
          <w:p w14:paraId="48E4465F" w14:textId="77777777" w:rsidR="00C54873" w:rsidRDefault="00C54873">
            <w:pPr>
              <w:pStyle w:val="CRCoverPage"/>
              <w:spacing w:after="0"/>
              <w:ind w:right="100"/>
            </w:pPr>
          </w:p>
        </w:tc>
        <w:tc>
          <w:tcPr>
            <w:tcW w:w="1417" w:type="dxa"/>
            <w:gridSpan w:val="3"/>
            <w:tcBorders>
              <w:left w:val="nil"/>
            </w:tcBorders>
          </w:tcPr>
          <w:p w14:paraId="786C82D0" w14:textId="77777777"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14:paraId="75E3550E" w14:textId="7FA0822D" w:rsidR="00C54873" w:rsidRDefault="00F304A7" w:rsidP="008D4D2F">
            <w:pPr>
              <w:pStyle w:val="CRCoverPage"/>
              <w:spacing w:after="0"/>
              <w:ind w:left="100"/>
              <w:rPr>
                <w:lang w:val="en-US"/>
              </w:rPr>
            </w:pPr>
            <w:r>
              <w:t>202</w:t>
            </w:r>
            <w:r>
              <w:rPr>
                <w:rFonts w:hint="eastAsia"/>
                <w:lang w:val="en-US" w:eastAsia="zh-CN"/>
              </w:rPr>
              <w:t>1</w:t>
            </w:r>
            <w:r>
              <w:t>-</w:t>
            </w:r>
            <w:r w:rsidR="008D4D2F">
              <w:rPr>
                <w:lang w:val="en-US" w:eastAsia="zh-CN"/>
              </w:rPr>
              <w:t>11</w:t>
            </w:r>
            <w:r>
              <w:t>-</w:t>
            </w:r>
            <w:r w:rsidR="008D4D2F">
              <w:rPr>
                <w:lang w:val="en-US" w:eastAsia="zh-CN"/>
              </w:rPr>
              <w:t>11</w:t>
            </w:r>
          </w:p>
        </w:tc>
      </w:tr>
      <w:tr w:rsidR="00C54873" w14:paraId="529F8DB4" w14:textId="77777777">
        <w:tc>
          <w:tcPr>
            <w:tcW w:w="1843" w:type="dxa"/>
            <w:tcBorders>
              <w:left w:val="single" w:sz="4" w:space="0" w:color="auto"/>
            </w:tcBorders>
          </w:tcPr>
          <w:p w14:paraId="7966EA38" w14:textId="77777777" w:rsidR="00C54873" w:rsidRDefault="00C54873">
            <w:pPr>
              <w:pStyle w:val="CRCoverPage"/>
              <w:spacing w:after="0"/>
              <w:rPr>
                <w:b/>
                <w:i/>
                <w:sz w:val="8"/>
                <w:szCs w:val="8"/>
              </w:rPr>
            </w:pPr>
          </w:p>
        </w:tc>
        <w:tc>
          <w:tcPr>
            <w:tcW w:w="1986" w:type="dxa"/>
            <w:gridSpan w:val="4"/>
          </w:tcPr>
          <w:p w14:paraId="7C345B14" w14:textId="77777777" w:rsidR="00C54873" w:rsidRDefault="00C54873">
            <w:pPr>
              <w:pStyle w:val="CRCoverPage"/>
              <w:spacing w:after="0"/>
              <w:rPr>
                <w:sz w:val="8"/>
                <w:szCs w:val="8"/>
              </w:rPr>
            </w:pPr>
          </w:p>
        </w:tc>
        <w:tc>
          <w:tcPr>
            <w:tcW w:w="2267" w:type="dxa"/>
            <w:gridSpan w:val="2"/>
          </w:tcPr>
          <w:p w14:paraId="7F970E77" w14:textId="77777777" w:rsidR="00C54873" w:rsidRDefault="00C54873">
            <w:pPr>
              <w:pStyle w:val="CRCoverPage"/>
              <w:spacing w:after="0"/>
              <w:rPr>
                <w:sz w:val="8"/>
                <w:szCs w:val="8"/>
              </w:rPr>
            </w:pPr>
          </w:p>
        </w:tc>
        <w:tc>
          <w:tcPr>
            <w:tcW w:w="1417" w:type="dxa"/>
            <w:gridSpan w:val="3"/>
          </w:tcPr>
          <w:p w14:paraId="6112E357" w14:textId="77777777" w:rsidR="00C54873" w:rsidRDefault="00C54873">
            <w:pPr>
              <w:pStyle w:val="CRCoverPage"/>
              <w:spacing w:after="0"/>
              <w:rPr>
                <w:sz w:val="8"/>
                <w:szCs w:val="8"/>
              </w:rPr>
            </w:pPr>
          </w:p>
        </w:tc>
        <w:tc>
          <w:tcPr>
            <w:tcW w:w="2127" w:type="dxa"/>
            <w:tcBorders>
              <w:right w:val="single" w:sz="4" w:space="0" w:color="auto"/>
            </w:tcBorders>
          </w:tcPr>
          <w:p w14:paraId="2CA8610A" w14:textId="77777777" w:rsidR="00C54873" w:rsidRDefault="00C54873">
            <w:pPr>
              <w:pStyle w:val="CRCoverPage"/>
              <w:spacing w:after="0"/>
              <w:rPr>
                <w:sz w:val="8"/>
                <w:szCs w:val="8"/>
              </w:rPr>
            </w:pPr>
          </w:p>
        </w:tc>
      </w:tr>
      <w:tr w:rsidR="00C54873" w14:paraId="400C37FE" w14:textId="77777777">
        <w:trPr>
          <w:cantSplit/>
        </w:trPr>
        <w:tc>
          <w:tcPr>
            <w:tcW w:w="1843" w:type="dxa"/>
            <w:tcBorders>
              <w:left w:val="single" w:sz="4" w:space="0" w:color="auto"/>
            </w:tcBorders>
          </w:tcPr>
          <w:p w14:paraId="4E0C20C2" w14:textId="77777777" w:rsidR="00C54873" w:rsidRDefault="00F304A7">
            <w:pPr>
              <w:pStyle w:val="CRCoverPage"/>
              <w:tabs>
                <w:tab w:val="right" w:pos="1759"/>
              </w:tabs>
              <w:spacing w:after="0"/>
              <w:rPr>
                <w:b/>
                <w:i/>
              </w:rPr>
            </w:pPr>
            <w:r>
              <w:rPr>
                <w:b/>
                <w:i/>
              </w:rPr>
              <w:t>Category:</w:t>
            </w:r>
          </w:p>
        </w:tc>
        <w:tc>
          <w:tcPr>
            <w:tcW w:w="851" w:type="dxa"/>
            <w:shd w:val="pct30" w:color="FFFF00" w:fill="auto"/>
          </w:tcPr>
          <w:p w14:paraId="4251A1AC" w14:textId="77777777"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14:paraId="50B40C3D" w14:textId="77777777" w:rsidR="00C54873" w:rsidRDefault="00C54873">
            <w:pPr>
              <w:pStyle w:val="CRCoverPage"/>
              <w:spacing w:after="0"/>
            </w:pPr>
          </w:p>
        </w:tc>
        <w:tc>
          <w:tcPr>
            <w:tcW w:w="1417" w:type="dxa"/>
            <w:gridSpan w:val="3"/>
            <w:tcBorders>
              <w:left w:val="nil"/>
            </w:tcBorders>
          </w:tcPr>
          <w:p w14:paraId="26466850" w14:textId="77777777"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14:paraId="761C8AF8" w14:textId="77777777" w:rsidR="00C54873" w:rsidRDefault="00F304A7" w:rsidP="00E45304">
            <w:pPr>
              <w:pStyle w:val="CRCoverPage"/>
              <w:spacing w:after="0"/>
              <w:ind w:left="100"/>
            </w:pPr>
            <w:r>
              <w:t>Rel-1</w:t>
            </w:r>
            <w:r w:rsidR="00E45304">
              <w:t>7</w:t>
            </w:r>
          </w:p>
        </w:tc>
      </w:tr>
      <w:tr w:rsidR="00C54873" w14:paraId="342D93B8" w14:textId="77777777">
        <w:tc>
          <w:tcPr>
            <w:tcW w:w="1843" w:type="dxa"/>
            <w:tcBorders>
              <w:left w:val="single" w:sz="4" w:space="0" w:color="auto"/>
              <w:bottom w:val="single" w:sz="4" w:space="0" w:color="auto"/>
            </w:tcBorders>
          </w:tcPr>
          <w:p w14:paraId="2FCCD454" w14:textId="77777777" w:rsidR="00C54873" w:rsidRDefault="00C54873">
            <w:pPr>
              <w:pStyle w:val="CRCoverPage"/>
              <w:spacing w:after="0"/>
              <w:rPr>
                <w:b/>
                <w:i/>
              </w:rPr>
            </w:pPr>
          </w:p>
        </w:tc>
        <w:tc>
          <w:tcPr>
            <w:tcW w:w="4677" w:type="dxa"/>
            <w:gridSpan w:val="8"/>
            <w:tcBorders>
              <w:bottom w:val="single" w:sz="4" w:space="0" w:color="auto"/>
            </w:tcBorders>
          </w:tcPr>
          <w:p w14:paraId="5FFA782D" w14:textId="77777777"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E13223" w14:textId="77777777" w:rsidR="00C54873" w:rsidRDefault="00F304A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84D2FC0" w14:textId="77777777"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14:paraId="063B9D03" w14:textId="77777777">
        <w:tc>
          <w:tcPr>
            <w:tcW w:w="1843" w:type="dxa"/>
          </w:tcPr>
          <w:p w14:paraId="5388D1CF" w14:textId="77777777" w:rsidR="00C54873" w:rsidRDefault="00C54873">
            <w:pPr>
              <w:pStyle w:val="CRCoverPage"/>
              <w:spacing w:after="0"/>
              <w:rPr>
                <w:b/>
                <w:i/>
                <w:sz w:val="8"/>
                <w:szCs w:val="8"/>
              </w:rPr>
            </w:pPr>
          </w:p>
        </w:tc>
        <w:tc>
          <w:tcPr>
            <w:tcW w:w="7797" w:type="dxa"/>
            <w:gridSpan w:val="10"/>
          </w:tcPr>
          <w:p w14:paraId="42E5D57B" w14:textId="77777777" w:rsidR="00C54873" w:rsidRDefault="00C54873">
            <w:pPr>
              <w:pStyle w:val="CRCoverPage"/>
              <w:spacing w:after="0"/>
              <w:rPr>
                <w:sz w:val="8"/>
                <w:szCs w:val="8"/>
              </w:rPr>
            </w:pPr>
          </w:p>
        </w:tc>
      </w:tr>
      <w:tr w:rsidR="00C54873" w14:paraId="7AF1F629" w14:textId="77777777">
        <w:tc>
          <w:tcPr>
            <w:tcW w:w="2694" w:type="dxa"/>
            <w:gridSpan w:val="2"/>
            <w:tcBorders>
              <w:top w:val="single" w:sz="4" w:space="0" w:color="auto"/>
              <w:left w:val="single" w:sz="4" w:space="0" w:color="auto"/>
            </w:tcBorders>
          </w:tcPr>
          <w:p w14:paraId="380340F3" w14:textId="77777777"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DF8157" w14:textId="77777777"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6C71E95A" w14:textId="77777777" w:rsidR="00C54873" w:rsidRDefault="00F304A7">
            <w:pPr>
              <w:pStyle w:val="B2"/>
              <w:ind w:left="0" w:firstLine="0"/>
              <w:rPr>
                <w:rFonts w:ascii="Arial" w:hAnsi="Arial" w:cs="Arial"/>
              </w:rPr>
            </w:pPr>
            <w:r>
              <w:rPr>
                <w:rFonts w:ascii="Arial" w:hAnsi="Arial" w:cs="Arial" w:hint="eastAsia"/>
              </w:rPr>
              <w:t>PF is given by following equation:</w:t>
            </w:r>
          </w:p>
          <w:p w14:paraId="6912208C" w14:textId="77777777" w:rsidR="00C54873" w:rsidRDefault="00F304A7">
            <w:pPr>
              <w:pStyle w:val="B2"/>
              <w:ind w:leftChars="100" w:left="200" w:firstLine="0"/>
              <w:rPr>
                <w:rFonts w:ascii="Arial" w:hAnsi="Arial" w:cs="Arial"/>
              </w:rPr>
            </w:pPr>
            <w:r>
              <w:rPr>
                <w:rFonts w:ascii="Arial" w:hAnsi="Arial" w:cs="Arial" w:hint="eastAsia"/>
              </w:rPr>
              <w:t>SFN mod T= (T div N)*(UE_ID mod N)</w:t>
            </w:r>
          </w:p>
          <w:p w14:paraId="777788A0" w14:textId="77777777"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FC1664D" w14:textId="77777777" w:rsidR="00C54873" w:rsidRDefault="00F304A7">
            <w:pPr>
              <w:pStyle w:val="B2"/>
              <w:ind w:leftChars="100" w:left="200" w:firstLine="0"/>
              <w:rPr>
                <w:rFonts w:ascii="Arial" w:hAnsi="Arial" w:cs="Arial"/>
              </w:rPr>
            </w:pPr>
            <w:r>
              <w:rPr>
                <w:rFonts w:ascii="Arial" w:hAnsi="Arial" w:cs="Arial" w:hint="eastAsia"/>
              </w:rPr>
              <w:t>i_s = floor(UE_ID/N) mod Ns</w:t>
            </w:r>
          </w:p>
          <w:p w14:paraId="797E5B54" w14:textId="77777777"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7F82B107" w14:textId="77777777"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53CE6223" w14:textId="77777777"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2F97B7A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6A6D3A7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7B68B4EE" w14:textId="7B4F57FD" w:rsidR="00C54873" w:rsidRDefault="00F304A7" w:rsidP="007E090C">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7E090C">
              <w:rPr>
                <w:rFonts w:ascii="Arial" w:hAnsi="Arial" w:cs="Arial"/>
                <w:lang w:val="en-US" w:eastAsia="zh-CN"/>
              </w:rPr>
              <w:t xml:space="preserve">the </w:t>
            </w:r>
            <w:r>
              <w:rPr>
                <w:rFonts w:ascii="Arial" w:hAnsi="Arial" w:cs="Arial" w:hint="eastAsia"/>
                <w:lang w:val="en-US" w:eastAsia="zh-CN"/>
              </w:rPr>
              <w:t>UE in inactive mode</w:t>
            </w:r>
            <w:r w:rsidR="007E090C">
              <w:rPr>
                <w:rFonts w:ascii="Arial" w:hAnsi="Arial" w:cs="Arial"/>
                <w:lang w:val="en-US" w:eastAsia="zh-CN"/>
              </w:rPr>
              <w:t xml:space="preserve"> shall</w:t>
            </w:r>
            <w:r>
              <w:rPr>
                <w:rFonts w:ascii="Arial" w:hAnsi="Arial" w:cs="Arial" w:hint="eastAsia"/>
                <w:lang w:val="en-US" w:eastAsia="zh-CN"/>
              </w:rPr>
              <w:t xml:space="preserv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14:paraId="3002C27D" w14:textId="77777777">
        <w:tc>
          <w:tcPr>
            <w:tcW w:w="2694" w:type="dxa"/>
            <w:gridSpan w:val="2"/>
            <w:tcBorders>
              <w:left w:val="single" w:sz="4" w:space="0" w:color="auto"/>
            </w:tcBorders>
          </w:tcPr>
          <w:p w14:paraId="2F7D6BB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799A502D" w14:textId="77777777" w:rsidR="00C54873" w:rsidRDefault="00C54873">
            <w:pPr>
              <w:pStyle w:val="CRCoverPage"/>
              <w:spacing w:after="0"/>
              <w:rPr>
                <w:sz w:val="8"/>
                <w:szCs w:val="8"/>
              </w:rPr>
            </w:pPr>
          </w:p>
        </w:tc>
      </w:tr>
      <w:tr w:rsidR="00C54873" w14:paraId="58985680" w14:textId="77777777">
        <w:tc>
          <w:tcPr>
            <w:tcW w:w="2694" w:type="dxa"/>
            <w:gridSpan w:val="2"/>
            <w:tcBorders>
              <w:left w:val="single" w:sz="4" w:space="0" w:color="auto"/>
            </w:tcBorders>
          </w:tcPr>
          <w:p w14:paraId="74EBFDDD" w14:textId="77777777"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7E63B" w14:textId="57F61404" w:rsidR="00C54873" w:rsidRPr="00EA641F" w:rsidRDefault="00F304A7" w:rsidP="00EA641F">
            <w:pPr>
              <w:pStyle w:val="CRCoverPage"/>
              <w:spacing w:after="0"/>
              <w:rPr>
                <w:rFonts w:hint="eastAsia"/>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r w:rsidR="007E3F72">
              <w:rPr>
                <w:lang w:val="en-US" w:eastAsia="zh-CN"/>
              </w:rPr>
              <w:t xml:space="preserve"> if supported by the UE and enabled by the RAN</w:t>
            </w:r>
            <w:r>
              <w:rPr>
                <w:rFonts w:cs="Arial" w:hint="eastAsia"/>
                <w:lang w:val="en-US" w:eastAsia="zh-CN"/>
              </w:rPr>
              <w:t>.</w:t>
            </w:r>
            <w:bookmarkStart w:id="2" w:name="_GoBack"/>
            <w:bookmarkEnd w:id="2"/>
          </w:p>
        </w:tc>
      </w:tr>
      <w:tr w:rsidR="00C54873" w14:paraId="6FB046D3" w14:textId="77777777">
        <w:tc>
          <w:tcPr>
            <w:tcW w:w="2694" w:type="dxa"/>
            <w:gridSpan w:val="2"/>
            <w:tcBorders>
              <w:left w:val="single" w:sz="4" w:space="0" w:color="auto"/>
            </w:tcBorders>
          </w:tcPr>
          <w:p w14:paraId="673B4A02"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689322F0" w14:textId="77777777" w:rsidR="00C54873" w:rsidRDefault="00C54873">
            <w:pPr>
              <w:pStyle w:val="CRCoverPage"/>
              <w:spacing w:after="0"/>
              <w:rPr>
                <w:sz w:val="8"/>
                <w:szCs w:val="8"/>
              </w:rPr>
            </w:pPr>
          </w:p>
        </w:tc>
      </w:tr>
      <w:tr w:rsidR="00C54873" w14:paraId="389BA5D6" w14:textId="77777777">
        <w:tc>
          <w:tcPr>
            <w:tcW w:w="2694" w:type="dxa"/>
            <w:gridSpan w:val="2"/>
            <w:tcBorders>
              <w:left w:val="single" w:sz="4" w:space="0" w:color="auto"/>
              <w:bottom w:val="single" w:sz="4" w:space="0" w:color="auto"/>
            </w:tcBorders>
          </w:tcPr>
          <w:p w14:paraId="5899ED3C" w14:textId="77777777"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2EF5E2" w14:textId="40278272"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overlapped , resulting in paging failure.</w:t>
            </w:r>
          </w:p>
        </w:tc>
      </w:tr>
      <w:tr w:rsidR="00C54873" w14:paraId="0B533C9B" w14:textId="77777777">
        <w:tc>
          <w:tcPr>
            <w:tcW w:w="2694" w:type="dxa"/>
            <w:gridSpan w:val="2"/>
          </w:tcPr>
          <w:p w14:paraId="4635C833" w14:textId="77777777" w:rsidR="00C54873" w:rsidRDefault="00C54873">
            <w:pPr>
              <w:pStyle w:val="CRCoverPage"/>
              <w:spacing w:after="0"/>
              <w:rPr>
                <w:b/>
                <w:i/>
                <w:sz w:val="8"/>
                <w:szCs w:val="8"/>
              </w:rPr>
            </w:pPr>
          </w:p>
        </w:tc>
        <w:tc>
          <w:tcPr>
            <w:tcW w:w="6946" w:type="dxa"/>
            <w:gridSpan w:val="9"/>
          </w:tcPr>
          <w:p w14:paraId="184E34FB" w14:textId="77777777" w:rsidR="00C54873" w:rsidRDefault="00C54873">
            <w:pPr>
              <w:pStyle w:val="CRCoverPage"/>
              <w:spacing w:after="0"/>
              <w:rPr>
                <w:sz w:val="8"/>
                <w:szCs w:val="8"/>
              </w:rPr>
            </w:pPr>
          </w:p>
        </w:tc>
      </w:tr>
      <w:tr w:rsidR="00C54873" w14:paraId="40D58065" w14:textId="77777777">
        <w:tc>
          <w:tcPr>
            <w:tcW w:w="2694" w:type="dxa"/>
            <w:gridSpan w:val="2"/>
            <w:tcBorders>
              <w:top w:val="single" w:sz="4" w:space="0" w:color="auto"/>
              <w:left w:val="single" w:sz="4" w:space="0" w:color="auto"/>
            </w:tcBorders>
          </w:tcPr>
          <w:p w14:paraId="1348BB5C" w14:textId="77777777"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4882F9" w14:textId="77777777" w:rsidR="00C54873" w:rsidRDefault="00F304A7">
            <w:pPr>
              <w:pStyle w:val="CRCoverPage"/>
              <w:spacing w:after="0"/>
              <w:ind w:left="100"/>
              <w:rPr>
                <w:lang w:val="en-US"/>
              </w:rPr>
            </w:pPr>
            <w:r>
              <w:rPr>
                <w:rFonts w:eastAsia="宋体" w:hint="eastAsia"/>
                <w:lang w:val="en-US" w:eastAsia="zh-CN"/>
              </w:rPr>
              <w:t>7.1</w:t>
            </w:r>
          </w:p>
        </w:tc>
      </w:tr>
      <w:tr w:rsidR="00C54873" w14:paraId="60210D1F" w14:textId="77777777">
        <w:tc>
          <w:tcPr>
            <w:tcW w:w="2694" w:type="dxa"/>
            <w:gridSpan w:val="2"/>
            <w:tcBorders>
              <w:left w:val="single" w:sz="4" w:space="0" w:color="auto"/>
            </w:tcBorders>
          </w:tcPr>
          <w:p w14:paraId="59AB78C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2245858C" w14:textId="77777777" w:rsidR="00C54873" w:rsidRDefault="00C54873">
            <w:pPr>
              <w:pStyle w:val="CRCoverPage"/>
              <w:spacing w:after="0"/>
              <w:rPr>
                <w:sz w:val="8"/>
                <w:szCs w:val="8"/>
              </w:rPr>
            </w:pPr>
          </w:p>
        </w:tc>
      </w:tr>
      <w:tr w:rsidR="00C54873" w14:paraId="08664445" w14:textId="77777777">
        <w:tc>
          <w:tcPr>
            <w:tcW w:w="2694" w:type="dxa"/>
            <w:gridSpan w:val="2"/>
            <w:tcBorders>
              <w:left w:val="single" w:sz="4" w:space="0" w:color="auto"/>
            </w:tcBorders>
          </w:tcPr>
          <w:p w14:paraId="6F01401E" w14:textId="77777777"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05A148" w14:textId="77777777"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090DAA" w14:textId="77777777" w:rsidR="00C54873" w:rsidRDefault="00F304A7">
            <w:pPr>
              <w:pStyle w:val="CRCoverPage"/>
              <w:spacing w:after="0"/>
              <w:jc w:val="center"/>
              <w:rPr>
                <w:b/>
                <w:caps/>
              </w:rPr>
            </w:pPr>
            <w:r>
              <w:rPr>
                <w:b/>
                <w:caps/>
              </w:rPr>
              <w:t>N</w:t>
            </w:r>
          </w:p>
        </w:tc>
        <w:tc>
          <w:tcPr>
            <w:tcW w:w="2977" w:type="dxa"/>
            <w:gridSpan w:val="4"/>
          </w:tcPr>
          <w:p w14:paraId="4B5E09AD" w14:textId="77777777"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14:paraId="71A6004B" w14:textId="77777777" w:rsidR="00C54873" w:rsidRDefault="00C54873">
            <w:pPr>
              <w:pStyle w:val="CRCoverPage"/>
              <w:spacing w:after="0"/>
              <w:ind w:left="99"/>
            </w:pPr>
          </w:p>
        </w:tc>
      </w:tr>
      <w:tr w:rsidR="00C54873" w14:paraId="6085AD4D" w14:textId="77777777">
        <w:tc>
          <w:tcPr>
            <w:tcW w:w="2694" w:type="dxa"/>
            <w:gridSpan w:val="2"/>
            <w:tcBorders>
              <w:left w:val="single" w:sz="4" w:space="0" w:color="auto"/>
            </w:tcBorders>
          </w:tcPr>
          <w:p w14:paraId="5655CAD4" w14:textId="77777777"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316F6" w14:textId="77777777"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49D14" w14:textId="77777777" w:rsidR="00C54873" w:rsidRDefault="00C54873">
            <w:pPr>
              <w:pStyle w:val="CRCoverPage"/>
              <w:spacing w:after="0"/>
              <w:jc w:val="center"/>
              <w:rPr>
                <w:b/>
                <w:caps/>
                <w:lang w:val="en-US" w:eastAsia="zh-CN"/>
              </w:rPr>
            </w:pPr>
          </w:p>
        </w:tc>
        <w:tc>
          <w:tcPr>
            <w:tcW w:w="2977" w:type="dxa"/>
            <w:gridSpan w:val="4"/>
          </w:tcPr>
          <w:p w14:paraId="302AED92" w14:textId="77777777"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E8C3B1" w14:textId="77777777" w:rsidR="00A23327" w:rsidRDefault="00F304A7">
            <w:pPr>
              <w:pStyle w:val="CRCoverPage"/>
              <w:spacing w:after="0"/>
              <w:ind w:left="99"/>
            </w:pPr>
            <w:r>
              <w:t>TS/TR</w:t>
            </w:r>
            <w:r>
              <w:rPr>
                <w:rFonts w:hint="eastAsia"/>
                <w:lang w:val="en-US" w:eastAsia="zh-CN"/>
              </w:rPr>
              <w:t>36.331</w:t>
            </w:r>
            <w:r>
              <w:t xml:space="preserve"> CR </w:t>
            </w:r>
            <w:r w:rsidR="00B311A1">
              <w:t>4695</w:t>
            </w:r>
          </w:p>
          <w:p w14:paraId="71A84C58" w14:textId="77777777" w:rsidR="00C54873" w:rsidRDefault="00A23327" w:rsidP="00B311A1">
            <w:pPr>
              <w:pStyle w:val="CRCoverPage"/>
              <w:spacing w:after="0"/>
              <w:ind w:left="99"/>
            </w:pPr>
            <w:r>
              <w:t>TS/TR</w:t>
            </w:r>
            <w:r>
              <w:rPr>
                <w:rFonts w:hint="eastAsia"/>
                <w:lang w:val="en-US" w:eastAsia="zh-CN"/>
              </w:rPr>
              <w:t xml:space="preserve">36.306 </w:t>
            </w:r>
            <w:r>
              <w:t xml:space="preserve">CR </w:t>
            </w:r>
            <w:r w:rsidR="00B311A1">
              <w:t>1819</w:t>
            </w:r>
          </w:p>
        </w:tc>
      </w:tr>
      <w:tr w:rsidR="00C54873" w14:paraId="24A4BBD1" w14:textId="77777777">
        <w:tc>
          <w:tcPr>
            <w:tcW w:w="2694" w:type="dxa"/>
            <w:gridSpan w:val="2"/>
            <w:tcBorders>
              <w:left w:val="single" w:sz="4" w:space="0" w:color="auto"/>
            </w:tcBorders>
          </w:tcPr>
          <w:p w14:paraId="03563B04" w14:textId="77777777"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22CC57"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5EED0"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56A766CC" w14:textId="77777777"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14:paraId="6F1F73A7" w14:textId="77777777" w:rsidR="00C54873" w:rsidRDefault="00A55B22">
            <w:pPr>
              <w:pStyle w:val="CRCoverPage"/>
              <w:spacing w:after="0"/>
              <w:ind w:left="99"/>
            </w:pPr>
            <w:r>
              <w:t>TS/TR ... CR ...</w:t>
            </w:r>
          </w:p>
        </w:tc>
      </w:tr>
      <w:tr w:rsidR="00C54873" w14:paraId="70955D80" w14:textId="77777777">
        <w:tc>
          <w:tcPr>
            <w:tcW w:w="2694" w:type="dxa"/>
            <w:gridSpan w:val="2"/>
            <w:tcBorders>
              <w:left w:val="single" w:sz="4" w:space="0" w:color="auto"/>
            </w:tcBorders>
          </w:tcPr>
          <w:p w14:paraId="5EC5F500" w14:textId="77777777"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54E40E"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DCBDF"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3642FB4F" w14:textId="77777777"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14:paraId="42AFE29C" w14:textId="77777777" w:rsidR="00C54873" w:rsidRDefault="00F304A7">
            <w:pPr>
              <w:pStyle w:val="CRCoverPage"/>
              <w:spacing w:after="0"/>
              <w:ind w:left="99"/>
            </w:pPr>
            <w:r>
              <w:t xml:space="preserve">TS/TR ... CR ... </w:t>
            </w:r>
          </w:p>
        </w:tc>
      </w:tr>
      <w:tr w:rsidR="00C54873" w14:paraId="0AE2923C" w14:textId="77777777">
        <w:tc>
          <w:tcPr>
            <w:tcW w:w="2694" w:type="dxa"/>
            <w:gridSpan w:val="2"/>
            <w:tcBorders>
              <w:left w:val="single" w:sz="4" w:space="0" w:color="auto"/>
            </w:tcBorders>
          </w:tcPr>
          <w:p w14:paraId="2D30E7BE" w14:textId="77777777" w:rsidR="00C54873" w:rsidRDefault="00C54873">
            <w:pPr>
              <w:pStyle w:val="CRCoverPage"/>
              <w:spacing w:after="0"/>
              <w:rPr>
                <w:b/>
                <w:i/>
              </w:rPr>
            </w:pPr>
          </w:p>
        </w:tc>
        <w:tc>
          <w:tcPr>
            <w:tcW w:w="6946" w:type="dxa"/>
            <w:gridSpan w:val="9"/>
            <w:tcBorders>
              <w:right w:val="single" w:sz="4" w:space="0" w:color="auto"/>
            </w:tcBorders>
          </w:tcPr>
          <w:p w14:paraId="483741C2" w14:textId="77777777" w:rsidR="00C54873" w:rsidRDefault="00C54873">
            <w:pPr>
              <w:pStyle w:val="CRCoverPage"/>
              <w:spacing w:after="0"/>
            </w:pPr>
          </w:p>
        </w:tc>
      </w:tr>
      <w:tr w:rsidR="00C54873" w14:paraId="0A1D7A51" w14:textId="77777777">
        <w:tc>
          <w:tcPr>
            <w:tcW w:w="2694" w:type="dxa"/>
            <w:gridSpan w:val="2"/>
            <w:tcBorders>
              <w:left w:val="single" w:sz="4" w:space="0" w:color="auto"/>
              <w:bottom w:val="single" w:sz="4" w:space="0" w:color="auto"/>
            </w:tcBorders>
          </w:tcPr>
          <w:p w14:paraId="3110CAB6" w14:textId="77777777"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3D6375" w14:textId="77777777" w:rsidR="00C54873" w:rsidRDefault="00C54873">
            <w:pPr>
              <w:pStyle w:val="CRCoverPage"/>
              <w:spacing w:after="0"/>
              <w:ind w:left="100"/>
            </w:pPr>
          </w:p>
        </w:tc>
      </w:tr>
      <w:tr w:rsidR="00C54873" w14:paraId="5384FD6D" w14:textId="77777777">
        <w:tc>
          <w:tcPr>
            <w:tcW w:w="2694" w:type="dxa"/>
            <w:gridSpan w:val="2"/>
            <w:tcBorders>
              <w:top w:val="single" w:sz="4" w:space="0" w:color="auto"/>
              <w:bottom w:val="single" w:sz="4" w:space="0" w:color="auto"/>
            </w:tcBorders>
          </w:tcPr>
          <w:p w14:paraId="27EA1DD0" w14:textId="77777777"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868ABB" w14:textId="77777777" w:rsidR="00C54873" w:rsidRDefault="00C54873">
            <w:pPr>
              <w:pStyle w:val="CRCoverPage"/>
              <w:spacing w:after="0"/>
              <w:ind w:left="100"/>
              <w:rPr>
                <w:sz w:val="8"/>
                <w:szCs w:val="8"/>
              </w:rPr>
            </w:pPr>
          </w:p>
        </w:tc>
      </w:tr>
      <w:tr w:rsidR="00C54873" w14:paraId="6010C8B5" w14:textId="77777777">
        <w:tc>
          <w:tcPr>
            <w:tcW w:w="2694" w:type="dxa"/>
            <w:gridSpan w:val="2"/>
            <w:tcBorders>
              <w:top w:val="single" w:sz="4" w:space="0" w:color="auto"/>
              <w:left w:val="single" w:sz="4" w:space="0" w:color="auto"/>
              <w:bottom w:val="single" w:sz="4" w:space="0" w:color="auto"/>
            </w:tcBorders>
          </w:tcPr>
          <w:p w14:paraId="2FFB221B" w14:textId="77777777"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821AD" w14:textId="77777777" w:rsidR="00C54873" w:rsidRDefault="00C54873">
            <w:pPr>
              <w:pStyle w:val="CRCoverPage"/>
              <w:spacing w:after="0"/>
              <w:ind w:left="100"/>
            </w:pPr>
          </w:p>
        </w:tc>
      </w:tr>
    </w:tbl>
    <w:p w14:paraId="7EF09FF1" w14:textId="77777777" w:rsidR="00C54873" w:rsidRDefault="00C54873">
      <w:pPr>
        <w:pStyle w:val="CRCoverPage"/>
        <w:spacing w:after="0"/>
        <w:rPr>
          <w:sz w:val="8"/>
          <w:szCs w:val="8"/>
        </w:rPr>
      </w:pPr>
    </w:p>
    <w:p w14:paraId="7034D8BC" w14:textId="77777777" w:rsidR="00C54873" w:rsidRDefault="00C54873">
      <w:pPr>
        <w:sectPr w:rsidR="00C54873">
          <w:headerReference w:type="even" r:id="rId12"/>
          <w:footnotePr>
            <w:numRestart w:val="eachSect"/>
          </w:footnotePr>
          <w:pgSz w:w="11907" w:h="16840"/>
          <w:pgMar w:top="1418" w:right="1134" w:bottom="1134" w:left="1134" w:header="680" w:footer="567" w:gutter="0"/>
          <w:cols w:space="720"/>
        </w:sectPr>
      </w:pPr>
    </w:p>
    <w:p w14:paraId="56D83F2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14:paraId="40FCC18B"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B99D8AC" w14:textId="77777777"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宋体"/>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181A1CE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3CD351F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宋体"/>
          <w:lang w:eastAsia="zh-CN"/>
        </w:rPr>
        <w:t xml:space="preserve">aging Frame </w:t>
      </w:r>
      <w:r w:rsidRPr="008C73F0">
        <w:rPr>
          <w:rFonts w:eastAsia="Times New Roman"/>
          <w:lang w:eastAsia="zh-CN"/>
        </w:rPr>
        <w:t>(P</w:t>
      </w:r>
      <w:r w:rsidRPr="008C73F0">
        <w:rPr>
          <w:rFonts w:eastAsia="宋体"/>
          <w:lang w:eastAsia="zh-CN"/>
        </w:rPr>
        <w:t>F</w:t>
      </w:r>
      <w:r w:rsidRPr="008C73F0">
        <w:rPr>
          <w:rFonts w:eastAsia="Times New Roman"/>
          <w:lang w:eastAsia="zh-CN"/>
        </w:rPr>
        <w:t>) is one Radio Frame, which may contain one or multiple Paging</w:t>
      </w:r>
      <w:r w:rsidRPr="008C73F0">
        <w:rPr>
          <w:rFonts w:eastAsia="宋体"/>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14:paraId="11FB286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14:paraId="6B48A99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14:paraId="5D9EE0F7"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14:paraId="33295F23"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14:paraId="5533A1C6"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14:paraId="38D1FD8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14:paraId="6AF7DA4A"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14:paraId="417E3634"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14:paraId="21F24355" w14:textId="77777777"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60DD09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14:paraId="3B074FD3"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228E22E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14:paraId="41DCC151"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14:paraId="4CF12760"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14:paraId="5A807DB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0E64C32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14:paraId="4A9EB26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14:paraId="452F55CA"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configured by upper layers according to 7.3:</w:t>
      </w:r>
    </w:p>
    <w:p w14:paraId="43FAF29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lastRenderedPageBreak/>
        <w:t>-</w:t>
      </w:r>
      <w:r w:rsidRPr="008C73F0">
        <w:rPr>
          <w:rFonts w:eastAsia="Times New Roman"/>
          <w:lang w:eastAsia="ko-KR"/>
        </w:rPr>
        <w:tab/>
        <w:t>If a UE specific extended DRX value of 512 radio frames is configured, T is determined by the shortest of the RAN paging cycle, if configured, and 512 radio frames.</w:t>
      </w:r>
    </w:p>
    <w:p w14:paraId="0D3933E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14:paraId="6689868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D08BA28" w14:textId="2F374AB2" w:rsidR="00A15891" w:rsidRPr="00820841" w:rsidRDefault="008C73F0" w:rsidP="00820841">
      <w:pPr>
        <w:overflowPunct w:val="0"/>
        <w:autoSpaceDE w:val="0"/>
        <w:autoSpaceDN w:val="0"/>
        <w:adjustRightInd w:val="0"/>
        <w:spacing w:line="240" w:lineRule="auto"/>
        <w:ind w:left="568" w:hanging="284"/>
        <w:textAlignment w:val="baseline"/>
        <w:rPr>
          <w:rFonts w:eastAsia="宋体"/>
          <w:lang w:val="en-US" w:eastAsia="zh-CN"/>
        </w:rPr>
      </w:pPr>
      <w:r w:rsidRPr="008C73F0">
        <w:rPr>
          <w:rFonts w:eastAsia="Times New Roman"/>
          <w:lang w:eastAsia="ja-JP"/>
        </w:rPr>
        <w:tab/>
      </w:r>
      <w:ins w:id="3" w:author="ZTE(Yuan)" w:date="2021-11-11T15:59:00Z">
        <w:r w:rsidR="00820841">
          <w:rPr>
            <w:rFonts w:eastAsia="宋体"/>
            <w:bCs/>
            <w:lang w:val="en-US" w:eastAsia="zh-CN"/>
          </w:rPr>
          <w:t>I</w:t>
        </w:r>
        <w:r w:rsidR="00820841">
          <w:rPr>
            <w:rFonts w:eastAsia="宋体" w:hint="eastAsia"/>
            <w:bCs/>
            <w:lang w:val="en-US" w:eastAsia="zh-CN"/>
          </w:rPr>
          <w:t xml:space="preserve">n </w:t>
        </w:r>
        <w:r w:rsidR="00820841">
          <w:rPr>
            <w:rFonts w:eastAsia="Times New Roman"/>
          </w:rPr>
          <w:t>RRC_INACTIVE</w:t>
        </w:r>
        <w:r w:rsidR="00820841">
          <w:rPr>
            <w:rFonts w:eastAsia="宋体" w:hint="eastAsia"/>
            <w:bCs/>
            <w:lang w:val="en-US" w:eastAsia="zh-CN"/>
          </w:rPr>
          <w:t xml:space="preserve"> state, if </w:t>
        </w:r>
        <w:r w:rsidR="00820841">
          <w:rPr>
            <w:rFonts w:eastAsia="宋体"/>
            <w:bCs/>
            <w:lang w:val="en-US" w:eastAsia="zh-CN"/>
          </w:rPr>
          <w:t xml:space="preserve">the </w:t>
        </w:r>
        <w:r w:rsidR="00820841">
          <w:rPr>
            <w:rFonts w:eastAsia="Times New Roman" w:hint="eastAsia"/>
            <w:lang w:val="en-US" w:eastAsia="zh-CN"/>
          </w:rPr>
          <w:t>UE support</w:t>
        </w:r>
        <w:r w:rsidR="00820841">
          <w:rPr>
            <w:rFonts w:eastAsia="Times New Roman"/>
            <w:lang w:val="en-US" w:eastAsia="zh-CN"/>
          </w:rPr>
          <w:t>s</w:t>
        </w:r>
        <w:r w:rsidR="00820841">
          <w:rPr>
            <w:rFonts w:eastAsia="Times New Roman" w:hint="eastAsia"/>
            <w:lang w:val="en-US" w:eastAsia="zh-CN"/>
          </w:rPr>
          <w:t xml:space="preserve"> </w:t>
        </w:r>
        <w:r w:rsidR="00820841">
          <w:rPr>
            <w:rFonts w:eastAsia="Times New Roman" w:hint="eastAsia"/>
            <w:i/>
            <w:iCs/>
            <w:lang w:val="en-US" w:eastAsia="zh-CN"/>
          </w:rPr>
          <w:t>inactiveStatePO</w:t>
        </w:r>
      </w:ins>
      <w:ins w:id="4" w:author="ZTE(Yuan)" w:date="2021-11-11T16:00:00Z">
        <w:r w:rsidR="00A7274F">
          <w:rPr>
            <w:rFonts w:eastAsia="Times New Roman"/>
            <w:i/>
            <w:iCs/>
            <w:lang w:val="en-US" w:eastAsia="zh-CN"/>
          </w:rPr>
          <w:t>-</w:t>
        </w:r>
      </w:ins>
      <w:ins w:id="5" w:author="ZTE(Yuan)" w:date="2021-11-11T15:59:00Z">
        <w:r w:rsidR="00820841">
          <w:rPr>
            <w:rFonts w:eastAsia="Times New Roman" w:hint="eastAsia"/>
            <w:i/>
            <w:iCs/>
            <w:lang w:val="en-US" w:eastAsia="zh-CN"/>
          </w:rPr>
          <w:t xml:space="preserve">Determination </w:t>
        </w:r>
        <w:r w:rsidR="00820841">
          <w:rPr>
            <w:rFonts w:eastAsia="Times New Roman" w:hint="eastAsia"/>
            <w:lang w:val="en-US" w:eastAsia="zh-CN"/>
          </w:rPr>
          <w:t>and the network</w:t>
        </w:r>
        <w:r w:rsidR="00820841">
          <w:rPr>
            <w:rFonts w:hint="eastAsia"/>
            <w:lang w:val="en-US" w:eastAsia="zh-CN"/>
          </w:rPr>
          <w:t xml:space="preserve"> </w:t>
        </w:r>
        <w:r w:rsidR="00820841">
          <w:rPr>
            <w:lang w:val="en-US" w:eastAsia="zh-CN"/>
          </w:rPr>
          <w:t xml:space="preserve">broadcasts </w:t>
        </w:r>
        <w:r w:rsidR="00820841" w:rsidRPr="00C60754">
          <w:rPr>
            <w:i/>
            <w:iCs/>
            <w:lang w:val="en-US" w:eastAsia="zh-CN"/>
          </w:rPr>
          <w:t>ranPagingInIdlePO</w:t>
        </w:r>
        <w:r w:rsidR="00820841">
          <w:rPr>
            <w:rFonts w:hint="eastAsia"/>
            <w:i/>
            <w:iCs/>
            <w:lang w:val="en-US" w:eastAsia="zh-CN"/>
          </w:rPr>
          <w:t xml:space="preserve"> </w:t>
        </w:r>
        <w:r w:rsidR="00820841">
          <w:rPr>
            <w:rFonts w:hint="eastAsia"/>
            <w:lang w:val="en-US" w:eastAsia="zh-CN"/>
          </w:rPr>
          <w:t xml:space="preserve">with value </w:t>
        </w:r>
        <w:r w:rsidR="00820841">
          <w:rPr>
            <w:lang w:val="en-US" w:eastAsia="zh-CN"/>
          </w:rPr>
          <w:t>“</w:t>
        </w:r>
        <w:r w:rsidR="00820841">
          <w:rPr>
            <w:rFonts w:hint="eastAsia"/>
            <w:lang w:val="en-US" w:eastAsia="zh-CN"/>
          </w:rPr>
          <w:t>true</w:t>
        </w:r>
        <w:r w:rsidR="00820841">
          <w:rPr>
            <w:lang w:val="en-US" w:eastAsia="zh-CN"/>
          </w:rPr>
          <w:t>”</w:t>
        </w:r>
        <w:r w:rsidR="00820841">
          <w:rPr>
            <w:rFonts w:hint="eastAsia"/>
            <w:i/>
            <w:iCs/>
            <w:lang w:val="en-US" w:eastAsia="zh-CN"/>
          </w:rPr>
          <w:t xml:space="preserve">, </w:t>
        </w:r>
        <w:r w:rsidR="00820841">
          <w:rPr>
            <w:rFonts w:hint="eastAsia"/>
            <w:lang w:val="en-US" w:eastAsia="zh-CN"/>
          </w:rPr>
          <w:t>UE use</w:t>
        </w:r>
        <w:r w:rsidR="00820841">
          <w:rPr>
            <w:lang w:val="en-US" w:eastAsia="zh-CN"/>
          </w:rPr>
          <w:t>s</w:t>
        </w:r>
        <w:r w:rsidR="00820841">
          <w:rPr>
            <w:rFonts w:hint="eastAsia"/>
            <w:lang w:val="en-US" w:eastAsia="zh-CN"/>
          </w:rPr>
          <w:t xml:space="preserve"> the </w:t>
        </w:r>
        <w:r w:rsidR="00820841" w:rsidRPr="008C73F0">
          <w:rPr>
            <w:rFonts w:eastAsia="Times New Roman"/>
            <w:lang w:eastAsia="ja-JP"/>
          </w:rPr>
          <w:t xml:space="preserve">T value applicable for RRC_IDLE state for the determination </w:t>
        </w:r>
        <w:r w:rsidR="00820841">
          <w:rPr>
            <w:rFonts w:eastAsia="Times New Roman"/>
            <w:lang w:eastAsia="ja-JP"/>
          </w:rPr>
          <w:t>of i_s</w:t>
        </w:r>
        <w:r w:rsidR="00820841">
          <w:rPr>
            <w:rFonts w:hint="eastAsia"/>
            <w:lang w:val="en-US" w:eastAsia="zh-CN"/>
          </w:rPr>
          <w:t xml:space="preserve">. Otherwise, </w:t>
        </w:r>
        <w:r w:rsidR="00820841">
          <w:rPr>
            <w:lang w:val="en-US" w:eastAsia="zh-CN"/>
          </w:rPr>
          <w:t xml:space="preserve">the </w:t>
        </w:r>
        <w:r w:rsidR="00820841">
          <w:rPr>
            <w:rFonts w:hint="eastAsia"/>
            <w:lang w:val="en-US" w:eastAsia="zh-CN"/>
          </w:rPr>
          <w:t xml:space="preserve">UE </w:t>
        </w:r>
        <w:r w:rsidR="00820841">
          <w:rPr>
            <w:lang w:val="en-US" w:eastAsia="zh-CN"/>
          </w:rPr>
          <w:t xml:space="preserve">uses the T value </w:t>
        </w:r>
        <w:r w:rsidR="00820841" w:rsidRPr="008C73F0">
          <w:rPr>
            <w:rFonts w:eastAsia="Times New Roman"/>
            <w:lang w:eastAsia="ja-JP"/>
          </w:rPr>
          <w:t>applicable for RRC_I</w:t>
        </w:r>
        <w:r w:rsidR="00820841">
          <w:rPr>
            <w:rFonts w:eastAsia="Times New Roman"/>
            <w:lang w:eastAsia="ja-JP"/>
          </w:rPr>
          <w:t>NACTIVE</w:t>
        </w:r>
        <w:r w:rsidR="00820841" w:rsidRPr="008C73F0">
          <w:rPr>
            <w:rFonts w:eastAsia="Times New Roman"/>
            <w:lang w:eastAsia="ja-JP"/>
          </w:rPr>
          <w:t xml:space="preserve"> state</w:t>
        </w:r>
        <w:r w:rsidR="00820841">
          <w:rPr>
            <w:rFonts w:eastAsia="宋体" w:hint="eastAsia"/>
            <w:lang w:val="en-US" w:eastAsia="zh-CN"/>
          </w:rPr>
          <w:t>.</w:t>
        </w:r>
      </w:ins>
    </w:p>
    <w:p w14:paraId="4E9FE5AF" w14:textId="021133E1" w:rsidR="00076529" w:rsidRDefault="00A15891" w:rsidP="008C73F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ab/>
      </w:r>
      <w:r w:rsidR="00076529" w:rsidRPr="00076529">
        <w:rPr>
          <w:rFonts w:eastAsia="Times New Roman"/>
          <w:lang w:eastAsia="ja-JP"/>
        </w:rPr>
        <w:t>In RRC_INACTIVE state, a BL UE or a UE in enhanced coverage uses the T value applicable for RRC_IDLE state for the determination of PNB and i_s.</w:t>
      </w:r>
    </w:p>
    <w:p w14:paraId="629D4F13" w14:textId="6A0CA48A" w:rsidR="008C73F0" w:rsidRPr="008C73F0" w:rsidRDefault="00076529" w:rsidP="008C73F0">
      <w:pPr>
        <w:overflowPunct w:val="0"/>
        <w:autoSpaceDE w:val="0"/>
        <w:autoSpaceDN w:val="0"/>
        <w:adjustRightInd w:val="0"/>
        <w:spacing w:line="240" w:lineRule="auto"/>
        <w:ind w:left="568" w:hanging="284"/>
        <w:textAlignment w:val="baseline"/>
        <w:rPr>
          <w:rFonts w:eastAsia="Times New Roman"/>
          <w:lang w:eastAsia="en-IN"/>
        </w:rPr>
      </w:pPr>
      <w:r>
        <w:rPr>
          <w:rFonts w:eastAsia="Times New Roman"/>
          <w:lang w:eastAsia="ja-JP"/>
        </w:rPr>
        <w:tab/>
      </w:r>
      <w:r w:rsidR="008C73F0" w:rsidRPr="008C73F0">
        <w:rPr>
          <w:rFonts w:eastAsia="Times New Roman"/>
          <w:lang w:eastAsia="ja-JP"/>
        </w:rPr>
        <w:t xml:space="preserve">For NB-IoT: If UE specific DRX value is allocated by upper layers and minimum UE specific DRX value is broadcast in system information, </w:t>
      </w:r>
      <w:r w:rsidR="008C73F0" w:rsidRPr="008C73F0">
        <w:rPr>
          <w:rFonts w:eastAsia="Times New Roman"/>
          <w:lang w:eastAsia="ko-KR"/>
        </w:rPr>
        <w:t xml:space="preserve">T = min (default DRX value, max (UE specific DRX value, minimum UE specific DRX value broadcast in </w:t>
      </w:r>
      <w:r w:rsidR="008C73F0" w:rsidRPr="008C73F0">
        <w:rPr>
          <w:rFonts w:eastAsia="Times New Roman"/>
          <w:lang w:eastAsia="ja-JP"/>
        </w:rPr>
        <w:t xml:space="preserve">system information)). </w:t>
      </w:r>
      <w:r w:rsidR="008C73F0" w:rsidRPr="008C73F0">
        <w:rPr>
          <w:rFonts w:eastAsia="Times New Roman"/>
          <w:lang w:eastAsia="ko-KR"/>
        </w:rPr>
        <w:t>If UE specific DRX is not configured by upper layers or if the minimum UE specific DRX value is not broadcast in system information, the default DRX value is applied.</w:t>
      </w:r>
    </w:p>
    <w:p w14:paraId="47EF74CD"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宋体"/>
          <w:lang w:eastAsia="zh-CN"/>
        </w:rPr>
        <w:t xml:space="preserve">, </w:t>
      </w:r>
      <w:r w:rsidRPr="008C73F0">
        <w:rPr>
          <w:rFonts w:eastAsia="Times New Roman"/>
          <w:lang w:eastAsia="ja-JP"/>
        </w:rPr>
        <w:t>T/64, T/128</w:t>
      </w:r>
      <w:r w:rsidRPr="008C73F0">
        <w:rPr>
          <w:rFonts w:eastAsia="宋体"/>
          <w:lang w:eastAsia="zh-CN"/>
        </w:rPr>
        <w:t>,</w:t>
      </w:r>
      <w:r w:rsidRPr="008C73F0">
        <w:rPr>
          <w:rFonts w:eastAsia="Times New Roman"/>
          <w:lang w:eastAsia="ja-JP"/>
        </w:rPr>
        <w:t xml:space="preserve"> and T/256, and for NB-IoT also T/512, and T/1024.</w:t>
      </w:r>
    </w:p>
    <w:p w14:paraId="4860C1B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14:paraId="42F3D914"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14:paraId="1FDBA112"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14:paraId="47BEE9FC"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14:paraId="0223361A"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14:paraId="1BDF36D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5D47ED89"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14:paraId="2B70954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14:paraId="191BD64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the UE supports E-UTRA connected to 5GC and NAS indicated to use 5GC for the selected cell:</w:t>
      </w:r>
    </w:p>
    <w:p w14:paraId="5BF93E6F"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14:paraId="03DD08D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14:paraId="51A8AB6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4EC5121E"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14:paraId="7954F877"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14:paraId="4BCCD8D4" w14:textId="77777777"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0CA71090"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14:paraId="00332C1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14:paraId="462F6F02"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24C274D9"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For example:</w:t>
      </w:r>
    </w:p>
    <w:p w14:paraId="530977E1" w14:textId="77777777"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lastRenderedPageBreak/>
        <w:tab/>
      </w:r>
      <w:r w:rsidRPr="008C73F0">
        <w:rPr>
          <w:rFonts w:eastAsia="Times New Roman"/>
          <w:lang w:eastAsia="ja-JP"/>
        </w:rPr>
        <w:t>IMSI = 12 (digit1=1, digit2=2)</w:t>
      </w:r>
    </w:p>
    <w:p w14:paraId="2D48E4C8"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In the calculations, this shall be interpreted as the decimal integer "12", not "1x16+2 = 18".</w:t>
      </w:r>
    </w:p>
    <w:p w14:paraId="607D91AA" w14:textId="77777777"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C4A0BC3" w14:textId="6E97205D" w:rsidR="00FD24FF" w:rsidRPr="00FD24FF" w:rsidRDefault="00FD24FF" w:rsidP="00FD24FF">
      <w:pPr>
        <w:pStyle w:val="B2"/>
        <w:ind w:left="0" w:firstLine="0"/>
        <w:rPr>
          <w:rFonts w:eastAsia="MS Mincho"/>
          <w:lang w:eastAsia="ja-JP"/>
        </w:rPr>
      </w:pPr>
    </w:p>
    <w:p w14:paraId="4FB20BFC"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6FBE960" w14:textId="77777777" w:rsidR="00C54873" w:rsidRDefault="00C54873">
      <w:pPr>
        <w:rPr>
          <w:lang w:val="en-US" w:eastAsia="zh-CN"/>
        </w:rPr>
      </w:pPr>
    </w:p>
    <w:sectPr w:rsidR="00C5487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D23D" w14:textId="77777777" w:rsidR="006A0647" w:rsidRDefault="006A0647">
      <w:pPr>
        <w:spacing w:after="0" w:line="240" w:lineRule="auto"/>
      </w:pPr>
      <w:r>
        <w:separator/>
      </w:r>
    </w:p>
  </w:endnote>
  <w:endnote w:type="continuationSeparator" w:id="0">
    <w:p w14:paraId="3A896FCA" w14:textId="77777777" w:rsidR="006A0647" w:rsidRDefault="006A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0EEA3" w14:textId="77777777" w:rsidR="006A0647" w:rsidRDefault="006A0647">
      <w:pPr>
        <w:spacing w:after="0" w:line="240" w:lineRule="auto"/>
      </w:pPr>
      <w:r>
        <w:separator/>
      </w:r>
    </w:p>
  </w:footnote>
  <w:footnote w:type="continuationSeparator" w:id="0">
    <w:p w14:paraId="459FAD91" w14:textId="77777777" w:rsidR="006A0647" w:rsidRDefault="006A0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3D0F" w14:textId="77777777"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BB20" w14:textId="77777777" w:rsidR="00C54873" w:rsidRDefault="00C548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085" w14:textId="77777777" w:rsidR="00C54873" w:rsidRDefault="00F304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034A" w14:textId="77777777" w:rsidR="00C54873" w:rsidRDefault="00C5487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76529"/>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96E2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D2EF3"/>
    <w:rsid w:val="002E0580"/>
    <w:rsid w:val="002F0D00"/>
    <w:rsid w:val="003034DE"/>
    <w:rsid w:val="00305409"/>
    <w:rsid w:val="003068C4"/>
    <w:rsid w:val="003076C8"/>
    <w:rsid w:val="00310C08"/>
    <w:rsid w:val="003202D5"/>
    <w:rsid w:val="003209F8"/>
    <w:rsid w:val="00326DC6"/>
    <w:rsid w:val="00330894"/>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97414"/>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1902"/>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A0647"/>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4CF"/>
    <w:rsid w:val="007D6A07"/>
    <w:rsid w:val="007E090C"/>
    <w:rsid w:val="007E0D89"/>
    <w:rsid w:val="007E3F72"/>
    <w:rsid w:val="007F0781"/>
    <w:rsid w:val="007F07AF"/>
    <w:rsid w:val="007F0C7C"/>
    <w:rsid w:val="007F7259"/>
    <w:rsid w:val="007F794D"/>
    <w:rsid w:val="007F7E73"/>
    <w:rsid w:val="00800D25"/>
    <w:rsid w:val="00801889"/>
    <w:rsid w:val="008040A8"/>
    <w:rsid w:val="00805520"/>
    <w:rsid w:val="00813471"/>
    <w:rsid w:val="008152E4"/>
    <w:rsid w:val="00820841"/>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D4D2F"/>
    <w:rsid w:val="008E64D5"/>
    <w:rsid w:val="008E75CB"/>
    <w:rsid w:val="008F2368"/>
    <w:rsid w:val="008F633F"/>
    <w:rsid w:val="008F686C"/>
    <w:rsid w:val="0090028C"/>
    <w:rsid w:val="00911FB6"/>
    <w:rsid w:val="009148DE"/>
    <w:rsid w:val="00917EFE"/>
    <w:rsid w:val="00927326"/>
    <w:rsid w:val="00927B7F"/>
    <w:rsid w:val="0093222F"/>
    <w:rsid w:val="009406AD"/>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34F"/>
    <w:rsid w:val="00A027D4"/>
    <w:rsid w:val="00A14958"/>
    <w:rsid w:val="00A15891"/>
    <w:rsid w:val="00A171FF"/>
    <w:rsid w:val="00A210E4"/>
    <w:rsid w:val="00A23125"/>
    <w:rsid w:val="00A23327"/>
    <w:rsid w:val="00A240D8"/>
    <w:rsid w:val="00A24119"/>
    <w:rsid w:val="00A246B6"/>
    <w:rsid w:val="00A25D60"/>
    <w:rsid w:val="00A26A86"/>
    <w:rsid w:val="00A305AC"/>
    <w:rsid w:val="00A30C0C"/>
    <w:rsid w:val="00A42B4F"/>
    <w:rsid w:val="00A45E4A"/>
    <w:rsid w:val="00A47E70"/>
    <w:rsid w:val="00A50CF0"/>
    <w:rsid w:val="00A519F5"/>
    <w:rsid w:val="00A55B22"/>
    <w:rsid w:val="00A6793D"/>
    <w:rsid w:val="00A7274F"/>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073B5"/>
    <w:rsid w:val="00D11453"/>
    <w:rsid w:val="00D16758"/>
    <w:rsid w:val="00D17DCD"/>
    <w:rsid w:val="00D22FCA"/>
    <w:rsid w:val="00D23A30"/>
    <w:rsid w:val="00D24991"/>
    <w:rsid w:val="00D3104B"/>
    <w:rsid w:val="00D408AE"/>
    <w:rsid w:val="00D42227"/>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90DF5"/>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A641F"/>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1B6A"/>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08F"/>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1E04E-7907-4E29-B8B8-3A0460EC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15</cp:revision>
  <cp:lastPrinted>2411-12-31T15:59:00Z</cp:lastPrinted>
  <dcterms:created xsi:type="dcterms:W3CDTF">2021-11-10T14:31:00Z</dcterms:created>
  <dcterms:modified xsi:type="dcterms:W3CDTF">2021-11-12T01:58:00Z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1636610053</vt:lpwstr>
  </property>
</Properties>
</file>