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D6" w14:textId="1AF57517"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5F1136">
        <w:rPr>
          <w:bCs/>
          <w:noProof w:val="0"/>
          <w:sz w:val="24"/>
          <w:szCs w:val="24"/>
        </w:rPr>
        <w:t>6</w:t>
      </w:r>
      <w:r>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30EE5B0D"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sidR="005F1136">
        <w:rPr>
          <w:bCs/>
          <w:sz w:val="24"/>
          <w:szCs w:val="24"/>
          <w:lang w:eastAsia="zh-CN"/>
        </w:rPr>
        <w:t>1</w:t>
      </w:r>
      <w:r w:rsidRPr="006E1057">
        <w:rPr>
          <w:bCs/>
          <w:sz w:val="24"/>
          <w:szCs w:val="24"/>
          <w:lang w:eastAsia="zh-CN"/>
        </w:rPr>
        <w:t xml:space="preserve"> – </w:t>
      </w:r>
      <w:r w:rsidR="005F1136">
        <w:rPr>
          <w:bCs/>
          <w:sz w:val="24"/>
          <w:szCs w:val="24"/>
          <w:lang w:eastAsia="zh-CN"/>
        </w:rPr>
        <w:t>12</w:t>
      </w:r>
      <w:r w:rsidRPr="006E1057">
        <w:rPr>
          <w:bCs/>
          <w:sz w:val="24"/>
          <w:szCs w:val="24"/>
          <w:lang w:eastAsia="zh-CN"/>
        </w:rPr>
        <w:t xml:space="preserve"> </w:t>
      </w:r>
      <w:r w:rsidR="005F1136">
        <w:rPr>
          <w:bCs/>
          <w:sz w:val="24"/>
          <w:szCs w:val="24"/>
          <w:lang w:eastAsia="zh-CN"/>
        </w:rPr>
        <w:t>November</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712070B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16457" w:rsidRPr="00516457">
        <w:rPr>
          <w:rFonts w:cs="Arial"/>
          <w:b/>
          <w:bCs/>
          <w:sz w:val="24"/>
          <w:lang w:eastAsia="ja-JP"/>
        </w:rPr>
        <w:t>8.21.2.1</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79DE48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C46D5F" w:rsidRPr="00C46D5F">
        <w:rPr>
          <w:rFonts w:ascii="Arial" w:hAnsi="Arial" w:cs="Arial"/>
          <w:b/>
          <w:bCs/>
          <w:sz w:val="24"/>
        </w:rPr>
        <w:t>[AT116-e][039][TEI17] PO determination in RRC_INACTIVE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0D756F17"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516ABA">
        <w:rPr>
          <w:rFonts w:ascii="Arial" w:hAnsi="Arial" w:cs="Arial"/>
          <w:lang w:eastAsia="ko-KR"/>
        </w:rPr>
        <w:t>6</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093383CE" w14:textId="77777777" w:rsidR="0068178F" w:rsidRDefault="0068178F" w:rsidP="0068178F">
      <w:pPr>
        <w:pStyle w:val="EmailDiscussion"/>
      </w:pPr>
      <w:r>
        <w:t>[AT116-e][039][TEI17] PO determination in RRC_INACTIVE (ZTE)</w:t>
      </w:r>
    </w:p>
    <w:p w14:paraId="18543C1F" w14:textId="4CA98AAD" w:rsidR="0068178F" w:rsidRDefault="0068178F" w:rsidP="0068178F">
      <w:pPr>
        <w:pStyle w:val="EmailDiscussion2"/>
      </w:pPr>
      <w:r>
        <w:tab/>
        <w:t>Scope: Treat R2-2110464, R2-211046</w:t>
      </w:r>
      <w:r w:rsidR="00406A92">
        <w:t>5</w:t>
      </w:r>
      <w:r>
        <w:t>, Collect comments determine what is agreeable. If agreeable, make R17 CRs</w:t>
      </w:r>
    </w:p>
    <w:p w14:paraId="72933345" w14:textId="77777777" w:rsidR="0068178F" w:rsidRDefault="0068178F" w:rsidP="0068178F">
      <w:pPr>
        <w:pStyle w:val="EmailDiscussion2"/>
      </w:pPr>
      <w:r>
        <w:tab/>
        <w:t>Intended outcome: Report, Agreed-in-principle CRs</w:t>
      </w:r>
    </w:p>
    <w:p w14:paraId="1422DF3F" w14:textId="77777777" w:rsidR="0068178F" w:rsidRPr="002414FC" w:rsidRDefault="0068178F" w:rsidP="0068178F">
      <w:pPr>
        <w:pStyle w:val="EmailDiscussion2"/>
      </w:pPr>
      <w:r>
        <w:tab/>
        <w:t>Finish Deadline: Wednesday W2 (NO CB)</w:t>
      </w:r>
    </w:p>
    <w:p w14:paraId="38300AB7" w14:textId="77777777" w:rsidR="009F7BC9" w:rsidRPr="00516ABA" w:rsidRDefault="009F7BC9" w:rsidP="009F7BC9">
      <w:pPr>
        <w:spacing w:before="40" w:after="0"/>
        <w:rPr>
          <w:rFonts w:ascii="Arial" w:eastAsia="MS Mincho" w:hAnsi="Arial"/>
          <w:szCs w:val="24"/>
          <w:lang w:val="en-US" w:eastAsia="en-GB"/>
        </w:rPr>
      </w:pPr>
    </w:p>
    <w:p w14:paraId="3D80BB9B" w14:textId="539582C2" w:rsidR="00C240E5" w:rsidRDefault="00C240E5" w:rsidP="009F7BC9">
      <w:pPr>
        <w:spacing w:before="40" w:after="0"/>
        <w:rPr>
          <w:rFonts w:ascii="Arial" w:hAnsi="Arial"/>
          <w:szCs w:val="24"/>
          <w:lang w:eastAsia="zh-CN"/>
        </w:rPr>
      </w:pPr>
      <w:r>
        <w:rPr>
          <w:rFonts w:ascii="Arial" w:hAnsi="Arial"/>
          <w:szCs w:val="24"/>
          <w:lang w:eastAsia="zh-CN"/>
        </w:rPr>
        <w:t>The rapporteur would like to have the discussion with two phases:</w:t>
      </w:r>
    </w:p>
    <w:p w14:paraId="29C62126" w14:textId="612B750A" w:rsidR="00C240E5" w:rsidRDefault="00C240E5" w:rsidP="000611AC">
      <w:pPr>
        <w:spacing w:before="40" w:after="0"/>
        <w:ind w:leftChars="700" w:left="1400"/>
        <w:rPr>
          <w:rFonts w:ascii="Arial" w:hAnsi="Arial"/>
          <w:szCs w:val="24"/>
          <w:lang w:eastAsia="zh-CN"/>
        </w:rPr>
      </w:pPr>
      <w:r w:rsidRPr="009E50D7">
        <w:rPr>
          <w:rFonts w:ascii="Arial" w:hAnsi="Arial"/>
          <w:b/>
          <w:szCs w:val="24"/>
          <w:lang w:eastAsia="zh-CN"/>
        </w:rPr>
        <w:t>Phase 1:</w:t>
      </w:r>
      <w:r>
        <w:rPr>
          <w:rFonts w:ascii="Arial" w:hAnsi="Arial"/>
          <w:szCs w:val="24"/>
          <w:lang w:eastAsia="zh-CN"/>
        </w:rPr>
        <w:t xml:space="preserve"> Treat proposals from </w:t>
      </w:r>
      <w:r w:rsidRPr="00C240E5">
        <w:rPr>
          <w:rFonts w:ascii="Arial" w:hAnsi="Arial"/>
          <w:szCs w:val="24"/>
          <w:lang w:eastAsia="zh-CN"/>
        </w:rPr>
        <w:t>R2-2110464</w:t>
      </w:r>
      <w:r>
        <w:rPr>
          <w:rFonts w:ascii="Arial" w:hAnsi="Arial"/>
          <w:szCs w:val="24"/>
          <w:lang w:eastAsia="zh-CN"/>
        </w:rPr>
        <w:t>, collect comments and determine what is agreeable.</w:t>
      </w:r>
    </w:p>
    <w:p w14:paraId="322E1047" w14:textId="20FD23B9" w:rsidR="00C240E5" w:rsidRDefault="00C240E5" w:rsidP="00C240E5">
      <w:pPr>
        <w:spacing w:before="40" w:after="0"/>
        <w:ind w:leftChars="700" w:left="1400"/>
        <w:rPr>
          <w:rFonts w:ascii="Arial" w:hAnsi="Arial"/>
          <w:szCs w:val="24"/>
          <w:lang w:eastAsia="zh-CN"/>
        </w:rPr>
      </w:pPr>
      <w:r>
        <w:rPr>
          <w:rFonts w:ascii="Arial" w:hAnsi="Arial"/>
          <w:szCs w:val="24"/>
          <w:lang w:eastAsia="zh-CN"/>
        </w:rPr>
        <w:t>Intended outcome: Report with agreeable proposals.</w:t>
      </w:r>
    </w:p>
    <w:p w14:paraId="03A3C0D6" w14:textId="6F5CE6F0" w:rsidR="00C240E5" w:rsidRPr="00EA3C4E" w:rsidRDefault="00C240E5" w:rsidP="00C240E5">
      <w:pPr>
        <w:spacing w:before="40" w:after="0"/>
        <w:ind w:leftChars="700" w:left="1400"/>
        <w:rPr>
          <w:rFonts w:ascii="Arial" w:hAnsi="Arial"/>
          <w:b/>
          <w:szCs w:val="24"/>
          <w:lang w:eastAsia="zh-CN"/>
        </w:rPr>
      </w:pPr>
      <w:r w:rsidRPr="00EA3C4E">
        <w:rPr>
          <w:rFonts w:ascii="Arial" w:hAnsi="Arial"/>
          <w:b/>
          <w:szCs w:val="24"/>
          <w:highlight w:val="green"/>
          <w:lang w:eastAsia="zh-CN"/>
        </w:rPr>
        <w:t xml:space="preserve">Deadline: </w:t>
      </w:r>
      <w:r w:rsidR="000611AC" w:rsidRPr="00EA3C4E">
        <w:rPr>
          <w:rFonts w:ascii="Arial" w:hAnsi="Arial"/>
          <w:b/>
          <w:szCs w:val="24"/>
          <w:highlight w:val="green"/>
          <w:lang w:eastAsia="zh-CN"/>
        </w:rPr>
        <w:t>Friday</w:t>
      </w:r>
      <w:r w:rsidR="00F75CAB" w:rsidRPr="00EA3C4E">
        <w:rPr>
          <w:rFonts w:ascii="Arial" w:hAnsi="Arial"/>
          <w:b/>
          <w:szCs w:val="24"/>
          <w:highlight w:val="green"/>
          <w:lang w:eastAsia="zh-CN"/>
        </w:rPr>
        <w:t xml:space="preserve"> Nov</w:t>
      </w:r>
      <w:r w:rsidR="000611AC" w:rsidRPr="00EA3C4E">
        <w:rPr>
          <w:rFonts w:ascii="Arial" w:hAnsi="Arial"/>
          <w:b/>
          <w:szCs w:val="24"/>
          <w:highlight w:val="green"/>
          <w:lang w:eastAsia="zh-CN"/>
        </w:rPr>
        <w:t xml:space="preserve"> 05 1200 UTC</w:t>
      </w:r>
    </w:p>
    <w:p w14:paraId="052F4AAB" w14:textId="6ADE2B94" w:rsidR="00C240E5" w:rsidRDefault="00C240E5" w:rsidP="00C240E5">
      <w:pPr>
        <w:spacing w:before="40" w:after="0"/>
        <w:ind w:leftChars="700" w:left="1400"/>
        <w:rPr>
          <w:rFonts w:ascii="Arial" w:hAnsi="Arial"/>
          <w:szCs w:val="24"/>
          <w:lang w:eastAsia="zh-CN"/>
        </w:rPr>
      </w:pPr>
      <w:r w:rsidRPr="009E50D7">
        <w:rPr>
          <w:rFonts w:ascii="Arial" w:hAnsi="Arial"/>
          <w:b/>
          <w:szCs w:val="24"/>
          <w:lang w:eastAsia="zh-CN"/>
        </w:rPr>
        <w:t>Phase 2</w:t>
      </w:r>
      <w:r w:rsidRPr="009E50D7">
        <w:rPr>
          <w:rFonts w:ascii="Arial" w:hAnsi="Arial" w:hint="eastAsia"/>
          <w:b/>
          <w:szCs w:val="24"/>
          <w:lang w:eastAsia="zh-CN"/>
        </w:rPr>
        <w:t>:</w:t>
      </w:r>
      <w:r>
        <w:rPr>
          <w:rFonts w:ascii="Arial" w:hAnsi="Arial"/>
          <w:szCs w:val="24"/>
          <w:lang w:eastAsia="zh-CN"/>
        </w:rPr>
        <w:t xml:space="preserve"> Make R17 CRs and let companies review and comment.</w:t>
      </w:r>
    </w:p>
    <w:p w14:paraId="5B35F5F8" w14:textId="7E8824BD" w:rsidR="000611AC" w:rsidRDefault="000611AC" w:rsidP="00C240E5">
      <w:pPr>
        <w:spacing w:before="40" w:after="0"/>
        <w:ind w:leftChars="700" w:left="1400"/>
        <w:rPr>
          <w:rFonts w:ascii="Arial" w:hAnsi="Arial"/>
          <w:szCs w:val="24"/>
          <w:lang w:eastAsia="zh-CN"/>
        </w:rPr>
      </w:pPr>
      <w:r>
        <w:rPr>
          <w:rFonts w:ascii="Arial" w:hAnsi="Arial"/>
          <w:szCs w:val="24"/>
          <w:lang w:eastAsia="zh-CN"/>
        </w:rPr>
        <w:t>Intended outcome: Agreeable CRs.</w:t>
      </w:r>
    </w:p>
    <w:p w14:paraId="1EE85FC3" w14:textId="3064057B" w:rsidR="00031550" w:rsidRPr="00EA3C4E" w:rsidRDefault="000611AC" w:rsidP="009E50D7">
      <w:pPr>
        <w:spacing w:before="40" w:after="0"/>
        <w:ind w:leftChars="700" w:left="1400"/>
        <w:rPr>
          <w:rFonts w:ascii="Arial" w:hAnsi="Arial"/>
          <w:b/>
          <w:szCs w:val="24"/>
          <w:lang w:eastAsia="zh-CN"/>
        </w:rPr>
      </w:pPr>
      <w:r w:rsidRPr="00EA3C4E">
        <w:rPr>
          <w:rFonts w:ascii="Arial" w:hAnsi="Arial"/>
          <w:b/>
          <w:szCs w:val="24"/>
          <w:highlight w:val="green"/>
          <w:lang w:eastAsia="zh-CN"/>
        </w:rPr>
        <w:t xml:space="preserve">Deadline: Wednesday Nov 11 </w:t>
      </w:r>
      <w:r w:rsidR="009E50D7" w:rsidRPr="00EA3C4E">
        <w:rPr>
          <w:rFonts w:ascii="Arial" w:hAnsi="Arial"/>
          <w:b/>
          <w:szCs w:val="24"/>
          <w:highlight w:val="green"/>
          <w:lang w:eastAsia="zh-CN"/>
        </w:rPr>
        <w:t>18</w:t>
      </w:r>
      <w:r w:rsidRPr="00EA3C4E">
        <w:rPr>
          <w:rFonts w:ascii="Arial" w:hAnsi="Arial"/>
          <w:b/>
          <w:szCs w:val="24"/>
          <w:highlight w:val="green"/>
          <w:lang w:eastAsia="zh-CN"/>
        </w:rPr>
        <w:t>:00 UTC</w:t>
      </w: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48AF7BD1" w:rsidR="00031550" w:rsidRPr="00C75156" w:rsidRDefault="005855A0" w:rsidP="00271CB9">
            <w:pPr>
              <w:pStyle w:val="TAC"/>
              <w:rPr>
                <w:lang w:val="fi-FI" w:eastAsia="ko-KR"/>
              </w:rPr>
            </w:pPr>
            <w:r>
              <w:rPr>
                <w:rFonts w:hint="eastAsia"/>
                <w:lang w:val="fi-FI" w:eastAsia="ko-KR"/>
              </w:rPr>
              <w:t>Samsung</w:t>
            </w:r>
          </w:p>
        </w:tc>
        <w:tc>
          <w:tcPr>
            <w:tcW w:w="5794" w:type="dxa"/>
          </w:tcPr>
          <w:p w14:paraId="7FEAAACC" w14:textId="338DF66D" w:rsidR="00031550" w:rsidRPr="00C75156" w:rsidRDefault="005855A0" w:rsidP="00271CB9">
            <w:pPr>
              <w:pStyle w:val="TAC"/>
              <w:rPr>
                <w:lang w:val="fi-FI" w:eastAsia="ko-KR"/>
              </w:rPr>
            </w:pPr>
            <w:r>
              <w:rPr>
                <w:rFonts w:hint="eastAsia"/>
                <w:lang w:val="fi-FI" w:eastAsia="ko-KR"/>
              </w:rPr>
              <w:t>Sangyeob Jung (sy0123.jung@samsung.com)</w:t>
            </w:r>
          </w:p>
        </w:tc>
      </w:tr>
      <w:tr w:rsidR="00031550" w:rsidRPr="00C75156" w14:paraId="685249D8" w14:textId="77777777" w:rsidTr="00271CB9">
        <w:tc>
          <w:tcPr>
            <w:tcW w:w="3835" w:type="dxa"/>
          </w:tcPr>
          <w:p w14:paraId="77B62315" w14:textId="0475EB0A" w:rsidR="00031550" w:rsidRPr="00C75156" w:rsidRDefault="00FB1D26" w:rsidP="00271CB9">
            <w:pPr>
              <w:pStyle w:val="TAC"/>
              <w:rPr>
                <w:lang w:val="fi-FI" w:eastAsia="ko-KR"/>
              </w:rPr>
            </w:pPr>
            <w:r>
              <w:rPr>
                <w:rFonts w:hint="eastAsia"/>
                <w:lang w:val="fi-FI" w:eastAsia="ko-KR"/>
              </w:rPr>
              <w:t>LG</w:t>
            </w:r>
          </w:p>
        </w:tc>
        <w:tc>
          <w:tcPr>
            <w:tcW w:w="5794" w:type="dxa"/>
          </w:tcPr>
          <w:p w14:paraId="216CDC75" w14:textId="3AC68273" w:rsidR="00031550" w:rsidRPr="00C75156" w:rsidRDefault="00FB1D26" w:rsidP="00271CB9">
            <w:pPr>
              <w:pStyle w:val="TAC"/>
              <w:rPr>
                <w:lang w:val="fi-FI" w:eastAsia="ko-KR"/>
              </w:rPr>
            </w:pPr>
            <w:r>
              <w:rPr>
                <w:rFonts w:hint="eastAsia"/>
                <w:lang w:val="fi-FI" w:eastAsia="ko-KR"/>
              </w:rPr>
              <w:t>Oanyong Lee (aidoy.lee@lge.com)</w:t>
            </w:r>
          </w:p>
        </w:tc>
      </w:tr>
      <w:tr w:rsidR="00031550" w:rsidRPr="00C75156" w14:paraId="19A2B728" w14:textId="77777777" w:rsidTr="00271CB9">
        <w:tc>
          <w:tcPr>
            <w:tcW w:w="3835" w:type="dxa"/>
          </w:tcPr>
          <w:p w14:paraId="37E7DF67" w14:textId="2D090A3D" w:rsidR="00031550" w:rsidRPr="00C75156" w:rsidRDefault="003B6F3B" w:rsidP="00271CB9">
            <w:pPr>
              <w:pStyle w:val="TAC"/>
              <w:rPr>
                <w:lang w:val="fi-FI" w:eastAsia="ko-KR"/>
              </w:rPr>
            </w:pPr>
            <w:r>
              <w:rPr>
                <w:lang w:val="fi-FI" w:eastAsia="ko-KR"/>
              </w:rPr>
              <w:t>MediaTek</w:t>
            </w:r>
          </w:p>
        </w:tc>
        <w:tc>
          <w:tcPr>
            <w:tcW w:w="5794" w:type="dxa"/>
          </w:tcPr>
          <w:p w14:paraId="55723687" w14:textId="2FA1317E" w:rsidR="00031550" w:rsidRPr="00C75156" w:rsidRDefault="003B6F3B" w:rsidP="00271CB9">
            <w:pPr>
              <w:pStyle w:val="TAC"/>
              <w:rPr>
                <w:lang w:val="fi-FI" w:eastAsia="ko-KR"/>
              </w:rPr>
            </w:pPr>
            <w:r>
              <w:rPr>
                <w:lang w:val="fi-FI" w:eastAsia="ko-KR"/>
              </w:rPr>
              <w:t>Felix Tsai (chun-fan.tsai@mediatek.com)</w:t>
            </w:r>
          </w:p>
        </w:tc>
      </w:tr>
      <w:tr w:rsidR="00031550" w:rsidRPr="00C75156" w14:paraId="365F2593" w14:textId="77777777" w:rsidTr="00271CB9">
        <w:tc>
          <w:tcPr>
            <w:tcW w:w="3835" w:type="dxa"/>
          </w:tcPr>
          <w:p w14:paraId="12593268" w14:textId="3B464022" w:rsidR="00031550" w:rsidRPr="004C54FD" w:rsidRDefault="004C54FD" w:rsidP="00271CB9">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2EF6E17" w14:textId="6600F0FE" w:rsidR="00031550" w:rsidRPr="004C54FD" w:rsidRDefault="004C54FD" w:rsidP="00271CB9">
            <w:pPr>
              <w:pStyle w:val="TAC"/>
              <w:rPr>
                <w:rFonts w:eastAsia="SimSun"/>
                <w:lang w:val="fi-FI" w:eastAsia="zh-CN"/>
              </w:rPr>
            </w:pPr>
            <w:r>
              <w:rPr>
                <w:rFonts w:eastAsia="SimSun" w:hint="eastAsia"/>
                <w:lang w:val="fi-FI" w:eastAsia="zh-CN"/>
              </w:rPr>
              <w:t>H</w:t>
            </w:r>
            <w:r>
              <w:rPr>
                <w:rFonts w:eastAsia="SimSun"/>
                <w:lang w:val="fi-FI" w:eastAsia="zh-CN"/>
              </w:rPr>
              <w:t>aitao Li (lihaitao@oppo.com)</w:t>
            </w:r>
          </w:p>
        </w:tc>
      </w:tr>
      <w:tr w:rsidR="00031550" w:rsidRPr="00C75156" w14:paraId="50896191" w14:textId="77777777" w:rsidTr="00271CB9">
        <w:tc>
          <w:tcPr>
            <w:tcW w:w="3835" w:type="dxa"/>
          </w:tcPr>
          <w:p w14:paraId="7B313B3D" w14:textId="230E447A" w:rsidR="00031550" w:rsidRPr="000940B3" w:rsidRDefault="000940B3" w:rsidP="00271CB9">
            <w:pPr>
              <w:pStyle w:val="TAC"/>
              <w:rPr>
                <w:rFonts w:eastAsia="SimSun"/>
                <w:lang w:val="fi-FI" w:eastAsia="zh-CN"/>
              </w:rPr>
            </w:pPr>
            <w:r>
              <w:rPr>
                <w:rFonts w:eastAsia="SimSun" w:hint="eastAsia"/>
                <w:lang w:val="fi-FI" w:eastAsia="zh-CN"/>
              </w:rPr>
              <w:t>CATT</w:t>
            </w:r>
          </w:p>
        </w:tc>
        <w:tc>
          <w:tcPr>
            <w:tcW w:w="5794" w:type="dxa"/>
          </w:tcPr>
          <w:p w14:paraId="2ABA84E7" w14:textId="194AC729" w:rsidR="00031550" w:rsidRPr="000940B3" w:rsidRDefault="000940B3" w:rsidP="00271CB9">
            <w:pPr>
              <w:pStyle w:val="TAC"/>
              <w:rPr>
                <w:rFonts w:eastAsia="SimSun"/>
                <w:lang w:val="fi-FI" w:eastAsia="zh-CN"/>
              </w:rPr>
            </w:pPr>
            <w:r>
              <w:rPr>
                <w:rFonts w:eastAsia="SimSun" w:hint="eastAsia"/>
                <w:lang w:val="fi-FI" w:eastAsia="zh-CN"/>
              </w:rPr>
              <w:t>Rui Zhou(zhourui@catt.cn)</w:t>
            </w:r>
          </w:p>
        </w:tc>
      </w:tr>
      <w:tr w:rsidR="001E6280" w:rsidRPr="00C75156" w14:paraId="6D674ACF" w14:textId="77777777" w:rsidTr="00271CB9">
        <w:tc>
          <w:tcPr>
            <w:tcW w:w="3835" w:type="dxa"/>
          </w:tcPr>
          <w:p w14:paraId="4170D4BD" w14:textId="6BBBEB53" w:rsidR="001E6280" w:rsidRPr="00C75156" w:rsidRDefault="001E6280" w:rsidP="001E6280">
            <w:pPr>
              <w:pStyle w:val="TAC"/>
              <w:rPr>
                <w:lang w:val="fi-FI" w:eastAsia="ko-KR"/>
              </w:rPr>
            </w:pPr>
            <w:r>
              <w:rPr>
                <w:lang w:val="fi-FI" w:eastAsia="ko-KR"/>
              </w:rPr>
              <w:t>Ericsson</w:t>
            </w:r>
          </w:p>
        </w:tc>
        <w:tc>
          <w:tcPr>
            <w:tcW w:w="5794" w:type="dxa"/>
          </w:tcPr>
          <w:p w14:paraId="209E2111" w14:textId="233FBF8C" w:rsidR="001E6280" w:rsidRPr="00C75156" w:rsidRDefault="001E6280" w:rsidP="001E6280">
            <w:pPr>
              <w:pStyle w:val="TAC"/>
              <w:rPr>
                <w:lang w:val="fi-FI" w:eastAsia="ko-KR"/>
              </w:rPr>
            </w:pPr>
            <w:r>
              <w:rPr>
                <w:lang w:val="fi-FI" w:eastAsia="ko-KR"/>
              </w:rPr>
              <w:t>hakan.l.palm@ericsson.com</w:t>
            </w:r>
          </w:p>
        </w:tc>
      </w:tr>
      <w:tr w:rsidR="001E6280" w:rsidRPr="00C75156" w14:paraId="6192F90E" w14:textId="77777777" w:rsidTr="00271CB9">
        <w:tc>
          <w:tcPr>
            <w:tcW w:w="3835" w:type="dxa"/>
          </w:tcPr>
          <w:p w14:paraId="2EADEBE6" w14:textId="77777777" w:rsidR="001E6280" w:rsidRPr="00C75156" w:rsidRDefault="001E6280" w:rsidP="001E6280">
            <w:pPr>
              <w:pStyle w:val="TAC"/>
              <w:rPr>
                <w:lang w:val="fi-FI" w:eastAsia="ko-KR"/>
              </w:rPr>
            </w:pPr>
          </w:p>
        </w:tc>
        <w:tc>
          <w:tcPr>
            <w:tcW w:w="5794" w:type="dxa"/>
          </w:tcPr>
          <w:p w14:paraId="613FA467" w14:textId="77777777" w:rsidR="001E6280" w:rsidRPr="00C75156" w:rsidRDefault="001E6280" w:rsidP="001E6280">
            <w:pPr>
              <w:pStyle w:val="TAC"/>
              <w:rPr>
                <w:lang w:val="fi-FI" w:eastAsia="ko-KR"/>
              </w:rPr>
            </w:pPr>
          </w:p>
        </w:tc>
      </w:tr>
      <w:tr w:rsidR="001E6280" w:rsidRPr="00C75156" w14:paraId="37E5591E" w14:textId="77777777" w:rsidTr="00271CB9">
        <w:tc>
          <w:tcPr>
            <w:tcW w:w="3835" w:type="dxa"/>
          </w:tcPr>
          <w:p w14:paraId="5E696EAB" w14:textId="77777777" w:rsidR="001E6280" w:rsidRPr="00C75156" w:rsidRDefault="001E6280" w:rsidP="001E6280">
            <w:pPr>
              <w:pStyle w:val="TAC"/>
              <w:rPr>
                <w:lang w:val="fi-FI" w:eastAsia="ko-KR"/>
              </w:rPr>
            </w:pPr>
          </w:p>
        </w:tc>
        <w:tc>
          <w:tcPr>
            <w:tcW w:w="5794" w:type="dxa"/>
          </w:tcPr>
          <w:p w14:paraId="0DC77522" w14:textId="77777777" w:rsidR="001E6280" w:rsidRPr="00C75156" w:rsidRDefault="001E6280" w:rsidP="001E6280">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1A9DA99C" w14:textId="3CA859B1" w:rsidR="00A63D2A" w:rsidRPr="005E18CC" w:rsidRDefault="002F4E33" w:rsidP="005E18CC">
      <w:pPr>
        <w:pStyle w:val="Heading2"/>
        <w:rPr>
          <w:lang w:val="en-US" w:eastAsia="zh-CN"/>
        </w:rPr>
      </w:pPr>
      <w:r>
        <w:rPr>
          <w:lang w:val="en-US" w:eastAsia="zh-CN"/>
        </w:rPr>
        <w:t>3.1</w:t>
      </w:r>
      <w:r>
        <w:rPr>
          <w:lang w:val="en-US" w:eastAsia="zh-CN"/>
        </w:rPr>
        <w:tab/>
      </w:r>
      <w:r w:rsidR="005E18CC">
        <w:rPr>
          <w:lang w:val="en-US" w:eastAsia="zh-CN"/>
        </w:rPr>
        <w:t>Discussion history and agreements</w:t>
      </w:r>
    </w:p>
    <w:p w14:paraId="4B096930" w14:textId="4FE0113C" w:rsidR="008354A6" w:rsidRPr="00FB1840" w:rsidRDefault="005E18CC" w:rsidP="00EE2DC9">
      <w:pPr>
        <w:pStyle w:val="Heading3"/>
        <w:rPr>
          <w:b/>
          <w:sz w:val="20"/>
          <w:u w:val="single"/>
          <w:lang w:eastAsia="zh-CN"/>
        </w:rPr>
      </w:pPr>
      <w:r w:rsidRPr="005E18CC">
        <w:rPr>
          <w:b/>
          <w:sz w:val="20"/>
          <w:u w:val="single"/>
          <w:lang w:eastAsia="zh-CN"/>
        </w:rPr>
        <w:t>RAN2#114e</w:t>
      </w:r>
    </w:p>
    <w:p w14:paraId="1ED7CCC6" w14:textId="3D45FD9C" w:rsidR="008354A6" w:rsidRPr="008354A6" w:rsidRDefault="008354A6" w:rsidP="00EE2DC9">
      <w:pPr>
        <w:overflowPunct w:val="0"/>
        <w:autoSpaceDE w:val="0"/>
        <w:autoSpaceDN w:val="0"/>
        <w:adjustRightInd w:val="0"/>
        <w:spacing w:before="60" w:after="0"/>
        <w:ind w:left="1259" w:hanging="1259"/>
        <w:textAlignment w:val="baseline"/>
        <w:rPr>
          <w:rFonts w:ascii="Arial" w:eastAsiaTheme="minorEastAsia" w:hAnsi="Arial"/>
          <w:noProof/>
          <w:lang w:eastAsia="ja-JP"/>
        </w:rPr>
      </w:pPr>
      <w:r w:rsidRPr="008354A6">
        <w:rPr>
          <w:rFonts w:ascii="Arial" w:eastAsia="Times New Roman" w:hAnsi="Arial"/>
          <w:noProof/>
          <w:lang w:eastAsia="ja-JP"/>
        </w:rPr>
        <w:t>R2-2106771</w:t>
      </w:r>
      <w:r w:rsidRPr="008354A6">
        <w:rPr>
          <w:rFonts w:ascii="Arial" w:eastAsia="Times New Roman" w:hAnsi="Arial"/>
          <w:noProof/>
          <w:lang w:eastAsia="ja-JP"/>
        </w:rPr>
        <w:tab/>
        <w:t>Report of [AT114-e] [013] [NR15] Idle Inactive mode (ZTE)</w:t>
      </w:r>
      <w:r w:rsidRPr="008354A6">
        <w:rPr>
          <w:rFonts w:ascii="Arial" w:eastAsia="Times New Roman" w:hAnsi="Arial"/>
          <w:noProof/>
          <w:lang w:eastAsia="ja-JP"/>
        </w:rPr>
        <w:tab/>
        <w:t>ZTE corporation, Sanechips</w:t>
      </w:r>
      <w:r w:rsidRPr="008354A6">
        <w:rPr>
          <w:rFonts w:ascii="Arial" w:eastAsia="Times New Roman" w:hAnsi="Arial"/>
          <w:noProof/>
          <w:lang w:eastAsia="ja-JP"/>
        </w:rPr>
        <w:tab/>
        <w:t>discussion</w:t>
      </w:r>
    </w:p>
    <w:p w14:paraId="57D782F9" w14:textId="4AF438AA"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1: RAN2 understand the index of the PO (i.e. the </w:t>
      </w:r>
      <w:proofErr w:type="spellStart"/>
      <w:r w:rsidRPr="008354A6">
        <w:rPr>
          <w:rFonts w:ascii="Arial" w:eastAsia="Times New Roman" w:hAnsi="Arial"/>
          <w:b/>
          <w:sz w:val="18"/>
          <w:szCs w:val="18"/>
          <w:lang w:eastAsia="ja-JP"/>
        </w:rPr>
        <w:t>i_s</w:t>
      </w:r>
      <w:proofErr w:type="spellEnd"/>
      <w:r w:rsidRPr="008354A6">
        <w:rPr>
          <w:rFonts w:ascii="Arial" w:eastAsia="Times New Roman" w:hAnsi="Arial"/>
          <w:b/>
          <w:sz w:val="18"/>
          <w:szCs w:val="18"/>
          <w:lang w:eastAsia="ja-JP"/>
        </w:rPr>
        <w:t xml:space="preserve">) calculated based on the same UE ID may be different in inactive state and idle state when the DRX cycle for inactive and idle state are different. If a UE in </w:t>
      </w:r>
      <w:r w:rsidRPr="008354A6">
        <w:rPr>
          <w:rFonts w:ascii="Arial" w:eastAsia="Times New Roman" w:hAnsi="Arial"/>
          <w:b/>
          <w:sz w:val="18"/>
          <w:szCs w:val="18"/>
          <w:lang w:eastAsia="ja-JP"/>
        </w:rPr>
        <w:lastRenderedPageBreak/>
        <w:t xml:space="preserve">inactive state only monitors the PO derived for inactive state, CN paging failure would happen in both NR and </w:t>
      </w:r>
      <w:proofErr w:type="spellStart"/>
      <w:r w:rsidRPr="008354A6">
        <w:rPr>
          <w:rFonts w:ascii="Arial" w:eastAsia="Times New Roman" w:hAnsi="Arial"/>
          <w:b/>
          <w:sz w:val="18"/>
          <w:szCs w:val="18"/>
          <w:lang w:eastAsia="ja-JP"/>
        </w:rPr>
        <w:t>eLTE</w:t>
      </w:r>
      <w:proofErr w:type="spellEnd"/>
      <w:r w:rsidRPr="008354A6">
        <w:rPr>
          <w:rFonts w:ascii="Arial" w:eastAsia="Times New Roman" w:hAnsi="Arial"/>
          <w:b/>
          <w:sz w:val="18"/>
          <w:szCs w:val="18"/>
          <w:lang w:eastAsia="ja-JP"/>
        </w:rPr>
        <w:t xml:space="preserve"> .</w:t>
      </w:r>
    </w:p>
    <w:p w14:paraId="01C86965" w14:textId="29BBC52C"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2: For Rel-15, it is up to NW implementation to ensure RAN and CN paging occasions overlap in both NR and </w:t>
      </w:r>
      <w:proofErr w:type="spellStart"/>
      <w:r w:rsidRPr="008354A6">
        <w:rPr>
          <w:rFonts w:ascii="Arial" w:eastAsia="Times New Roman" w:hAnsi="Arial"/>
          <w:b/>
          <w:sz w:val="18"/>
          <w:szCs w:val="18"/>
          <w:lang w:eastAsia="ja-JP"/>
        </w:rPr>
        <w:t>eLTE</w:t>
      </w:r>
      <w:proofErr w:type="spellEnd"/>
    </w:p>
    <w:p w14:paraId="0080007E" w14:textId="5A6CDF59" w:rsidR="008354A6" w:rsidRPr="008354A6" w:rsidRDefault="008354A6" w:rsidP="007D3712">
      <w:pPr>
        <w:tabs>
          <w:tab w:val="num" w:pos="1619"/>
        </w:tabs>
        <w:spacing w:before="60" w:after="0"/>
        <w:ind w:leftChars="100" w:left="200"/>
        <w:rPr>
          <w:rFonts w:ascii="Arial" w:eastAsia="Times New Roman" w:hAnsi="Arial"/>
          <w:b/>
          <w:sz w:val="18"/>
          <w:szCs w:val="18"/>
          <w:lang w:eastAsia="ja-JP"/>
        </w:rPr>
      </w:pPr>
      <w:r w:rsidRPr="00EE2DC9">
        <w:rPr>
          <w:rFonts w:ascii="Arial" w:eastAsia="Times New Roman" w:hAnsi="Arial"/>
          <w:b/>
          <w:sz w:val="18"/>
          <w:szCs w:val="18"/>
          <w:lang w:eastAsia="ja-JP"/>
        </w:rPr>
        <w:t xml:space="preserve">=&gt; </w:t>
      </w:r>
      <w:r w:rsidRPr="008354A6">
        <w:rPr>
          <w:rFonts w:ascii="Arial" w:eastAsia="Times New Roman" w:hAnsi="Arial"/>
          <w:b/>
          <w:sz w:val="18"/>
          <w:szCs w:val="18"/>
          <w:lang w:eastAsia="ja-JP"/>
        </w:rPr>
        <w:t xml:space="preserve">[013] Whether a standard solution should be supported in later releases (Rel-16 or Rel-17) for NR and </w:t>
      </w:r>
      <w:proofErr w:type="spellStart"/>
      <w:r w:rsidRPr="008354A6">
        <w:rPr>
          <w:rFonts w:ascii="Arial" w:eastAsia="Times New Roman" w:hAnsi="Arial"/>
          <w:b/>
          <w:sz w:val="18"/>
          <w:szCs w:val="18"/>
          <w:lang w:eastAsia="ja-JP"/>
        </w:rPr>
        <w:t>eLTE</w:t>
      </w:r>
      <w:proofErr w:type="spellEnd"/>
      <w:r w:rsidRPr="008354A6">
        <w:rPr>
          <w:rFonts w:ascii="Arial" w:eastAsia="Times New Roman" w:hAnsi="Arial"/>
          <w:b/>
          <w:sz w:val="18"/>
          <w:szCs w:val="18"/>
          <w:lang w:eastAsia="ja-JP"/>
        </w:rPr>
        <w:t>, and if so, the choice of solution, is Postponed</w:t>
      </w:r>
    </w:p>
    <w:p w14:paraId="0D8813F0" w14:textId="77777777" w:rsidR="008354A6" w:rsidRDefault="008354A6" w:rsidP="00A63D2A">
      <w:pPr>
        <w:rPr>
          <w:lang w:eastAsia="zh-CN"/>
        </w:rPr>
      </w:pPr>
    </w:p>
    <w:p w14:paraId="02A38FF2" w14:textId="2517FBBD" w:rsidR="005E18CC" w:rsidRDefault="005E18CC" w:rsidP="005E18CC">
      <w:pPr>
        <w:pStyle w:val="Heading3"/>
        <w:rPr>
          <w:b/>
          <w:sz w:val="20"/>
          <w:u w:val="single"/>
          <w:lang w:eastAsia="zh-CN"/>
        </w:rPr>
      </w:pPr>
      <w:r>
        <w:rPr>
          <w:b/>
          <w:sz w:val="20"/>
          <w:u w:val="single"/>
          <w:lang w:eastAsia="zh-CN"/>
        </w:rPr>
        <w:t>RAN2#115</w:t>
      </w:r>
      <w:r w:rsidRPr="005E18CC">
        <w:rPr>
          <w:b/>
          <w:sz w:val="20"/>
          <w:u w:val="single"/>
          <w:lang w:eastAsia="zh-CN"/>
        </w:rPr>
        <w:t>e</w:t>
      </w:r>
    </w:p>
    <w:p w14:paraId="3259309D" w14:textId="21D0D7AB" w:rsidR="00AF783F" w:rsidRPr="00365179" w:rsidRDefault="001E6280" w:rsidP="00365179">
      <w:pPr>
        <w:pStyle w:val="Doc-title"/>
      </w:pPr>
      <w:hyperlink r:id="rId11" w:tooltip="D:Documents3GPPtsg_ranWG2TSGR2_115-eDocsR2-2109077.zip" w:history="1">
        <w:r w:rsidR="00365179">
          <w:rPr>
            <w:rStyle w:val="Hyperlink"/>
          </w:rPr>
          <w:t>R2-2109077</w:t>
        </w:r>
      </w:hyperlink>
      <w:r w:rsidR="00365179">
        <w:tab/>
        <w:t>Report of [AT115-e] [026] [NR16] System Information and Paging (ZTE) – Phase 1</w:t>
      </w:r>
      <w:r w:rsidR="00365179">
        <w:tab/>
        <w:t>ZTE Corporation, Sanschips</w:t>
      </w:r>
    </w:p>
    <w:p w14:paraId="3789C834" w14:textId="77777777" w:rsidR="00AF783F" w:rsidRPr="00365179" w:rsidRDefault="00AF783F" w:rsidP="00AF783F">
      <w:pPr>
        <w:numPr>
          <w:ilvl w:val="0"/>
          <w:numId w:val="24"/>
        </w:numPr>
        <w:overflowPunct w:val="0"/>
        <w:autoSpaceDE w:val="0"/>
        <w:adjustRightInd w:val="0"/>
        <w:spacing w:before="60" w:after="100" w:afterAutospacing="1"/>
        <w:ind w:left="1619"/>
        <w:textAlignment w:val="baseline"/>
        <w:rPr>
          <w:rFonts w:ascii="Arial" w:eastAsia="Times New Roman" w:hAnsi="Arial"/>
          <w:b/>
          <w:sz w:val="18"/>
          <w:szCs w:val="18"/>
          <w:lang w:eastAsia="ja-JP"/>
        </w:rPr>
      </w:pPr>
      <w:r w:rsidRPr="00365179">
        <w:rPr>
          <w:rFonts w:ascii="Arial" w:eastAsia="Times New Roman" w:hAnsi="Arial"/>
          <w:b/>
          <w:sz w:val="18"/>
          <w:szCs w:val="18"/>
          <w:lang w:eastAsia="ja-JP"/>
        </w:rPr>
        <w:t xml:space="preserve">For R16, we assume similar as R15, that the network implementation need to ensure that there are no issues. </w:t>
      </w:r>
    </w:p>
    <w:p w14:paraId="3BD25173" w14:textId="77777777" w:rsidR="00AF783F" w:rsidRPr="00365179" w:rsidRDefault="00AF783F" w:rsidP="00AF783F">
      <w:pPr>
        <w:numPr>
          <w:ilvl w:val="0"/>
          <w:numId w:val="24"/>
        </w:numPr>
        <w:overflowPunct w:val="0"/>
        <w:autoSpaceDE w:val="0"/>
        <w:adjustRightInd w:val="0"/>
        <w:spacing w:before="60" w:after="100" w:afterAutospacing="1"/>
        <w:ind w:left="1619"/>
        <w:textAlignment w:val="baseline"/>
        <w:rPr>
          <w:rFonts w:ascii="Arial" w:eastAsia="Times New Roman" w:hAnsi="Arial"/>
          <w:b/>
          <w:sz w:val="18"/>
          <w:szCs w:val="18"/>
          <w:lang w:eastAsia="ja-JP"/>
        </w:rPr>
      </w:pPr>
      <w:r w:rsidRPr="00365179">
        <w:rPr>
          <w:rFonts w:ascii="Arial" w:eastAsia="Times New Roman" w:hAnsi="Arial"/>
          <w:b/>
          <w:sz w:val="18"/>
          <w:szCs w:val="18"/>
          <w:lang w:eastAsia="ja-JP"/>
        </w:rPr>
        <w:t xml:space="preserve">We introduce a solution, from R17, where the following is the baseline: </w:t>
      </w:r>
    </w:p>
    <w:p w14:paraId="0E8B8B76" w14:textId="77777777" w:rsidR="00AF783F" w:rsidRPr="00365179" w:rsidRDefault="00AF783F" w:rsidP="00AF783F">
      <w:pPr>
        <w:numPr>
          <w:ilvl w:val="2"/>
          <w:numId w:val="24"/>
        </w:numPr>
        <w:overflowPunct w:val="0"/>
        <w:autoSpaceDE w:val="0"/>
        <w:adjustRightInd w:val="0"/>
        <w:spacing w:before="60" w:after="100" w:afterAutospacing="1"/>
        <w:textAlignment w:val="baseline"/>
        <w:rPr>
          <w:rFonts w:ascii="Arial" w:eastAsia="Times New Roman" w:hAnsi="Arial"/>
          <w:b/>
          <w:sz w:val="18"/>
          <w:szCs w:val="18"/>
          <w:lang w:eastAsia="ja-JP"/>
        </w:rPr>
      </w:pPr>
      <w:r w:rsidRPr="00365179">
        <w:rPr>
          <w:rFonts w:ascii="Arial" w:eastAsia="Times New Roman" w:hAnsi="Arial"/>
          <w:b/>
          <w:sz w:val="18"/>
          <w:szCs w:val="18"/>
          <w:lang w:eastAsia="ja-JP"/>
        </w:rPr>
        <w:t xml:space="preserve">R2-2109077 Solution 2 (i.e. UE in RRC _INACTIVE should use the same </w:t>
      </w:r>
      <w:proofErr w:type="spellStart"/>
      <w:r w:rsidRPr="00365179">
        <w:rPr>
          <w:rFonts w:ascii="Arial" w:eastAsia="Times New Roman" w:hAnsi="Arial"/>
          <w:b/>
          <w:sz w:val="18"/>
          <w:szCs w:val="18"/>
          <w:lang w:eastAsia="ja-JP"/>
        </w:rPr>
        <w:t>i_s</w:t>
      </w:r>
      <w:proofErr w:type="spellEnd"/>
      <w:r w:rsidRPr="00365179">
        <w:rPr>
          <w:rFonts w:ascii="Arial" w:eastAsia="Times New Roman" w:hAnsi="Arial"/>
          <w:b/>
          <w:sz w:val="18"/>
          <w:szCs w:val="18"/>
          <w:lang w:eastAsia="ja-JP"/>
        </w:rPr>
        <w:t xml:space="preserve"> to determine PO as for RRC _IDLE) is supported to address the RAN and CN paging PO non-overlap problem.</w:t>
      </w:r>
    </w:p>
    <w:p w14:paraId="1A71E9D0" w14:textId="77777777" w:rsidR="00AF783F" w:rsidRPr="00365179" w:rsidRDefault="00AF783F" w:rsidP="00AF783F">
      <w:pPr>
        <w:numPr>
          <w:ilvl w:val="2"/>
          <w:numId w:val="24"/>
        </w:numPr>
        <w:overflowPunct w:val="0"/>
        <w:autoSpaceDE w:val="0"/>
        <w:adjustRightInd w:val="0"/>
        <w:spacing w:before="60" w:after="100" w:afterAutospacing="1"/>
        <w:textAlignment w:val="baseline"/>
        <w:rPr>
          <w:rFonts w:ascii="Arial" w:eastAsia="Times New Roman" w:hAnsi="Arial"/>
          <w:b/>
          <w:sz w:val="18"/>
          <w:szCs w:val="18"/>
          <w:lang w:eastAsia="ja-JP"/>
        </w:rPr>
      </w:pPr>
      <w:r w:rsidRPr="00365179">
        <w:rPr>
          <w:rFonts w:ascii="Arial" w:eastAsia="Times New Roman" w:hAnsi="Arial"/>
          <w:b/>
          <w:sz w:val="18"/>
          <w:szCs w:val="18"/>
          <w:lang w:eastAsia="ja-JP"/>
        </w:rPr>
        <w:t xml:space="preserve">UE capability should be introduced to indicate support for using the same </w:t>
      </w:r>
      <w:proofErr w:type="spellStart"/>
      <w:r w:rsidRPr="00365179">
        <w:rPr>
          <w:rFonts w:ascii="Arial" w:eastAsia="Times New Roman" w:hAnsi="Arial"/>
          <w:b/>
          <w:sz w:val="18"/>
          <w:szCs w:val="18"/>
          <w:lang w:eastAsia="ja-JP"/>
        </w:rPr>
        <w:t>i_s</w:t>
      </w:r>
      <w:proofErr w:type="spellEnd"/>
      <w:r w:rsidRPr="00365179">
        <w:rPr>
          <w:rFonts w:ascii="Arial" w:eastAsia="Times New Roman" w:hAnsi="Arial"/>
          <w:b/>
          <w:sz w:val="18"/>
          <w:szCs w:val="18"/>
          <w:lang w:eastAsia="ja-JP"/>
        </w:rPr>
        <w:t xml:space="preserve"> in PO determination in RRC _INACTIVE state as in RRC _IDLE state.</w:t>
      </w:r>
    </w:p>
    <w:p w14:paraId="145F8993" w14:textId="2F302F35" w:rsidR="00505530" w:rsidRDefault="00AF783F" w:rsidP="00CF3317">
      <w:pPr>
        <w:overflowPunct w:val="0"/>
        <w:autoSpaceDE w:val="0"/>
        <w:autoSpaceDN w:val="0"/>
        <w:adjustRightInd w:val="0"/>
        <w:spacing w:before="60" w:after="100" w:afterAutospacing="1"/>
        <w:ind w:left="1619" w:hanging="357"/>
        <w:textAlignment w:val="baseline"/>
        <w:rPr>
          <w:rFonts w:ascii="Arial" w:eastAsia="Times New Roman" w:hAnsi="Arial"/>
          <w:b/>
          <w:sz w:val="18"/>
          <w:szCs w:val="18"/>
          <w:lang w:eastAsia="ja-JP"/>
        </w:rPr>
      </w:pPr>
      <w:r w:rsidRPr="00365179">
        <w:rPr>
          <w:rFonts w:ascii="Arial" w:eastAsia="Times New Roman" w:hAnsi="Arial"/>
          <w:b/>
          <w:sz w:val="18"/>
          <w:szCs w:val="18"/>
          <w:lang w:eastAsia="ja-JP"/>
        </w:rPr>
        <w:t xml:space="preserve">CR discussion is postponed to next meeting. If needed can also further discuss variants of Solutions based on raised issues. </w:t>
      </w:r>
    </w:p>
    <w:p w14:paraId="68F8B7C5" w14:textId="5A2A0B56" w:rsidR="008E5ECA" w:rsidRDefault="008E5ECA" w:rsidP="008E5ECA">
      <w:pPr>
        <w:pStyle w:val="Heading3"/>
        <w:rPr>
          <w:b/>
          <w:sz w:val="20"/>
          <w:u w:val="single"/>
          <w:lang w:eastAsia="zh-CN"/>
        </w:rPr>
      </w:pPr>
      <w:r>
        <w:rPr>
          <w:b/>
          <w:sz w:val="20"/>
          <w:u w:val="single"/>
          <w:lang w:eastAsia="zh-CN"/>
        </w:rPr>
        <w:t>Baseline solution</w:t>
      </w:r>
    </w:p>
    <w:p w14:paraId="3AABB983" w14:textId="0A59D76B" w:rsidR="008E5ECA" w:rsidRPr="00882315" w:rsidRDefault="008E5ECA" w:rsidP="008E5ECA">
      <w:pPr>
        <w:overflowPunct w:val="0"/>
        <w:autoSpaceDE w:val="0"/>
        <w:autoSpaceDN w:val="0"/>
        <w:adjustRightInd w:val="0"/>
        <w:spacing w:before="60" w:after="100" w:afterAutospacing="1"/>
        <w:textAlignment w:val="baseline"/>
        <w:rPr>
          <w:rFonts w:ascii="Arial" w:eastAsiaTheme="minorEastAsia" w:hAnsi="Arial"/>
          <w:b/>
          <w:lang w:eastAsia="ja-JP"/>
        </w:rPr>
      </w:pPr>
      <w:r w:rsidRPr="00882315">
        <w:rPr>
          <w:rFonts w:ascii="Arial" w:eastAsia="Times New Roman" w:hAnsi="Arial"/>
          <w:b/>
          <w:lang w:eastAsia="ja-JP"/>
        </w:rPr>
        <w:t xml:space="preserve">UE in RRC _INACTIVE should use the same </w:t>
      </w:r>
      <w:proofErr w:type="spellStart"/>
      <w:r w:rsidRPr="00882315">
        <w:rPr>
          <w:rFonts w:ascii="Arial" w:eastAsia="Times New Roman" w:hAnsi="Arial"/>
          <w:b/>
          <w:lang w:eastAsia="ja-JP"/>
        </w:rPr>
        <w:t>i_s</w:t>
      </w:r>
      <w:proofErr w:type="spellEnd"/>
      <w:r w:rsidRPr="00882315">
        <w:rPr>
          <w:rFonts w:ascii="Arial" w:eastAsia="Times New Roman" w:hAnsi="Arial"/>
          <w:b/>
          <w:lang w:eastAsia="ja-JP"/>
        </w:rPr>
        <w:t xml:space="preserve"> to determine PO as for RRC _IDLE.</w:t>
      </w:r>
    </w:p>
    <w:p w14:paraId="28ECBCCC" w14:textId="44BF9BD0" w:rsidR="002F4E33" w:rsidRDefault="002F4E33" w:rsidP="002F4E33">
      <w:pPr>
        <w:pStyle w:val="Heading2"/>
        <w:rPr>
          <w:lang w:val="en-US" w:eastAsia="zh-CN"/>
        </w:rPr>
      </w:pPr>
      <w:r>
        <w:rPr>
          <w:lang w:val="en-US" w:eastAsia="zh-CN"/>
        </w:rPr>
        <w:t>3.2</w:t>
      </w:r>
      <w:r>
        <w:rPr>
          <w:lang w:val="en-US" w:eastAsia="zh-CN"/>
        </w:rPr>
        <w:tab/>
      </w:r>
      <w:r w:rsidR="00CF3317">
        <w:rPr>
          <w:lang w:val="en-US" w:eastAsia="zh-CN"/>
        </w:rPr>
        <w:t>Details on the baseline solution</w:t>
      </w:r>
    </w:p>
    <w:p w14:paraId="4A74FEBE" w14:textId="7228A0A4" w:rsidR="0037448D" w:rsidRPr="00882315" w:rsidRDefault="0037448D" w:rsidP="0037448D">
      <w:pPr>
        <w:rPr>
          <w:rFonts w:ascii="Arial" w:eastAsia="MS Mincho" w:hAnsi="Arial"/>
          <w:noProof/>
          <w:lang w:eastAsia="en-GB"/>
        </w:rPr>
      </w:pPr>
      <w:r w:rsidRPr="00882315">
        <w:rPr>
          <w:rFonts w:ascii="Arial" w:eastAsia="MS Mincho" w:hAnsi="Arial"/>
          <w:noProof/>
          <w:lang w:eastAsia="en-GB"/>
        </w:rPr>
        <w:t>With the baseline solution, it is observed that only the RAN paging PO would be shifted if the i_s in RRC_INACTIVE is not the same as the i_s in RRC_IDLE. To ensure that UE and the network are aligned on how the RAN paging would be sent and received, the baseline solution works when the following requirements are met:</w:t>
      </w:r>
    </w:p>
    <w:p w14:paraId="055D9D10" w14:textId="62CA71A0" w:rsidR="0037448D" w:rsidRPr="00882315" w:rsidRDefault="0037448D" w:rsidP="00786320">
      <w:pPr>
        <w:pStyle w:val="ListParagraph"/>
        <w:numPr>
          <w:ilvl w:val="0"/>
          <w:numId w:val="26"/>
        </w:numPr>
        <w:rPr>
          <w:rFonts w:ascii="Arial" w:eastAsia="MS Mincho" w:hAnsi="Arial"/>
          <w:noProof/>
          <w:lang w:eastAsia="en-GB"/>
        </w:rPr>
      </w:pPr>
      <w:r w:rsidRPr="00882315">
        <w:rPr>
          <w:rFonts w:ascii="Arial" w:eastAsia="MS Mincho" w:hAnsi="Arial"/>
          <w:noProof/>
          <w:lang w:eastAsia="en-GB"/>
        </w:rPr>
        <w:t>UE supports the baseline solution and is aware that this solution is enabled by the NW.</w:t>
      </w:r>
    </w:p>
    <w:p w14:paraId="00306D58" w14:textId="681C25B7" w:rsidR="00A0736E" w:rsidRPr="00882315" w:rsidRDefault="0037448D" w:rsidP="00786320">
      <w:pPr>
        <w:pStyle w:val="ListParagraph"/>
        <w:numPr>
          <w:ilvl w:val="0"/>
          <w:numId w:val="26"/>
        </w:numPr>
        <w:rPr>
          <w:rFonts w:ascii="Arial" w:eastAsia="MS Mincho" w:hAnsi="Arial"/>
          <w:noProof/>
          <w:lang w:eastAsia="en-GB"/>
        </w:rPr>
      </w:pPr>
      <w:r w:rsidRPr="00882315">
        <w:rPr>
          <w:rFonts w:ascii="Arial" w:eastAsia="MS Mincho" w:hAnsi="Arial"/>
          <w:noProof/>
          <w:lang w:eastAsia="en-GB"/>
        </w:rPr>
        <w:t>NW supports the baseline solution and is aware that UE would monitor the RAN paging in the PO determined by the i_s as in RRC_IDLE.</w:t>
      </w:r>
    </w:p>
    <w:p w14:paraId="1E9E2CF8" w14:textId="3BF61E58" w:rsidR="00612675" w:rsidRPr="00882315" w:rsidRDefault="00612675" w:rsidP="00401736">
      <w:pPr>
        <w:rPr>
          <w:rFonts w:ascii="Arial" w:hAnsi="Arial"/>
          <w:noProof/>
          <w:lang w:eastAsia="zh-CN"/>
        </w:rPr>
      </w:pPr>
      <w:r w:rsidRPr="00882315">
        <w:rPr>
          <w:rFonts w:ascii="Arial" w:hAnsi="Arial" w:hint="eastAsia"/>
          <w:noProof/>
          <w:lang w:eastAsia="zh-CN"/>
        </w:rPr>
        <w:t>T</w:t>
      </w:r>
      <w:r w:rsidRPr="00882315">
        <w:rPr>
          <w:rFonts w:ascii="Arial" w:hAnsi="Arial"/>
          <w:noProof/>
          <w:lang w:eastAsia="zh-CN"/>
        </w:rPr>
        <w:t>o meet the two requirements and have the baseline solution work properly,the following cases need to be considered:</w:t>
      </w:r>
    </w:p>
    <w:p w14:paraId="6BF6DDAC" w14:textId="2CE62C30" w:rsidR="00612675" w:rsidRPr="00882315" w:rsidRDefault="00612675" w:rsidP="00612675">
      <w:pPr>
        <w:pStyle w:val="ListParagraph"/>
        <w:numPr>
          <w:ilvl w:val="0"/>
          <w:numId w:val="29"/>
        </w:numPr>
        <w:rPr>
          <w:rFonts w:ascii="Arial" w:hAnsi="Arial"/>
          <w:noProof/>
          <w:lang w:eastAsia="zh-CN"/>
        </w:rPr>
      </w:pPr>
      <w:r w:rsidRPr="00882315">
        <w:rPr>
          <w:rFonts w:ascii="Arial" w:hAnsi="Arial"/>
          <w:noProof/>
          <w:lang w:eastAsia="zh-CN"/>
        </w:rPr>
        <w:t>Case 1: The PO determination when UE stays in the cell where it is released from connected to inactive state.</w:t>
      </w:r>
    </w:p>
    <w:p w14:paraId="6B266085" w14:textId="3B818540" w:rsidR="0005199E" w:rsidRPr="00882315" w:rsidRDefault="00612675" w:rsidP="00882315">
      <w:pPr>
        <w:pStyle w:val="ListParagraph"/>
        <w:numPr>
          <w:ilvl w:val="0"/>
          <w:numId w:val="29"/>
        </w:numPr>
        <w:rPr>
          <w:rFonts w:ascii="Arial" w:hAnsi="Arial"/>
          <w:noProof/>
          <w:lang w:eastAsia="zh-CN"/>
        </w:rPr>
      </w:pPr>
      <w:r w:rsidRPr="00882315">
        <w:rPr>
          <w:rFonts w:ascii="Arial" w:hAnsi="Arial"/>
          <w:noProof/>
          <w:lang w:eastAsia="zh-CN"/>
        </w:rPr>
        <w:t>Case 2: The PO determination after mobility in inactive state.</w:t>
      </w:r>
    </w:p>
    <w:p w14:paraId="2F295BEF" w14:textId="1F1F6520" w:rsidR="007828FE" w:rsidRPr="0005199E" w:rsidRDefault="0005199E" w:rsidP="0005199E">
      <w:pPr>
        <w:pStyle w:val="Heading3"/>
        <w:rPr>
          <w:b/>
          <w:sz w:val="20"/>
          <w:u w:val="single"/>
          <w:lang w:eastAsia="zh-CN"/>
        </w:rPr>
      </w:pPr>
      <w:r>
        <w:rPr>
          <w:b/>
          <w:sz w:val="20"/>
          <w:u w:val="single"/>
          <w:lang w:eastAsia="zh-CN"/>
        </w:rPr>
        <w:t xml:space="preserve">Case 1: PO </w:t>
      </w:r>
      <w:r w:rsidRPr="0005199E">
        <w:rPr>
          <w:b/>
          <w:sz w:val="20"/>
          <w:u w:val="single"/>
          <w:lang w:eastAsia="zh-CN"/>
        </w:rPr>
        <w:t xml:space="preserve">determination when UE stays in the cell where it is released </w:t>
      </w:r>
      <w:r w:rsidR="00490B57">
        <w:rPr>
          <w:b/>
          <w:sz w:val="20"/>
          <w:u w:val="single"/>
          <w:lang w:eastAsia="zh-CN"/>
        </w:rPr>
        <w:t>to inactive state</w:t>
      </w:r>
    </w:p>
    <w:p w14:paraId="4A47F4D2" w14:textId="359E453E" w:rsidR="00401736" w:rsidRPr="00401736" w:rsidRDefault="00783616" w:rsidP="00401736">
      <w:pPr>
        <w:rPr>
          <w:rFonts w:ascii="Arial" w:hAnsi="Arial"/>
          <w:noProof/>
          <w:szCs w:val="24"/>
          <w:lang w:eastAsia="zh-CN"/>
        </w:rPr>
      </w:pPr>
      <w:r>
        <w:rPr>
          <w:rFonts w:ascii="Arial" w:hAnsi="Arial"/>
          <w:noProof/>
          <w:szCs w:val="24"/>
          <w:lang w:eastAsia="zh-CN"/>
        </w:rPr>
        <w:t xml:space="preserve">For case 1, </w:t>
      </w:r>
      <w:r w:rsidR="00401736">
        <w:rPr>
          <w:rFonts w:ascii="Arial" w:hAnsi="Arial"/>
          <w:noProof/>
          <w:szCs w:val="24"/>
          <w:lang w:eastAsia="zh-CN"/>
        </w:rPr>
        <w:t xml:space="preserve">it has been proposed </w:t>
      </w:r>
      <w:r w:rsidR="00882315">
        <w:rPr>
          <w:rFonts w:ascii="Arial" w:hAnsi="Arial"/>
          <w:noProof/>
          <w:szCs w:val="24"/>
          <w:lang w:eastAsia="zh-CN"/>
        </w:rPr>
        <w:t xml:space="preserve">[1] </w:t>
      </w:r>
      <w:r w:rsidR="00401736">
        <w:rPr>
          <w:rFonts w:ascii="Arial" w:hAnsi="Arial"/>
          <w:noProof/>
          <w:szCs w:val="24"/>
          <w:lang w:eastAsia="zh-CN"/>
        </w:rPr>
        <w:t>to introduce a</w:t>
      </w:r>
      <w:r w:rsidR="00126A90">
        <w:rPr>
          <w:rFonts w:ascii="Arial" w:hAnsi="Arial"/>
          <w:noProof/>
          <w:szCs w:val="24"/>
          <w:lang w:eastAsia="zh-CN"/>
        </w:rPr>
        <w:t>n</w:t>
      </w:r>
      <w:r w:rsidR="00401736">
        <w:rPr>
          <w:rFonts w:ascii="Arial" w:hAnsi="Arial"/>
          <w:noProof/>
          <w:szCs w:val="24"/>
          <w:lang w:eastAsia="zh-CN"/>
        </w:rPr>
        <w:t xml:space="preserve"> indication, </w:t>
      </w:r>
      <w:r w:rsidR="00401736" w:rsidRPr="00401736">
        <w:rPr>
          <w:rFonts w:ascii="Arial" w:hAnsi="Arial"/>
          <w:noProof/>
          <w:szCs w:val="24"/>
          <w:lang w:eastAsia="zh-CN"/>
        </w:rPr>
        <w:t xml:space="preserve">e.g. </w:t>
      </w:r>
      <w:r w:rsidR="00401736" w:rsidRPr="00401736">
        <w:rPr>
          <w:rFonts w:ascii="Arial" w:hAnsi="Arial"/>
          <w:i/>
          <w:noProof/>
          <w:szCs w:val="24"/>
          <w:lang w:eastAsia="zh-CN"/>
        </w:rPr>
        <w:t>useIdlePO</w:t>
      </w:r>
      <w:r w:rsidR="00401736" w:rsidRPr="00401736">
        <w:rPr>
          <w:rFonts w:ascii="Arial" w:hAnsi="Arial"/>
          <w:noProof/>
          <w:szCs w:val="24"/>
          <w:lang w:eastAsia="zh-CN"/>
        </w:rPr>
        <w:t xml:space="preserve">, in </w:t>
      </w:r>
      <w:r w:rsidR="00401736" w:rsidRPr="00401736">
        <w:rPr>
          <w:rFonts w:ascii="Arial" w:hAnsi="Arial"/>
          <w:i/>
          <w:noProof/>
          <w:szCs w:val="24"/>
          <w:lang w:eastAsia="zh-CN"/>
        </w:rPr>
        <w:t>RRCRelease</w:t>
      </w:r>
      <w:r w:rsidR="00401736" w:rsidRPr="00401736">
        <w:rPr>
          <w:rFonts w:ascii="Arial" w:hAnsi="Arial"/>
          <w:noProof/>
          <w:szCs w:val="24"/>
          <w:lang w:eastAsia="zh-CN"/>
        </w:rPr>
        <w:t xml:space="preserve">-&gt; </w:t>
      </w:r>
      <w:r w:rsidR="00401736" w:rsidRPr="00401736">
        <w:rPr>
          <w:rFonts w:ascii="Arial" w:hAnsi="Arial"/>
          <w:i/>
          <w:noProof/>
          <w:szCs w:val="24"/>
          <w:lang w:eastAsia="zh-CN"/>
        </w:rPr>
        <w:t>suspendConfig</w:t>
      </w:r>
      <w:r w:rsidR="00126A90">
        <w:rPr>
          <w:rFonts w:ascii="Arial" w:hAnsi="Arial"/>
          <w:noProof/>
          <w:szCs w:val="24"/>
          <w:lang w:eastAsia="zh-CN"/>
        </w:rPr>
        <w:t xml:space="preserve"> to enable the baseline solution when NW and UE both supports it:</w:t>
      </w:r>
    </w:p>
    <w:p w14:paraId="4587F946" w14:textId="77777777" w:rsidR="00401736" w:rsidRPr="00794A14" w:rsidRDefault="00401736" w:rsidP="00401736">
      <w:pPr>
        <w:pStyle w:val="ListParagraph"/>
        <w:widowControl w:val="0"/>
        <w:numPr>
          <w:ilvl w:val="0"/>
          <w:numId w:val="27"/>
        </w:numPr>
        <w:spacing w:after="160" w:line="259" w:lineRule="auto"/>
        <w:contextualSpacing w:val="0"/>
        <w:jc w:val="both"/>
        <w:rPr>
          <w:rFonts w:ascii="Arial" w:hAnsi="Arial"/>
          <w:noProof/>
          <w:szCs w:val="24"/>
          <w:lang w:eastAsia="zh-CN"/>
        </w:rPr>
      </w:pPr>
      <w:r w:rsidRPr="00794A14">
        <w:rPr>
          <w:rFonts w:ascii="Arial" w:hAnsi="Arial"/>
          <w:noProof/>
          <w:szCs w:val="24"/>
          <w:lang w:eastAsia="zh-CN"/>
        </w:rPr>
        <w:t xml:space="preserve">NW should set </w:t>
      </w:r>
      <w:r w:rsidRPr="00612675">
        <w:rPr>
          <w:rFonts w:ascii="Arial" w:hAnsi="Arial"/>
          <w:i/>
          <w:noProof/>
          <w:szCs w:val="24"/>
          <w:lang w:eastAsia="zh-CN"/>
        </w:rPr>
        <w:t>useIdlePO</w:t>
      </w:r>
      <w:r w:rsidRPr="00794A14">
        <w:rPr>
          <w:rFonts w:ascii="Arial" w:hAnsi="Arial"/>
          <w:noProof/>
          <w:szCs w:val="24"/>
          <w:lang w:eastAsia="zh-CN"/>
        </w:rPr>
        <w:t xml:space="preserve"> to “true” if NW supports the baseline solution and UE indicates support for this solution.</w:t>
      </w:r>
    </w:p>
    <w:p w14:paraId="0F339E2E" w14:textId="7B545DCF" w:rsidR="00401736" w:rsidRPr="00794A14" w:rsidRDefault="00401736" w:rsidP="00214AE8">
      <w:pPr>
        <w:pStyle w:val="ListParagraph"/>
        <w:widowControl w:val="0"/>
        <w:numPr>
          <w:ilvl w:val="0"/>
          <w:numId w:val="27"/>
        </w:numPr>
        <w:spacing w:after="160" w:line="259" w:lineRule="auto"/>
        <w:contextualSpacing w:val="0"/>
        <w:jc w:val="both"/>
        <w:rPr>
          <w:rFonts w:ascii="Arial" w:hAnsi="Arial"/>
          <w:noProof/>
          <w:szCs w:val="24"/>
          <w:lang w:eastAsia="zh-CN"/>
        </w:rPr>
      </w:pPr>
      <w:r w:rsidRPr="00794A14">
        <w:rPr>
          <w:rFonts w:ascii="Arial" w:hAnsi="Arial"/>
          <w:noProof/>
          <w:szCs w:val="24"/>
          <w:lang w:eastAsia="zh-CN"/>
        </w:rPr>
        <w:t xml:space="preserve">UE should monitor both CN paging and RAN paging in the POs determined by i_s of RRC_IDLE if the </w:t>
      </w:r>
      <w:r w:rsidRPr="00126A90">
        <w:rPr>
          <w:rFonts w:ascii="Arial" w:hAnsi="Arial"/>
          <w:i/>
          <w:noProof/>
          <w:szCs w:val="24"/>
          <w:lang w:eastAsia="zh-CN"/>
        </w:rPr>
        <w:t>useIdlePO</w:t>
      </w:r>
      <w:r w:rsidRPr="00794A14">
        <w:rPr>
          <w:rFonts w:ascii="Arial" w:hAnsi="Arial"/>
          <w:noProof/>
          <w:szCs w:val="24"/>
          <w:lang w:eastAsia="zh-CN"/>
        </w:rPr>
        <w:t xml:space="preserve"> is included and set to “true” in </w:t>
      </w:r>
      <w:r w:rsidRPr="00126A90">
        <w:rPr>
          <w:rFonts w:ascii="Arial" w:hAnsi="Arial"/>
          <w:i/>
          <w:noProof/>
          <w:szCs w:val="24"/>
          <w:lang w:eastAsia="zh-CN"/>
        </w:rPr>
        <w:t>RRCRelease</w:t>
      </w:r>
      <w:r w:rsidRPr="00794A14">
        <w:rPr>
          <w:rFonts w:ascii="Arial" w:hAnsi="Arial"/>
          <w:noProof/>
          <w:szCs w:val="24"/>
          <w:lang w:eastAsia="zh-CN"/>
        </w:rPr>
        <w:t xml:space="preserve">-&gt; </w:t>
      </w:r>
      <w:r w:rsidRPr="00126A90">
        <w:rPr>
          <w:rFonts w:ascii="Arial" w:hAnsi="Arial"/>
          <w:i/>
          <w:noProof/>
          <w:szCs w:val="24"/>
          <w:lang w:eastAsia="zh-CN"/>
        </w:rPr>
        <w:t>suspendConfig</w:t>
      </w:r>
      <w:r w:rsidRPr="00794A14">
        <w:rPr>
          <w:rFonts w:ascii="Arial" w:hAnsi="Arial"/>
          <w:noProof/>
          <w:szCs w:val="24"/>
          <w:lang w:eastAsia="zh-CN"/>
        </w:rPr>
        <w:t>.</w:t>
      </w:r>
    </w:p>
    <w:p w14:paraId="2EA5F10D" w14:textId="364AEB01" w:rsidR="00505530" w:rsidRDefault="00505530" w:rsidP="00505530">
      <w:pPr>
        <w:jc w:val="both"/>
        <w:rPr>
          <w:rFonts w:ascii="Arial" w:eastAsia="Yu Mincho" w:hAnsi="Arial" w:cs="Arial"/>
          <w:b/>
        </w:rPr>
      </w:pPr>
      <w:r w:rsidRPr="00EB06AF">
        <w:rPr>
          <w:rFonts w:ascii="Arial" w:eastAsia="Yu Mincho" w:hAnsi="Arial" w:cs="Arial"/>
          <w:b/>
        </w:rPr>
        <w:t>Q</w:t>
      </w:r>
      <w:r w:rsidR="00783616">
        <w:rPr>
          <w:rFonts w:ascii="Arial" w:eastAsia="Yu Mincho" w:hAnsi="Arial" w:cs="Arial"/>
          <w:b/>
        </w:rPr>
        <w:t>1</w:t>
      </w:r>
      <w:r w:rsidR="00126A90">
        <w:rPr>
          <w:rFonts w:ascii="Arial" w:eastAsia="Yu Mincho" w:hAnsi="Arial" w:cs="Arial"/>
          <w:b/>
        </w:rPr>
        <w:t xml:space="preserve">: Do companies agree that an indication, e.g. </w:t>
      </w:r>
      <w:proofErr w:type="spellStart"/>
      <w:r w:rsidR="00126A90" w:rsidRPr="00126A90">
        <w:rPr>
          <w:rFonts w:ascii="Arial" w:eastAsia="Yu Mincho" w:hAnsi="Arial" w:cs="Arial"/>
          <w:b/>
          <w:i/>
        </w:rPr>
        <w:t>useIdlePO</w:t>
      </w:r>
      <w:proofErr w:type="spellEnd"/>
      <w:r w:rsidR="004765F8">
        <w:rPr>
          <w:rFonts w:ascii="Arial" w:eastAsia="Yu Mincho" w:hAnsi="Arial" w:cs="Arial"/>
          <w:b/>
        </w:rPr>
        <w:t xml:space="preserve"> </w:t>
      </w:r>
      <w:r w:rsidR="00126A90" w:rsidRPr="00126A90">
        <w:rPr>
          <w:rFonts w:ascii="Arial" w:eastAsia="Yu Mincho" w:hAnsi="Arial" w:cs="Arial"/>
          <w:b/>
        </w:rPr>
        <w:t xml:space="preserve">in </w:t>
      </w:r>
      <w:proofErr w:type="spellStart"/>
      <w:r w:rsidR="00126A90" w:rsidRPr="00126A90">
        <w:rPr>
          <w:rFonts w:ascii="Arial" w:eastAsia="Yu Mincho" w:hAnsi="Arial" w:cs="Arial"/>
          <w:b/>
          <w:i/>
        </w:rPr>
        <w:t>RRCRelease</w:t>
      </w:r>
      <w:proofErr w:type="spellEnd"/>
      <w:r w:rsidR="00126A90" w:rsidRPr="00126A90">
        <w:rPr>
          <w:rFonts w:ascii="Arial" w:eastAsia="Yu Mincho" w:hAnsi="Arial" w:cs="Arial"/>
          <w:b/>
        </w:rPr>
        <w:t xml:space="preserve">-&gt; </w:t>
      </w:r>
      <w:proofErr w:type="spellStart"/>
      <w:r w:rsidR="00126A90" w:rsidRPr="00126A90">
        <w:rPr>
          <w:rFonts w:ascii="Arial" w:eastAsia="Yu Mincho" w:hAnsi="Arial" w:cs="Arial"/>
          <w:b/>
          <w:i/>
        </w:rPr>
        <w:t>suspendConfig</w:t>
      </w:r>
      <w:proofErr w:type="spellEnd"/>
      <w:r w:rsidR="00126A90" w:rsidRPr="00126A90">
        <w:rPr>
          <w:rFonts w:ascii="Arial" w:eastAsia="Yu Mincho" w:hAnsi="Arial" w:cs="Arial"/>
          <w:b/>
        </w:rPr>
        <w:t xml:space="preserve"> </w:t>
      </w:r>
      <w:r w:rsidR="004765F8">
        <w:rPr>
          <w:rFonts w:ascii="Arial" w:eastAsia="Yu Mincho" w:hAnsi="Arial" w:cs="Arial"/>
          <w:b/>
        </w:rPr>
        <w:t xml:space="preserve">should be introduced </w:t>
      </w:r>
      <w:r w:rsidR="00126A90" w:rsidRPr="00126A90">
        <w:rPr>
          <w:rFonts w:ascii="Arial" w:eastAsia="Yu Mincho" w:hAnsi="Arial" w:cs="Arial"/>
          <w:b/>
        </w:rPr>
        <w:t xml:space="preserve">to enable the baseline solution </w:t>
      </w:r>
      <w:r w:rsidR="00126A90">
        <w:rPr>
          <w:rFonts w:ascii="Arial" w:eastAsia="Yu Mincho" w:hAnsi="Arial" w:cs="Arial"/>
          <w:b/>
        </w:rPr>
        <w:t>when NW and UE both supports it?</w:t>
      </w:r>
    </w:p>
    <w:tbl>
      <w:tblPr>
        <w:tblStyle w:val="TableGrid"/>
        <w:tblW w:w="0" w:type="auto"/>
        <w:tblLook w:val="04A0" w:firstRow="1" w:lastRow="0" w:firstColumn="1" w:lastColumn="0" w:noHBand="0" w:noVBand="1"/>
      </w:tblPr>
      <w:tblGrid>
        <w:gridCol w:w="1445"/>
        <w:gridCol w:w="2094"/>
        <w:gridCol w:w="6092"/>
      </w:tblGrid>
      <w:tr w:rsidR="00257C32" w14:paraId="32B116A8" w14:textId="77777777" w:rsidTr="00326947">
        <w:tc>
          <w:tcPr>
            <w:tcW w:w="1445" w:type="dxa"/>
          </w:tcPr>
          <w:p w14:paraId="1EF8201E" w14:textId="77777777" w:rsidR="00257C32" w:rsidRDefault="00257C32" w:rsidP="00326947">
            <w:pPr>
              <w:pStyle w:val="TAH"/>
              <w:keepNext w:val="0"/>
              <w:keepLines w:val="0"/>
              <w:widowControl w:val="0"/>
              <w:rPr>
                <w:lang w:eastAsia="ko-KR"/>
              </w:rPr>
            </w:pPr>
            <w:r>
              <w:rPr>
                <w:lang w:eastAsia="ko-KR"/>
              </w:rPr>
              <w:t>Company</w:t>
            </w:r>
          </w:p>
        </w:tc>
        <w:tc>
          <w:tcPr>
            <w:tcW w:w="2094" w:type="dxa"/>
          </w:tcPr>
          <w:p w14:paraId="2FF4F19F" w14:textId="77777777" w:rsidR="00257C32" w:rsidRPr="0045417B" w:rsidRDefault="00257C32" w:rsidP="00326947">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2E6289E" w14:textId="77777777" w:rsidR="00257C32" w:rsidRDefault="00257C32" w:rsidP="00326947">
            <w:pPr>
              <w:pStyle w:val="TAH"/>
              <w:keepNext w:val="0"/>
              <w:keepLines w:val="0"/>
              <w:widowControl w:val="0"/>
              <w:rPr>
                <w:lang w:eastAsia="ko-KR"/>
              </w:rPr>
            </w:pPr>
            <w:r>
              <w:rPr>
                <w:lang w:eastAsia="ko-KR"/>
              </w:rPr>
              <w:t>Detailed Comments</w:t>
            </w:r>
          </w:p>
        </w:tc>
      </w:tr>
      <w:tr w:rsidR="00257C32" w14:paraId="0E569408" w14:textId="77777777" w:rsidTr="00326947">
        <w:tc>
          <w:tcPr>
            <w:tcW w:w="1445" w:type="dxa"/>
          </w:tcPr>
          <w:p w14:paraId="4EBEFC07" w14:textId="7DF10550" w:rsidR="00257C32" w:rsidRDefault="005855A0" w:rsidP="00326947">
            <w:pPr>
              <w:pStyle w:val="TAC"/>
              <w:keepNext w:val="0"/>
              <w:keepLines w:val="0"/>
              <w:widowControl w:val="0"/>
              <w:rPr>
                <w:lang w:eastAsia="ko-KR"/>
              </w:rPr>
            </w:pPr>
            <w:r>
              <w:rPr>
                <w:rFonts w:hint="eastAsia"/>
                <w:lang w:eastAsia="ko-KR"/>
              </w:rPr>
              <w:t>Samsung</w:t>
            </w:r>
          </w:p>
        </w:tc>
        <w:tc>
          <w:tcPr>
            <w:tcW w:w="2094" w:type="dxa"/>
          </w:tcPr>
          <w:p w14:paraId="0FD77FF3" w14:textId="7C88ACFE" w:rsidR="00257C32" w:rsidRDefault="005855A0" w:rsidP="00326947">
            <w:pPr>
              <w:pStyle w:val="TAC"/>
              <w:keepNext w:val="0"/>
              <w:keepLines w:val="0"/>
              <w:widowControl w:val="0"/>
              <w:rPr>
                <w:lang w:eastAsia="ko-KR"/>
              </w:rPr>
            </w:pPr>
            <w:r>
              <w:rPr>
                <w:rFonts w:hint="eastAsia"/>
                <w:lang w:eastAsia="ko-KR"/>
              </w:rPr>
              <w:t>Yes</w:t>
            </w:r>
          </w:p>
        </w:tc>
        <w:tc>
          <w:tcPr>
            <w:tcW w:w="6092" w:type="dxa"/>
          </w:tcPr>
          <w:p w14:paraId="595433DD" w14:textId="77777777" w:rsidR="00257C32" w:rsidRDefault="00257C32" w:rsidP="00326947">
            <w:pPr>
              <w:pStyle w:val="TAL"/>
              <w:keepNext w:val="0"/>
              <w:keepLines w:val="0"/>
              <w:widowControl w:val="0"/>
              <w:rPr>
                <w:lang w:eastAsia="ko-KR"/>
              </w:rPr>
            </w:pPr>
          </w:p>
        </w:tc>
      </w:tr>
      <w:tr w:rsidR="00FB1D26" w14:paraId="4F62AFC6" w14:textId="77777777" w:rsidTr="00326947">
        <w:tc>
          <w:tcPr>
            <w:tcW w:w="1445" w:type="dxa"/>
          </w:tcPr>
          <w:p w14:paraId="2A79BC37" w14:textId="3E620F76" w:rsidR="00FB1D26" w:rsidRDefault="00FB1D26" w:rsidP="00FB1D26">
            <w:pPr>
              <w:pStyle w:val="TAC"/>
              <w:keepNext w:val="0"/>
              <w:keepLines w:val="0"/>
              <w:widowControl w:val="0"/>
              <w:rPr>
                <w:lang w:eastAsia="ko-KR"/>
              </w:rPr>
            </w:pPr>
            <w:r>
              <w:rPr>
                <w:rFonts w:hint="eastAsia"/>
                <w:lang w:eastAsia="ko-KR"/>
              </w:rPr>
              <w:t>LG</w:t>
            </w:r>
          </w:p>
        </w:tc>
        <w:tc>
          <w:tcPr>
            <w:tcW w:w="2094" w:type="dxa"/>
          </w:tcPr>
          <w:p w14:paraId="1B36647F" w14:textId="52F7E7D9" w:rsidR="00FB1D26" w:rsidRDefault="00FB1D26" w:rsidP="00FB1D26">
            <w:pPr>
              <w:pStyle w:val="TAC"/>
              <w:keepNext w:val="0"/>
              <w:keepLines w:val="0"/>
              <w:widowControl w:val="0"/>
              <w:rPr>
                <w:lang w:eastAsia="ko-KR"/>
              </w:rPr>
            </w:pPr>
            <w:r>
              <w:rPr>
                <w:rFonts w:hint="eastAsia"/>
                <w:lang w:eastAsia="ko-KR"/>
              </w:rPr>
              <w:t>Yes</w:t>
            </w:r>
          </w:p>
        </w:tc>
        <w:tc>
          <w:tcPr>
            <w:tcW w:w="6092" w:type="dxa"/>
          </w:tcPr>
          <w:p w14:paraId="0B8662B3" w14:textId="77777777" w:rsidR="00FB1D26" w:rsidRDefault="00FB1D26" w:rsidP="00FB1D26">
            <w:pPr>
              <w:pStyle w:val="TAL"/>
              <w:keepNext w:val="0"/>
              <w:keepLines w:val="0"/>
              <w:widowControl w:val="0"/>
              <w:rPr>
                <w:lang w:eastAsia="ko-KR"/>
              </w:rPr>
            </w:pPr>
            <w:r>
              <w:rPr>
                <w:lang w:eastAsia="ko-KR"/>
              </w:rPr>
              <w:t xml:space="preserve">We are fine with the indication, and it seems more clarification is needed </w:t>
            </w:r>
            <w:r>
              <w:rPr>
                <w:lang w:eastAsia="ko-KR"/>
              </w:rPr>
              <w:lastRenderedPageBreak/>
              <w:t>about the validity of this indication. In our understanding, the UE should monitor the idle mode PO until returning to connected mode, so we proposed to clarify this in the CR:</w:t>
            </w:r>
          </w:p>
          <w:p w14:paraId="3D8531F6" w14:textId="77777777" w:rsidR="00FB1D26" w:rsidRPr="006D4A90" w:rsidRDefault="00FB1D26" w:rsidP="00FB1D26">
            <w:pPr>
              <w:pStyle w:val="TAL"/>
              <w:keepNext w:val="0"/>
              <w:keepLines w:val="0"/>
              <w:widowControl w:val="0"/>
              <w:rPr>
                <w:rFonts w:cs="Arial"/>
                <w:iCs/>
                <w:lang w:eastAsia="ko-KR"/>
              </w:rPr>
            </w:pPr>
          </w:p>
          <w:p w14:paraId="39DA8867" w14:textId="77777777" w:rsidR="00FB1D26" w:rsidRPr="006D4A90" w:rsidRDefault="00FB1D26" w:rsidP="00FB1D26">
            <w:pPr>
              <w:pStyle w:val="TAL"/>
              <w:keepNext w:val="0"/>
              <w:keepLines w:val="0"/>
              <w:widowControl w:val="0"/>
              <w:rPr>
                <w:rFonts w:cs="Arial"/>
                <w:iCs/>
                <w:lang w:eastAsia="ko-KR"/>
              </w:rPr>
            </w:pPr>
            <w:r>
              <w:rPr>
                <w:rFonts w:cs="Arial" w:hint="eastAsia"/>
                <w:iCs/>
                <w:lang w:eastAsia="ko-KR"/>
              </w:rPr>
              <w:t>38.331:</w:t>
            </w:r>
          </w:p>
          <w:p w14:paraId="0FAFAFB0" w14:textId="77777777" w:rsidR="00FB1D26" w:rsidRDefault="00FB1D26" w:rsidP="00FB1D26">
            <w:pPr>
              <w:pStyle w:val="TAL"/>
              <w:keepNext w:val="0"/>
              <w:keepLines w:val="0"/>
              <w:widowControl w:val="0"/>
              <w:rPr>
                <w:lang w:eastAsia="ko-KR"/>
              </w:rPr>
            </w:pPr>
            <w:r w:rsidRPr="006D4A90">
              <w:rPr>
                <w:lang w:eastAsia="ko-KR"/>
              </w:rPr>
              <w:t xml:space="preserve">Indicates that UE should use the same </w:t>
            </w:r>
            <w:proofErr w:type="spellStart"/>
            <w:r w:rsidRPr="006D4A90">
              <w:rPr>
                <w:lang w:eastAsia="ko-KR"/>
              </w:rPr>
              <w:t>i_s</w:t>
            </w:r>
            <w:proofErr w:type="spellEnd"/>
            <w:r w:rsidRPr="006D4A90">
              <w:rPr>
                <w:lang w:eastAsia="ko-KR"/>
              </w:rPr>
              <w:t xml:space="preserve"> to determine PO as in RRC_IDLE state after entering RRC_INACTIVE state </w:t>
            </w:r>
            <w:ins w:id="0" w:author="LGE - Oanyong Lee" w:date="2021-11-02T22:55:00Z">
              <w:r>
                <w:rPr>
                  <w:lang w:eastAsia="ko-KR"/>
                </w:rPr>
                <w:t xml:space="preserve">until state transition to RRC_CONNECTED </w:t>
              </w:r>
            </w:ins>
            <w:r w:rsidRPr="006D4A90">
              <w:rPr>
                <w:lang w:eastAsia="ko-KR"/>
              </w:rPr>
              <w:t>as described in TS 38.304 [20].</w:t>
            </w:r>
          </w:p>
          <w:p w14:paraId="61F3A55D" w14:textId="77777777" w:rsidR="00FB1D26" w:rsidRDefault="00FB1D26" w:rsidP="00FB1D26">
            <w:pPr>
              <w:pStyle w:val="TAL"/>
              <w:keepNext w:val="0"/>
              <w:keepLines w:val="0"/>
              <w:widowControl w:val="0"/>
              <w:rPr>
                <w:lang w:eastAsia="ko-KR"/>
              </w:rPr>
            </w:pPr>
          </w:p>
          <w:p w14:paraId="5B1BC3FD" w14:textId="77777777" w:rsidR="00FB1D26" w:rsidRDefault="00FB1D26" w:rsidP="00FB1D26">
            <w:pPr>
              <w:pStyle w:val="TAL"/>
              <w:keepNext w:val="0"/>
              <w:keepLines w:val="0"/>
              <w:widowControl w:val="0"/>
              <w:rPr>
                <w:lang w:eastAsia="ko-KR"/>
              </w:rPr>
            </w:pPr>
            <w:r>
              <w:rPr>
                <w:rFonts w:hint="eastAsia"/>
                <w:lang w:eastAsia="ko-KR"/>
              </w:rPr>
              <w:t>38.304:</w:t>
            </w:r>
          </w:p>
          <w:p w14:paraId="0D23E8D6" w14:textId="77777777" w:rsidR="00FB1D26" w:rsidRDefault="00FB1D26" w:rsidP="00FB1D26">
            <w:pPr>
              <w:pStyle w:val="TAL"/>
              <w:keepNext w:val="0"/>
              <w:keepLines w:val="0"/>
              <w:widowControl w:val="0"/>
              <w:rPr>
                <w:rFonts w:eastAsia="SimSun"/>
                <w:lang w:eastAsia="zh-CN"/>
              </w:rPr>
            </w:pPr>
            <w:r>
              <w:rPr>
                <w:rFonts w:hint="eastAsia"/>
                <w:lang w:eastAsia="zh-CN"/>
              </w:rPr>
              <w:t xml:space="preserve">UE </w:t>
            </w:r>
            <w:r>
              <w:rPr>
                <w:lang w:eastAsia="zh-CN"/>
              </w:rPr>
              <w:t xml:space="preserve">shall </w:t>
            </w:r>
            <w:r>
              <w:rPr>
                <w:rFonts w:hint="eastAsia"/>
                <w:lang w:eastAsia="zh-CN"/>
              </w:rPr>
              <w:t xml:space="preserve">use the same </w:t>
            </w:r>
            <w:proofErr w:type="spellStart"/>
            <w:r>
              <w:t>i</w:t>
            </w:r>
            <w:r>
              <w:rPr>
                <w:rFonts w:eastAsia="SimSun" w:hint="eastAsia"/>
                <w:lang w:eastAsia="zh-CN"/>
              </w:rPr>
              <w:t>_</w:t>
            </w:r>
            <w:r>
              <w:t>s</w:t>
            </w:r>
            <w:proofErr w:type="spellEnd"/>
            <w:r>
              <w:rPr>
                <w:rFonts w:hint="eastAsia"/>
                <w:lang w:eastAsia="zh-CN"/>
              </w:rPr>
              <w:t xml:space="preserve"> as for </w:t>
            </w:r>
            <w:r>
              <w:rPr>
                <w:rFonts w:eastAsia="Times New Roman"/>
              </w:rPr>
              <w:t>RRC_IDLE</w:t>
            </w:r>
            <w:r>
              <w:rPr>
                <w:rFonts w:eastAsia="SimSun" w:hint="eastAsia"/>
                <w:lang w:eastAsia="zh-CN"/>
              </w:rPr>
              <w:t xml:space="preserve"> state</w:t>
            </w:r>
            <w:ins w:id="1" w:author="LGE - Oanyong Lee" w:date="2021-11-02T22:54:00Z">
              <w:r>
                <w:rPr>
                  <w:rFonts w:eastAsia="SimSun"/>
                  <w:lang w:eastAsia="zh-CN"/>
                </w:rPr>
                <w:t xml:space="preserve"> until state transition to RRC_CONNECTED</w:t>
              </w:r>
            </w:ins>
            <w:r>
              <w:rPr>
                <w:rFonts w:eastAsia="SimSun"/>
                <w:lang w:eastAsia="zh-CN"/>
              </w:rPr>
              <w:t>.</w:t>
            </w:r>
          </w:p>
          <w:p w14:paraId="35A80A12" w14:textId="77777777" w:rsidR="00FB1D26" w:rsidRDefault="00FB1D26" w:rsidP="00FB1D26">
            <w:pPr>
              <w:pStyle w:val="TAL"/>
              <w:keepNext w:val="0"/>
              <w:keepLines w:val="0"/>
              <w:widowControl w:val="0"/>
              <w:rPr>
                <w:rFonts w:eastAsia="SimSun"/>
                <w:lang w:eastAsia="zh-CN"/>
              </w:rPr>
            </w:pPr>
          </w:p>
          <w:p w14:paraId="25ACCD07" w14:textId="42D3B20F" w:rsidR="00FB1D26" w:rsidRDefault="00FB1D26" w:rsidP="00FB1D26">
            <w:pPr>
              <w:pStyle w:val="TAL"/>
              <w:keepNext w:val="0"/>
              <w:keepLines w:val="0"/>
              <w:widowControl w:val="0"/>
              <w:rPr>
                <w:lang w:eastAsia="ko-KR"/>
              </w:rPr>
            </w:pPr>
            <w:r>
              <w:rPr>
                <w:rFonts w:hint="eastAsia"/>
                <w:lang w:eastAsia="ko-KR"/>
              </w:rPr>
              <w:t xml:space="preserve">(One editorial comment </w:t>
            </w:r>
            <w:r>
              <w:rPr>
                <w:lang w:eastAsia="ko-KR"/>
              </w:rPr>
              <w:t>–</w:t>
            </w:r>
            <w:r>
              <w:rPr>
                <w:rFonts w:hint="eastAsia"/>
                <w:lang w:eastAsia="ko-KR"/>
              </w:rPr>
              <w:t xml:space="preserve"> </w:t>
            </w:r>
            <w:r>
              <w:rPr>
                <w:lang w:eastAsia="ko-KR"/>
              </w:rPr>
              <w:t>there is duplicated typo in the last paragraph of reason for change in the 38.331 CR:</w:t>
            </w:r>
          </w:p>
          <w:p w14:paraId="10BA1FCD" w14:textId="14C8E409" w:rsidR="00FB1D26" w:rsidRPr="00FB1D26" w:rsidRDefault="00FB1D26" w:rsidP="00FB1D26">
            <w:pPr>
              <w:pStyle w:val="TAL"/>
              <w:keepNext w:val="0"/>
              <w:keepLines w:val="0"/>
              <w:widowControl w:val="0"/>
              <w:rPr>
                <w:lang w:eastAsia="ko-KR"/>
              </w:rPr>
            </w:pPr>
            <w:r>
              <w:rPr>
                <w:rFonts w:cs="Arial" w:hint="eastAsia"/>
                <w:lang w:eastAsia="zh-CN"/>
              </w:rPr>
              <w:t xml:space="preserve">To solve this PO mismatch for CN paging and RAN paging, it has been proposed that UE in inactive mode use UE </w:t>
            </w:r>
            <w:r w:rsidRPr="00FB1D26">
              <w:rPr>
                <w:rFonts w:cs="Arial" w:hint="eastAsia"/>
                <w:strike/>
                <w:color w:val="FF0000"/>
                <w:lang w:eastAsia="zh-CN"/>
              </w:rPr>
              <w:t>in inactive mode</w:t>
            </w:r>
            <w:r w:rsidRPr="00FB1D26">
              <w:rPr>
                <w:rFonts w:cs="Arial" w:hint="eastAsia"/>
                <w:color w:val="FF0000"/>
                <w:lang w:eastAsia="zh-CN"/>
              </w:rPr>
              <w:t xml:space="preserve"> </w:t>
            </w:r>
            <w:r>
              <w:rPr>
                <w:rFonts w:cs="Arial" w:hint="eastAsia"/>
                <w:lang w:eastAsia="zh-CN"/>
              </w:rPr>
              <w:t xml:space="preserve">use the same </w:t>
            </w:r>
            <w:proofErr w:type="spellStart"/>
            <w:r>
              <w:rPr>
                <w:rFonts w:cs="Arial" w:hint="eastAsia"/>
                <w:lang w:eastAsia="zh-CN"/>
              </w:rPr>
              <w:t>i_s</w:t>
            </w:r>
            <w:proofErr w:type="spellEnd"/>
            <w:r>
              <w:rPr>
                <w:rFonts w:cs="Arial" w:hint="eastAsia"/>
                <w:lang w:eastAsia="zh-CN"/>
              </w:rPr>
              <w:t xml:space="preserve"> as </w:t>
            </w:r>
            <w:r>
              <w:rPr>
                <w:rFonts w:cs="Arial"/>
                <w:lang w:eastAsia="zh-CN"/>
              </w:rPr>
              <w:t>in</w:t>
            </w:r>
            <w:r>
              <w:rPr>
                <w:rFonts w:cs="Arial" w:hint="eastAsia"/>
                <w:lang w:eastAsia="zh-CN"/>
              </w:rPr>
              <w:t xml:space="preserve"> idle mode to determine the PO.</w:t>
            </w:r>
          </w:p>
        </w:tc>
      </w:tr>
      <w:tr w:rsidR="00FB1D26" w14:paraId="0D122926" w14:textId="77777777" w:rsidTr="00326947">
        <w:tc>
          <w:tcPr>
            <w:tcW w:w="1445" w:type="dxa"/>
          </w:tcPr>
          <w:p w14:paraId="17FE1088" w14:textId="719640FA" w:rsidR="00FB1D26" w:rsidRDefault="00283DB8" w:rsidP="00FB1D26">
            <w:pPr>
              <w:pStyle w:val="TAC"/>
              <w:keepNext w:val="0"/>
              <w:keepLines w:val="0"/>
              <w:widowControl w:val="0"/>
              <w:rPr>
                <w:lang w:eastAsia="ko-KR"/>
              </w:rPr>
            </w:pPr>
            <w:r>
              <w:rPr>
                <w:lang w:eastAsia="ko-KR"/>
              </w:rPr>
              <w:lastRenderedPageBreak/>
              <w:t>Xiaomi</w:t>
            </w:r>
          </w:p>
        </w:tc>
        <w:tc>
          <w:tcPr>
            <w:tcW w:w="2094" w:type="dxa"/>
          </w:tcPr>
          <w:p w14:paraId="08CCDD78" w14:textId="4FAD250E" w:rsidR="00FB1D26" w:rsidRDefault="00283DB8" w:rsidP="00FB1D26">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3658F094" w14:textId="545E88F3" w:rsidR="00FB1D26" w:rsidRDefault="00283DB8" w:rsidP="00FB1D26">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do not agree with LG’s suggestion of adding “until state transition to RRC connected”. For connected, UE </w:t>
            </w:r>
            <w:r w:rsidR="00B30D8F">
              <w:rPr>
                <w:rFonts w:eastAsia="SimSun"/>
                <w:lang w:eastAsia="zh-CN"/>
              </w:rPr>
              <w:t>can</w:t>
            </w:r>
            <w:r>
              <w:rPr>
                <w:rFonts w:eastAsia="SimSun"/>
                <w:lang w:eastAsia="zh-CN"/>
              </w:rPr>
              <w:t xml:space="preserve"> monitor any PO every modification period, not </w:t>
            </w:r>
            <w:r w:rsidR="00B30D8F">
              <w:rPr>
                <w:rFonts w:eastAsia="SimSun"/>
                <w:lang w:eastAsia="zh-CN"/>
              </w:rPr>
              <w:t xml:space="preserve">necessarily </w:t>
            </w:r>
            <w:r>
              <w:rPr>
                <w:rFonts w:eastAsia="SimSun"/>
                <w:lang w:eastAsia="zh-CN"/>
              </w:rPr>
              <w:t xml:space="preserve">its own PO. </w:t>
            </w:r>
            <w:r w:rsidR="00B30D8F">
              <w:rPr>
                <w:rFonts w:eastAsia="SimSun"/>
                <w:lang w:eastAsia="zh-CN"/>
              </w:rPr>
              <w:t>As such, inactive mode PO determination has no relation to connected mode PO monitoring.</w:t>
            </w:r>
          </w:p>
        </w:tc>
      </w:tr>
      <w:tr w:rsidR="00FB1D26" w14:paraId="6A30B319" w14:textId="77777777" w:rsidTr="00326947">
        <w:tc>
          <w:tcPr>
            <w:tcW w:w="1445" w:type="dxa"/>
          </w:tcPr>
          <w:p w14:paraId="0CC13FF2" w14:textId="726AEFAB" w:rsidR="00FB1D26" w:rsidRDefault="00AA0FE4" w:rsidP="00FB1D26">
            <w:pPr>
              <w:pStyle w:val="TAC"/>
              <w:keepNext w:val="0"/>
              <w:keepLines w:val="0"/>
              <w:widowControl w:val="0"/>
              <w:rPr>
                <w:rFonts w:eastAsia="SimSun"/>
                <w:lang w:eastAsia="zh-CN"/>
              </w:rPr>
            </w:pPr>
            <w:r>
              <w:rPr>
                <w:rFonts w:eastAsia="SimSun"/>
                <w:lang w:eastAsia="zh-CN"/>
              </w:rPr>
              <w:t>MediaTek</w:t>
            </w:r>
          </w:p>
        </w:tc>
        <w:tc>
          <w:tcPr>
            <w:tcW w:w="2094" w:type="dxa"/>
          </w:tcPr>
          <w:p w14:paraId="6CBECFAC" w14:textId="0B7955BB" w:rsidR="00FB1D26" w:rsidRDefault="00AA0FE4" w:rsidP="00FB1D26">
            <w:pPr>
              <w:pStyle w:val="TAC"/>
              <w:keepNext w:val="0"/>
              <w:keepLines w:val="0"/>
              <w:widowControl w:val="0"/>
              <w:rPr>
                <w:rFonts w:eastAsia="SimSun"/>
                <w:lang w:eastAsia="zh-CN"/>
              </w:rPr>
            </w:pPr>
            <w:r>
              <w:rPr>
                <w:rFonts w:eastAsia="SimSun"/>
                <w:lang w:eastAsia="zh-CN"/>
              </w:rPr>
              <w:t>Yes</w:t>
            </w:r>
          </w:p>
        </w:tc>
        <w:tc>
          <w:tcPr>
            <w:tcW w:w="6092" w:type="dxa"/>
          </w:tcPr>
          <w:p w14:paraId="6F31F27E" w14:textId="6A7A5D93" w:rsidR="00FB1D26" w:rsidRDefault="00AA0FE4" w:rsidP="00FB1D26">
            <w:pPr>
              <w:pStyle w:val="TAL"/>
              <w:keepNext w:val="0"/>
              <w:keepLines w:val="0"/>
              <w:widowControl w:val="0"/>
              <w:rPr>
                <w:lang w:eastAsia="ko-KR"/>
              </w:rPr>
            </w:pPr>
            <w:r>
              <w:rPr>
                <w:lang w:eastAsia="ko-KR"/>
              </w:rPr>
              <w:t>Regarding to LG’s proposal on adding “</w:t>
            </w:r>
            <w:ins w:id="2" w:author="LGE - Oanyong Lee" w:date="2021-11-02T22:54:00Z">
              <w:r>
                <w:rPr>
                  <w:rFonts w:eastAsia="SimSun"/>
                  <w:lang w:eastAsia="zh-CN"/>
                </w:rPr>
                <w:t>until state transition to RRC_CONNECTED</w:t>
              </w:r>
            </w:ins>
            <w:r>
              <w:rPr>
                <w:lang w:eastAsia="ko-KR"/>
              </w:rPr>
              <w:t xml:space="preserve">” seems not really necessary. </w:t>
            </w:r>
          </w:p>
        </w:tc>
      </w:tr>
      <w:tr w:rsidR="00FB1D26" w14:paraId="4B316D7F" w14:textId="77777777" w:rsidTr="00326947">
        <w:trPr>
          <w:trHeight w:val="90"/>
        </w:trPr>
        <w:tc>
          <w:tcPr>
            <w:tcW w:w="1445" w:type="dxa"/>
          </w:tcPr>
          <w:p w14:paraId="6953B280" w14:textId="33920277" w:rsidR="00FB1D26" w:rsidRDefault="00C0004E" w:rsidP="00FB1D26">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AF3D255" w14:textId="4B6EFC26" w:rsidR="00FB1D26" w:rsidRPr="00C0004E" w:rsidRDefault="00C0004E" w:rsidP="00FB1D26">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06D8EE0F" w14:textId="060EC21E" w:rsidR="00FB1D26" w:rsidRPr="00C0004E" w:rsidRDefault="00C0004E" w:rsidP="00FB1D26">
            <w:pPr>
              <w:pStyle w:val="TAL"/>
              <w:keepNext w:val="0"/>
              <w:keepLines w:val="0"/>
              <w:widowControl w:val="0"/>
              <w:rPr>
                <w:rFonts w:eastAsia="SimSun"/>
                <w:lang w:eastAsia="zh-CN"/>
              </w:rPr>
            </w:pPr>
            <w:r>
              <w:rPr>
                <w:rFonts w:eastAsia="SimSun"/>
                <w:lang w:eastAsia="zh-CN"/>
              </w:rPr>
              <w:t>We think it is sufficient to include “</w:t>
            </w:r>
            <w:proofErr w:type="spellStart"/>
            <w:r w:rsidRPr="00126A90">
              <w:rPr>
                <w:rFonts w:eastAsia="Yu Mincho" w:cs="Arial"/>
                <w:b/>
                <w:i/>
              </w:rPr>
              <w:t>useIdlePO</w:t>
            </w:r>
            <w:proofErr w:type="spellEnd"/>
            <w:r>
              <w:rPr>
                <w:rFonts w:eastAsia="SimSun"/>
                <w:lang w:eastAsia="zh-CN"/>
              </w:rPr>
              <w:t xml:space="preserve">” in the SIB and no need to include in the </w:t>
            </w:r>
            <w:proofErr w:type="spellStart"/>
            <w:r>
              <w:rPr>
                <w:rFonts w:eastAsia="SimSun"/>
                <w:lang w:eastAsia="zh-CN"/>
              </w:rPr>
              <w:t>RRCRelease</w:t>
            </w:r>
            <w:proofErr w:type="spellEnd"/>
            <w:r>
              <w:rPr>
                <w:rFonts w:eastAsia="SimSun"/>
                <w:lang w:eastAsia="zh-CN"/>
              </w:rPr>
              <w:t xml:space="preserve"> message</w:t>
            </w:r>
            <w:r>
              <w:rPr>
                <w:rFonts w:eastAsia="SimSun" w:hint="eastAsia"/>
                <w:lang w:eastAsia="zh-CN"/>
              </w:rPr>
              <w:t>.</w:t>
            </w:r>
            <w:r w:rsidR="007D71EC">
              <w:rPr>
                <w:rFonts w:eastAsia="SimSun"/>
                <w:lang w:eastAsia="zh-CN"/>
              </w:rPr>
              <w:t xml:space="preserve"> NW uses IDLE PO for RAN paging if NW knows that UE supports </w:t>
            </w:r>
            <w:proofErr w:type="spellStart"/>
            <w:r w:rsidR="0069771F">
              <w:rPr>
                <w:rFonts w:eastAsia="SimSun"/>
                <w:lang w:eastAsia="zh-CN"/>
              </w:rPr>
              <w:t>useIdlePO</w:t>
            </w:r>
            <w:proofErr w:type="spellEnd"/>
            <w:r w:rsidR="0069771F">
              <w:rPr>
                <w:rFonts w:eastAsia="SimSun"/>
                <w:lang w:eastAsia="zh-CN"/>
              </w:rPr>
              <w:t>.</w:t>
            </w:r>
          </w:p>
        </w:tc>
      </w:tr>
      <w:tr w:rsidR="00243368" w14:paraId="4555A4B2" w14:textId="77777777" w:rsidTr="00326947">
        <w:tc>
          <w:tcPr>
            <w:tcW w:w="1445" w:type="dxa"/>
          </w:tcPr>
          <w:p w14:paraId="424275E1" w14:textId="0BA5DD88" w:rsidR="00243368" w:rsidRDefault="00243368" w:rsidP="00FB1D26">
            <w:pPr>
              <w:pStyle w:val="TAC"/>
              <w:keepNext w:val="0"/>
              <w:keepLines w:val="0"/>
              <w:widowControl w:val="0"/>
              <w:rPr>
                <w:lang w:eastAsia="ko-KR"/>
              </w:rPr>
            </w:pPr>
            <w:r>
              <w:rPr>
                <w:rFonts w:eastAsia="SimSun" w:hint="eastAsia"/>
                <w:lang w:eastAsia="zh-CN"/>
              </w:rPr>
              <w:t>CATT</w:t>
            </w:r>
          </w:p>
        </w:tc>
        <w:tc>
          <w:tcPr>
            <w:tcW w:w="2094" w:type="dxa"/>
          </w:tcPr>
          <w:p w14:paraId="0AB1234A" w14:textId="75307196" w:rsidR="00243368" w:rsidRDefault="00243368" w:rsidP="00FB1D26">
            <w:pPr>
              <w:pStyle w:val="TAC"/>
              <w:keepNext w:val="0"/>
              <w:keepLines w:val="0"/>
              <w:widowControl w:val="0"/>
              <w:rPr>
                <w:lang w:eastAsia="ko-KR"/>
              </w:rPr>
            </w:pPr>
            <w:proofErr w:type="spellStart"/>
            <w:r>
              <w:rPr>
                <w:rFonts w:eastAsia="SimSun" w:hint="eastAsia"/>
                <w:lang w:eastAsia="zh-CN"/>
              </w:rPr>
              <w:t>Yes,but</w:t>
            </w:r>
            <w:proofErr w:type="spellEnd"/>
          </w:p>
        </w:tc>
        <w:tc>
          <w:tcPr>
            <w:tcW w:w="6092" w:type="dxa"/>
          </w:tcPr>
          <w:p w14:paraId="5E8276C2" w14:textId="5D7E0BCE" w:rsidR="00243368" w:rsidRDefault="00243368" w:rsidP="0087307F">
            <w:pPr>
              <w:pStyle w:val="TAL"/>
              <w:keepNext w:val="0"/>
              <w:keepLines w:val="0"/>
              <w:widowControl w:val="0"/>
              <w:rPr>
                <w:rFonts w:eastAsia="SimSun"/>
                <w:lang w:eastAsia="zh-CN"/>
              </w:rPr>
            </w:pPr>
            <w:r>
              <w:rPr>
                <w:rFonts w:eastAsia="SimSun" w:hint="eastAsia"/>
                <w:lang w:eastAsia="zh-CN"/>
              </w:rPr>
              <w:t xml:space="preserve">We understand Q1 depends on </w:t>
            </w:r>
            <w:r w:rsidR="001B3942">
              <w:rPr>
                <w:rFonts w:eastAsia="SimSun" w:hint="eastAsia"/>
                <w:lang w:eastAsia="zh-CN"/>
              </w:rPr>
              <w:t xml:space="preserve">conclusion on </w:t>
            </w:r>
            <w:r>
              <w:rPr>
                <w:rFonts w:eastAsia="SimSun" w:hint="eastAsia"/>
                <w:lang w:eastAsia="zh-CN"/>
              </w:rPr>
              <w:t>Q2</w:t>
            </w:r>
          </w:p>
          <w:p w14:paraId="4E12E6A3" w14:textId="693D95C6" w:rsidR="00243368" w:rsidRDefault="00243368" w:rsidP="0087307F">
            <w:pPr>
              <w:pStyle w:val="TAL"/>
              <w:keepNext w:val="0"/>
              <w:keepLines w:val="0"/>
              <w:widowControl w:val="0"/>
              <w:rPr>
                <w:rFonts w:eastAsia="SimSun" w:cs="Arial"/>
                <w:lang w:eastAsia="zh-CN"/>
              </w:rPr>
            </w:pPr>
            <w:r w:rsidRPr="00904097">
              <w:rPr>
                <w:rFonts w:eastAsia="SimSun"/>
                <w:lang w:eastAsia="zh-CN"/>
              </w:rPr>
              <w:t>I</w:t>
            </w:r>
            <w:r w:rsidRPr="00904097">
              <w:rPr>
                <w:rFonts w:eastAsia="SimSun" w:hint="eastAsia"/>
                <w:lang w:eastAsia="zh-CN"/>
              </w:rPr>
              <w:t xml:space="preserve">t is OK to indicate </w:t>
            </w:r>
            <w:r w:rsidRPr="00904097">
              <w:rPr>
                <w:noProof/>
                <w:szCs w:val="24"/>
                <w:lang w:eastAsia="zh-CN"/>
              </w:rPr>
              <w:t>useIdlePO</w:t>
            </w:r>
            <w:r w:rsidRPr="00904097">
              <w:rPr>
                <w:rFonts w:eastAsia="SimSun" w:hint="eastAsia"/>
                <w:noProof/>
                <w:szCs w:val="24"/>
                <w:lang w:eastAsia="zh-CN"/>
              </w:rPr>
              <w:t xml:space="preserve"> in </w:t>
            </w:r>
            <w:proofErr w:type="spellStart"/>
            <w:r w:rsidRPr="00904097">
              <w:rPr>
                <w:rFonts w:eastAsia="Yu Mincho" w:cs="Arial"/>
              </w:rPr>
              <w:t>RRCRelease</w:t>
            </w:r>
            <w:proofErr w:type="spellEnd"/>
            <w:r w:rsidRPr="00904097">
              <w:rPr>
                <w:rFonts w:eastAsia="SimSun" w:cs="Arial" w:hint="eastAsia"/>
                <w:lang w:eastAsia="zh-CN"/>
              </w:rPr>
              <w:t xml:space="preserve"> message</w:t>
            </w:r>
            <w:r w:rsidR="00C13208">
              <w:rPr>
                <w:rFonts w:eastAsia="SimSun" w:cs="Arial" w:hint="eastAsia"/>
                <w:lang w:eastAsia="zh-CN"/>
              </w:rPr>
              <w:t xml:space="preserve"> if it is valid in the whole RNA, i.e.</w:t>
            </w:r>
            <w:r w:rsidRPr="00904097">
              <w:rPr>
                <w:rFonts w:eastAsia="SimSun" w:cs="Arial" w:hint="eastAsia"/>
                <w:lang w:eastAsia="zh-CN"/>
              </w:rPr>
              <w:t xml:space="preserve"> if answer to Q2 is option 1</w:t>
            </w:r>
            <w:r w:rsidR="00C13208">
              <w:rPr>
                <w:rFonts w:eastAsia="SimSun" w:cs="Arial" w:hint="eastAsia"/>
                <w:lang w:eastAsia="zh-CN"/>
              </w:rPr>
              <w:t>.</w:t>
            </w:r>
          </w:p>
          <w:p w14:paraId="48A38C99" w14:textId="5DC96BB6" w:rsidR="00243368" w:rsidRDefault="00243368" w:rsidP="00C13208">
            <w:pPr>
              <w:pStyle w:val="TAL"/>
              <w:keepNext w:val="0"/>
              <w:keepLines w:val="0"/>
              <w:widowControl w:val="0"/>
              <w:rPr>
                <w:lang w:eastAsia="ko-KR"/>
              </w:rPr>
            </w:pPr>
            <w:r>
              <w:rPr>
                <w:rFonts w:eastAsia="SimSun" w:cs="Arial"/>
                <w:lang w:eastAsia="zh-CN"/>
              </w:rPr>
              <w:t>B</w:t>
            </w:r>
            <w:r>
              <w:rPr>
                <w:rFonts w:eastAsia="SimSun" w:cs="Arial" w:hint="eastAsia"/>
                <w:lang w:eastAsia="zh-CN"/>
              </w:rPr>
              <w:t xml:space="preserve">ut if </w:t>
            </w:r>
            <w:r w:rsidR="00C13208">
              <w:rPr>
                <w:rFonts w:eastAsia="SimSun" w:cs="Arial" w:hint="eastAsia"/>
                <w:lang w:eastAsia="zh-CN"/>
              </w:rPr>
              <w:t>conclusion</w:t>
            </w:r>
            <w:r>
              <w:rPr>
                <w:rFonts w:eastAsia="SimSun" w:cs="Arial" w:hint="eastAsia"/>
                <w:lang w:eastAsia="zh-CN"/>
              </w:rPr>
              <w:t xml:space="preserve"> to Q2 is option 2</w:t>
            </w:r>
            <w:r w:rsidRPr="00904097">
              <w:rPr>
                <w:rFonts w:eastAsia="SimSun" w:cs="Arial" w:hint="eastAsia"/>
                <w:lang w:eastAsia="zh-CN"/>
              </w:rPr>
              <w:t>(i.e.</w:t>
            </w:r>
            <w:r w:rsidRPr="00904097">
              <w:rPr>
                <w:rFonts w:cs="Arial"/>
                <w:i/>
              </w:rPr>
              <w:t xml:space="preserve"> </w:t>
            </w:r>
            <w:proofErr w:type="spellStart"/>
            <w:r w:rsidRPr="00904097">
              <w:rPr>
                <w:rFonts w:cs="Arial"/>
                <w:i/>
              </w:rPr>
              <w:t>useIdlePO</w:t>
            </w:r>
            <w:proofErr w:type="spellEnd"/>
            <w:r w:rsidRPr="00904097">
              <w:rPr>
                <w:rFonts w:cs="Arial"/>
              </w:rPr>
              <w:t xml:space="preserve"> valid only in the cell from which it is configured</w:t>
            </w:r>
            <w:proofErr w:type="gramStart"/>
            <w:r w:rsidRPr="00904097">
              <w:rPr>
                <w:rFonts w:eastAsia="SimSun" w:cs="Arial" w:hint="eastAsia"/>
                <w:lang w:eastAsia="zh-CN"/>
              </w:rPr>
              <w:t>)</w:t>
            </w:r>
            <w:r>
              <w:rPr>
                <w:rFonts w:eastAsia="SimSun" w:cs="Arial" w:hint="eastAsia"/>
                <w:lang w:eastAsia="zh-CN"/>
              </w:rPr>
              <w:t>,then</w:t>
            </w:r>
            <w:proofErr w:type="gramEnd"/>
            <w:r>
              <w:rPr>
                <w:rFonts w:eastAsia="SimSun" w:cs="Arial" w:hint="eastAsia"/>
                <w:lang w:eastAsia="zh-CN"/>
              </w:rPr>
              <w:t xml:space="preserve"> there is no need to indicate it in </w:t>
            </w:r>
            <w:proofErr w:type="spellStart"/>
            <w:r w:rsidRPr="00904097">
              <w:rPr>
                <w:rFonts w:eastAsia="Yu Mincho" w:cs="Arial"/>
              </w:rPr>
              <w:t>RRCRelease</w:t>
            </w:r>
            <w:proofErr w:type="spellEnd"/>
            <w:r w:rsidRPr="00904097">
              <w:rPr>
                <w:rFonts w:eastAsia="SimSun" w:cs="Arial" w:hint="eastAsia"/>
                <w:lang w:eastAsia="zh-CN"/>
              </w:rPr>
              <w:t xml:space="preserve"> message</w:t>
            </w:r>
            <w:r>
              <w:rPr>
                <w:rFonts w:eastAsia="SimSun" w:cs="Arial" w:hint="eastAsia"/>
                <w:lang w:eastAsia="zh-CN"/>
              </w:rPr>
              <w:t xml:space="preserve">, a </w:t>
            </w:r>
            <w:r>
              <w:rPr>
                <w:rFonts w:eastAsia="SimSun" w:cs="Arial"/>
                <w:lang w:eastAsia="zh-CN"/>
              </w:rPr>
              <w:t>unified</w:t>
            </w:r>
            <w:r>
              <w:rPr>
                <w:rFonts w:eastAsia="SimSun" w:cs="Arial" w:hint="eastAsia"/>
                <w:lang w:eastAsia="zh-CN"/>
              </w:rPr>
              <w:t xml:space="preserve"> solution (</w:t>
            </w:r>
            <w:proofErr w:type="spellStart"/>
            <w:r>
              <w:rPr>
                <w:rFonts w:eastAsia="SimSun" w:cs="Arial" w:hint="eastAsia"/>
                <w:lang w:eastAsia="zh-CN"/>
              </w:rPr>
              <w:t>i.e.</w:t>
            </w:r>
            <w:r w:rsidR="00C13208">
              <w:rPr>
                <w:rFonts w:eastAsia="SimSun" w:cs="Arial" w:hint="eastAsia"/>
                <w:lang w:eastAsia="zh-CN"/>
              </w:rPr>
              <w:t>using</w:t>
            </w:r>
            <w:proofErr w:type="spellEnd"/>
            <w:r w:rsidR="00C13208">
              <w:rPr>
                <w:rFonts w:eastAsia="SimSun" w:cs="Arial" w:hint="eastAsia"/>
                <w:lang w:eastAsia="zh-CN"/>
              </w:rPr>
              <w:t xml:space="preserve"> </w:t>
            </w:r>
            <w:proofErr w:type="spellStart"/>
            <w:r w:rsidRPr="00904097">
              <w:rPr>
                <w:rFonts w:cs="Arial"/>
              </w:rPr>
              <w:t>ranPagingInIdlePO</w:t>
            </w:r>
            <w:proofErr w:type="spellEnd"/>
            <w:r w:rsidRPr="00904097">
              <w:rPr>
                <w:rFonts w:eastAsia="SimSun" w:cs="Arial" w:hint="eastAsia"/>
                <w:lang w:eastAsia="zh-CN"/>
              </w:rPr>
              <w:t xml:space="preserve"> in SIB</w:t>
            </w:r>
            <w:r w:rsidR="00C13208">
              <w:rPr>
                <w:rFonts w:eastAsia="SimSun" w:cs="Arial" w:hint="eastAsia"/>
                <w:lang w:eastAsia="zh-CN"/>
              </w:rPr>
              <w:t xml:space="preserve"> of all the cells</w:t>
            </w:r>
            <w:r>
              <w:rPr>
                <w:rFonts w:eastAsia="SimSun" w:cs="Arial" w:hint="eastAsia"/>
                <w:lang w:eastAsia="zh-CN"/>
              </w:rPr>
              <w:t>)</w:t>
            </w:r>
            <w:r w:rsidRPr="00904097">
              <w:rPr>
                <w:rFonts w:eastAsia="SimSun" w:cs="Arial" w:hint="eastAsia"/>
                <w:lang w:eastAsia="zh-CN"/>
              </w:rPr>
              <w:t xml:space="preserve"> is sufficient</w:t>
            </w:r>
            <w:r>
              <w:rPr>
                <w:rFonts w:eastAsia="SimSun" w:cs="Arial" w:hint="eastAsia"/>
                <w:lang w:eastAsia="zh-CN"/>
              </w:rPr>
              <w:t xml:space="preserve"> as anyway </w:t>
            </w:r>
            <w:r>
              <w:rPr>
                <w:rFonts w:eastAsia="SimSun" w:cs="Arial"/>
                <w:lang w:eastAsia="zh-CN"/>
              </w:rPr>
              <w:t>“</w:t>
            </w:r>
            <w:proofErr w:type="spellStart"/>
            <w:r w:rsidRPr="00EF4835">
              <w:rPr>
                <w:rFonts w:eastAsia="SimSun" w:cs="Arial"/>
                <w:lang w:eastAsia="zh-CN"/>
              </w:rPr>
              <w:t>ranPagingInIdlePO</w:t>
            </w:r>
            <w:proofErr w:type="spellEnd"/>
            <w:r>
              <w:rPr>
                <w:rFonts w:eastAsia="SimSun" w:cs="Arial"/>
                <w:lang w:eastAsia="zh-CN"/>
              </w:rPr>
              <w:t>”</w:t>
            </w:r>
            <w:r w:rsidRPr="00EF4835">
              <w:rPr>
                <w:rFonts w:eastAsia="SimSun" w:cs="Arial"/>
                <w:lang w:eastAsia="zh-CN"/>
              </w:rPr>
              <w:t xml:space="preserve"> </w:t>
            </w:r>
            <w:r>
              <w:rPr>
                <w:rFonts w:eastAsia="SimSun" w:cs="Arial" w:hint="eastAsia"/>
                <w:lang w:eastAsia="zh-CN"/>
              </w:rPr>
              <w:t xml:space="preserve">in SIB should be defined for </w:t>
            </w:r>
            <w:r w:rsidRPr="00EF4835">
              <w:rPr>
                <w:rFonts w:eastAsia="SimSun" w:cs="Arial"/>
                <w:lang w:eastAsia="zh-CN"/>
              </w:rPr>
              <w:t>th</w:t>
            </w:r>
            <w:r>
              <w:rPr>
                <w:rFonts w:eastAsia="SimSun" w:cs="Arial" w:hint="eastAsia"/>
                <w:lang w:eastAsia="zh-CN"/>
              </w:rPr>
              <w:t>e</w:t>
            </w:r>
            <w:r w:rsidRPr="00EF4835">
              <w:rPr>
                <w:rFonts w:eastAsia="SimSun" w:cs="Arial"/>
                <w:lang w:eastAsia="zh-CN"/>
              </w:rPr>
              <w:t xml:space="preserve"> newly re-selected cell</w:t>
            </w:r>
            <w:r>
              <w:rPr>
                <w:rFonts w:eastAsia="SimSun" w:cs="Arial" w:hint="eastAsia"/>
                <w:lang w:eastAsia="zh-CN"/>
              </w:rPr>
              <w:t>.</w:t>
            </w:r>
          </w:p>
        </w:tc>
      </w:tr>
      <w:tr w:rsidR="001E6280" w14:paraId="642D869B" w14:textId="77777777" w:rsidTr="00326947">
        <w:tc>
          <w:tcPr>
            <w:tcW w:w="1445" w:type="dxa"/>
          </w:tcPr>
          <w:p w14:paraId="019C15B6" w14:textId="1236D7C7" w:rsidR="001E6280" w:rsidRDefault="001E6280" w:rsidP="001E6280">
            <w:pPr>
              <w:pStyle w:val="TAC"/>
              <w:keepNext w:val="0"/>
              <w:keepLines w:val="0"/>
              <w:widowControl w:val="0"/>
              <w:rPr>
                <w:lang w:eastAsia="ko-KR"/>
              </w:rPr>
            </w:pPr>
            <w:r>
              <w:rPr>
                <w:lang w:eastAsia="ko-KR"/>
              </w:rPr>
              <w:t>Ericsson</w:t>
            </w:r>
          </w:p>
        </w:tc>
        <w:tc>
          <w:tcPr>
            <w:tcW w:w="2094" w:type="dxa"/>
          </w:tcPr>
          <w:p w14:paraId="5BF9A0D0" w14:textId="5D0098E6" w:rsidR="001E6280" w:rsidRDefault="001E6280" w:rsidP="001E6280">
            <w:pPr>
              <w:pStyle w:val="TAC"/>
              <w:keepNext w:val="0"/>
              <w:keepLines w:val="0"/>
              <w:widowControl w:val="0"/>
              <w:rPr>
                <w:lang w:eastAsia="ko-KR"/>
              </w:rPr>
            </w:pPr>
            <w:r>
              <w:rPr>
                <w:lang w:eastAsia="ko-KR"/>
              </w:rPr>
              <w:t>No</w:t>
            </w:r>
          </w:p>
        </w:tc>
        <w:tc>
          <w:tcPr>
            <w:tcW w:w="6092" w:type="dxa"/>
          </w:tcPr>
          <w:p w14:paraId="7AF6A4D0" w14:textId="77777777" w:rsidR="001E6280" w:rsidRDefault="001E6280" w:rsidP="001E6280">
            <w:pPr>
              <w:pStyle w:val="TAL"/>
              <w:keepNext w:val="0"/>
              <w:keepLines w:val="0"/>
              <w:widowControl w:val="0"/>
              <w:rPr>
                <w:lang w:eastAsia="ko-KR"/>
              </w:rPr>
            </w:pPr>
            <w:r>
              <w:rPr>
                <w:lang w:eastAsia="ko-KR"/>
              </w:rPr>
              <w:t xml:space="preserve">We support the overall solution based on UE capability and SIB indication (if any solution is agreed to be introduced). </w:t>
            </w:r>
          </w:p>
          <w:p w14:paraId="631DCA07" w14:textId="77777777" w:rsidR="001E6280" w:rsidRDefault="001E6280" w:rsidP="001E6280">
            <w:pPr>
              <w:pStyle w:val="TAL"/>
              <w:keepNext w:val="0"/>
              <w:keepLines w:val="0"/>
              <w:widowControl w:val="0"/>
              <w:rPr>
                <w:lang w:eastAsia="ko-KR"/>
              </w:rPr>
            </w:pPr>
            <w:r>
              <w:rPr>
                <w:lang w:eastAsia="ko-KR"/>
              </w:rPr>
              <w:t xml:space="preserve">In our view, this is a more robust solution, from overall system view. After all we impact and change the basic “Paging in RRC_INACTIVE” feature. Then we should leave as few open ends as possible (relying on </w:t>
            </w:r>
            <w:proofErr w:type="spellStart"/>
            <w:r>
              <w:rPr>
                <w:lang w:eastAsia="ko-KR"/>
              </w:rPr>
              <w:t>RRCRelease</w:t>
            </w:r>
            <w:proofErr w:type="spellEnd"/>
            <w:r>
              <w:rPr>
                <w:lang w:eastAsia="ko-KR"/>
              </w:rPr>
              <w:t xml:space="preserve"> indication, relying on consistent </w:t>
            </w:r>
            <w:proofErr w:type="spellStart"/>
            <w:r>
              <w:rPr>
                <w:lang w:eastAsia="ko-KR"/>
              </w:rPr>
              <w:t>nw</w:t>
            </w:r>
            <w:proofErr w:type="spellEnd"/>
            <w:r>
              <w:rPr>
                <w:lang w:eastAsia="ko-KR"/>
              </w:rPr>
              <w:t xml:space="preserve"> deployment).</w:t>
            </w:r>
          </w:p>
          <w:p w14:paraId="129B2029" w14:textId="08DC6229" w:rsidR="001E6280" w:rsidRDefault="001E6280" w:rsidP="001E6280">
            <w:pPr>
              <w:pStyle w:val="TAL"/>
              <w:keepNext w:val="0"/>
              <w:keepLines w:val="0"/>
              <w:widowControl w:val="0"/>
              <w:rPr>
                <w:lang w:eastAsia="ko-KR"/>
              </w:rPr>
            </w:pPr>
            <w:r>
              <w:rPr>
                <w:lang w:eastAsia="ko-KR"/>
              </w:rPr>
              <w:t>(We were also a bit confused by the way tis email discussion was sliced into Q1 and Q2).</w:t>
            </w:r>
          </w:p>
        </w:tc>
      </w:tr>
      <w:tr w:rsidR="00FB1D26" w14:paraId="43A1A55E" w14:textId="77777777" w:rsidTr="00326947">
        <w:tc>
          <w:tcPr>
            <w:tcW w:w="1445" w:type="dxa"/>
          </w:tcPr>
          <w:p w14:paraId="4191CD9D" w14:textId="77777777" w:rsidR="00FB1D26" w:rsidRDefault="00FB1D26" w:rsidP="00FB1D26">
            <w:pPr>
              <w:pStyle w:val="TAC"/>
              <w:keepNext w:val="0"/>
              <w:keepLines w:val="0"/>
              <w:widowControl w:val="0"/>
              <w:rPr>
                <w:lang w:eastAsia="ko-KR"/>
              </w:rPr>
            </w:pPr>
          </w:p>
        </w:tc>
        <w:tc>
          <w:tcPr>
            <w:tcW w:w="2094" w:type="dxa"/>
          </w:tcPr>
          <w:p w14:paraId="1189C9B1" w14:textId="77777777" w:rsidR="00FB1D26" w:rsidRDefault="00FB1D26" w:rsidP="00FB1D26">
            <w:pPr>
              <w:pStyle w:val="TAC"/>
              <w:keepNext w:val="0"/>
              <w:keepLines w:val="0"/>
              <w:widowControl w:val="0"/>
              <w:rPr>
                <w:lang w:eastAsia="ko-KR"/>
              </w:rPr>
            </w:pPr>
          </w:p>
        </w:tc>
        <w:tc>
          <w:tcPr>
            <w:tcW w:w="6092" w:type="dxa"/>
          </w:tcPr>
          <w:p w14:paraId="6E0B53FB" w14:textId="77777777" w:rsidR="00FB1D26" w:rsidRDefault="00FB1D26" w:rsidP="00FB1D26">
            <w:pPr>
              <w:pStyle w:val="TAL"/>
              <w:keepNext w:val="0"/>
              <w:keepLines w:val="0"/>
              <w:widowControl w:val="0"/>
              <w:rPr>
                <w:lang w:eastAsia="ko-KR"/>
              </w:rPr>
            </w:pPr>
          </w:p>
        </w:tc>
      </w:tr>
      <w:tr w:rsidR="00FB1D26" w14:paraId="3E797E09" w14:textId="77777777" w:rsidTr="00326947">
        <w:tc>
          <w:tcPr>
            <w:tcW w:w="1445" w:type="dxa"/>
          </w:tcPr>
          <w:p w14:paraId="2B51D141" w14:textId="77777777" w:rsidR="00FB1D26" w:rsidRDefault="00FB1D26" w:rsidP="00FB1D26">
            <w:pPr>
              <w:pStyle w:val="TAC"/>
              <w:keepNext w:val="0"/>
              <w:keepLines w:val="0"/>
              <w:widowControl w:val="0"/>
              <w:rPr>
                <w:lang w:eastAsia="ko-KR"/>
              </w:rPr>
            </w:pPr>
          </w:p>
        </w:tc>
        <w:tc>
          <w:tcPr>
            <w:tcW w:w="2094" w:type="dxa"/>
          </w:tcPr>
          <w:p w14:paraId="7CD576BD" w14:textId="77777777" w:rsidR="00FB1D26" w:rsidRDefault="00FB1D26" w:rsidP="00FB1D26">
            <w:pPr>
              <w:pStyle w:val="TAC"/>
              <w:keepNext w:val="0"/>
              <w:keepLines w:val="0"/>
              <w:widowControl w:val="0"/>
              <w:rPr>
                <w:lang w:eastAsia="ko-KR"/>
              </w:rPr>
            </w:pPr>
          </w:p>
        </w:tc>
        <w:tc>
          <w:tcPr>
            <w:tcW w:w="6092" w:type="dxa"/>
          </w:tcPr>
          <w:p w14:paraId="24391F7B" w14:textId="77777777" w:rsidR="00FB1D26" w:rsidRDefault="00FB1D26" w:rsidP="00FB1D26">
            <w:pPr>
              <w:pStyle w:val="TAL"/>
              <w:keepNext w:val="0"/>
              <w:keepLines w:val="0"/>
              <w:widowControl w:val="0"/>
              <w:rPr>
                <w:lang w:eastAsia="ko-KR"/>
              </w:rPr>
            </w:pPr>
          </w:p>
        </w:tc>
      </w:tr>
      <w:tr w:rsidR="00FB1D26" w14:paraId="235AB2AE" w14:textId="77777777" w:rsidTr="00326947">
        <w:tc>
          <w:tcPr>
            <w:tcW w:w="1445" w:type="dxa"/>
          </w:tcPr>
          <w:p w14:paraId="55E4FCA1" w14:textId="77777777" w:rsidR="00FB1D26" w:rsidRDefault="00FB1D26" w:rsidP="00FB1D26">
            <w:pPr>
              <w:pStyle w:val="TAC"/>
              <w:keepNext w:val="0"/>
              <w:keepLines w:val="0"/>
              <w:widowControl w:val="0"/>
              <w:rPr>
                <w:lang w:eastAsia="ko-KR"/>
              </w:rPr>
            </w:pPr>
          </w:p>
        </w:tc>
        <w:tc>
          <w:tcPr>
            <w:tcW w:w="2094" w:type="dxa"/>
          </w:tcPr>
          <w:p w14:paraId="4CBC92C4" w14:textId="77777777" w:rsidR="00FB1D26" w:rsidRDefault="00FB1D26" w:rsidP="00FB1D26">
            <w:pPr>
              <w:pStyle w:val="TAC"/>
              <w:keepNext w:val="0"/>
              <w:keepLines w:val="0"/>
              <w:widowControl w:val="0"/>
              <w:rPr>
                <w:lang w:eastAsia="ko-KR"/>
              </w:rPr>
            </w:pPr>
          </w:p>
        </w:tc>
        <w:tc>
          <w:tcPr>
            <w:tcW w:w="6092" w:type="dxa"/>
          </w:tcPr>
          <w:p w14:paraId="795740B7" w14:textId="77777777" w:rsidR="00FB1D26" w:rsidRDefault="00FB1D26" w:rsidP="00FB1D26">
            <w:pPr>
              <w:pStyle w:val="TAL"/>
              <w:keepNext w:val="0"/>
              <w:keepLines w:val="0"/>
              <w:widowControl w:val="0"/>
              <w:rPr>
                <w:lang w:eastAsia="ko-KR"/>
              </w:rPr>
            </w:pPr>
          </w:p>
        </w:tc>
      </w:tr>
    </w:tbl>
    <w:p w14:paraId="2132F5CB" w14:textId="77777777" w:rsidR="00505530" w:rsidRDefault="00505530" w:rsidP="00505530">
      <w:pPr>
        <w:rPr>
          <w:lang w:eastAsia="zh-CN"/>
        </w:rPr>
      </w:pPr>
    </w:p>
    <w:p w14:paraId="580D1D6B" w14:textId="31A6DC99" w:rsidR="00490B57" w:rsidRDefault="00490B57" w:rsidP="00490B57">
      <w:pPr>
        <w:pStyle w:val="Heading3"/>
        <w:rPr>
          <w:b/>
          <w:sz w:val="20"/>
          <w:u w:val="single"/>
          <w:lang w:eastAsia="zh-CN"/>
        </w:rPr>
      </w:pPr>
      <w:r>
        <w:rPr>
          <w:b/>
          <w:sz w:val="20"/>
          <w:u w:val="single"/>
          <w:lang w:eastAsia="zh-CN"/>
        </w:rPr>
        <w:t xml:space="preserve">Case </w:t>
      </w:r>
      <w:r w:rsidR="000D7D43">
        <w:rPr>
          <w:b/>
          <w:sz w:val="20"/>
          <w:u w:val="single"/>
          <w:lang w:eastAsia="zh-CN"/>
        </w:rPr>
        <w:t>2</w:t>
      </w:r>
      <w:r>
        <w:rPr>
          <w:b/>
          <w:sz w:val="20"/>
          <w:u w:val="single"/>
          <w:lang w:eastAsia="zh-CN"/>
        </w:rPr>
        <w:t xml:space="preserve">: PO </w:t>
      </w:r>
      <w:r w:rsidRPr="0005199E">
        <w:rPr>
          <w:b/>
          <w:sz w:val="20"/>
          <w:u w:val="single"/>
          <w:lang w:eastAsia="zh-CN"/>
        </w:rPr>
        <w:t xml:space="preserve">determination </w:t>
      </w:r>
      <w:r w:rsidRPr="00490B57">
        <w:rPr>
          <w:b/>
          <w:sz w:val="20"/>
          <w:u w:val="single"/>
          <w:lang w:eastAsia="zh-CN"/>
        </w:rPr>
        <w:t>after mobility in inactive state</w:t>
      </w:r>
    </w:p>
    <w:p w14:paraId="285432EA" w14:textId="2BF06311" w:rsidR="00490B57" w:rsidRDefault="00490B57" w:rsidP="00490B57">
      <w:pPr>
        <w:rPr>
          <w:rFonts w:ascii="Arial" w:hAnsi="Arial"/>
          <w:noProof/>
          <w:szCs w:val="24"/>
          <w:lang w:eastAsia="zh-CN"/>
        </w:rPr>
      </w:pPr>
      <w:r w:rsidRPr="00490B57">
        <w:rPr>
          <w:rFonts w:ascii="Arial" w:hAnsi="Arial"/>
          <w:noProof/>
          <w:szCs w:val="24"/>
          <w:lang w:eastAsia="zh-CN"/>
        </w:rPr>
        <w:t>After UE moves to another cell within the configured RNA, UE has to monitor both CN paging and RAN paging but has no other way to interact with the NW if no RNAU or UL/DL transmission is triggered, makes it difficult for UE and NW to have common understanding on how the RAN paging would be sent and received as the baseline solution shoul</w:t>
      </w:r>
      <w:r>
        <w:rPr>
          <w:rFonts w:ascii="Arial" w:hAnsi="Arial"/>
          <w:noProof/>
          <w:szCs w:val="24"/>
          <w:lang w:eastAsia="zh-CN"/>
        </w:rPr>
        <w:t>d be enabled in a per UE manner based on UE capability.</w:t>
      </w:r>
    </w:p>
    <w:p w14:paraId="32D82E44" w14:textId="77777777" w:rsidR="00490B57" w:rsidRPr="00490B57" w:rsidRDefault="00490B57" w:rsidP="00490B57">
      <w:pPr>
        <w:rPr>
          <w:rFonts w:ascii="Arial" w:hAnsi="Arial" w:cs="Arial"/>
        </w:rPr>
      </w:pPr>
      <w:r w:rsidRPr="00490B57">
        <w:rPr>
          <w:rFonts w:ascii="Arial" w:hAnsi="Arial" w:cs="Arial"/>
        </w:rPr>
        <w:t>The following options can be considered to enable the baseline solution for mobility in RRC_INACTIVE mode.</w:t>
      </w:r>
    </w:p>
    <w:p w14:paraId="3681A36A" w14:textId="77777777" w:rsidR="004A08B3" w:rsidRPr="005E00C8" w:rsidRDefault="004A08B3" w:rsidP="004A08B3">
      <w:pPr>
        <w:pStyle w:val="ListParagraph"/>
        <w:widowControl w:val="0"/>
        <w:numPr>
          <w:ilvl w:val="0"/>
          <w:numId w:val="27"/>
        </w:numPr>
        <w:spacing w:after="160" w:line="259" w:lineRule="auto"/>
        <w:ind w:left="840"/>
        <w:contextualSpacing w:val="0"/>
        <w:jc w:val="both"/>
        <w:rPr>
          <w:rFonts w:ascii="Arial" w:hAnsi="Arial" w:cs="Arial"/>
          <w:b/>
        </w:rPr>
      </w:pPr>
      <w:r w:rsidRPr="005E00C8">
        <w:rPr>
          <w:rFonts w:ascii="Arial" w:hAnsi="Arial" w:cs="Arial"/>
          <w:b/>
        </w:rPr>
        <w:t xml:space="preserve">Option 1: </w:t>
      </w:r>
      <w:proofErr w:type="spellStart"/>
      <w:r w:rsidRPr="005E00C8">
        <w:rPr>
          <w:rFonts w:ascii="Arial" w:hAnsi="Arial" w:cs="Arial"/>
          <w:b/>
          <w:i/>
        </w:rPr>
        <w:t>useIdlePO</w:t>
      </w:r>
      <w:proofErr w:type="spellEnd"/>
      <w:r w:rsidRPr="005E00C8">
        <w:rPr>
          <w:rFonts w:ascii="Arial" w:hAnsi="Arial" w:cs="Arial"/>
          <w:b/>
        </w:rPr>
        <w:t xml:space="preserve"> valid in the whole RNA</w:t>
      </w:r>
    </w:p>
    <w:p w14:paraId="7D0FF8C6" w14:textId="4ABFC5E6" w:rsidR="004A08B3" w:rsidRDefault="004A08B3" w:rsidP="004A08B3">
      <w:pPr>
        <w:pStyle w:val="ListParagraph"/>
        <w:widowControl w:val="0"/>
        <w:numPr>
          <w:ilvl w:val="2"/>
          <w:numId w:val="27"/>
        </w:numPr>
        <w:spacing w:after="160" w:line="259" w:lineRule="auto"/>
        <w:contextualSpacing w:val="0"/>
        <w:jc w:val="both"/>
        <w:rPr>
          <w:rFonts w:ascii="Arial" w:hAnsi="Arial" w:cs="Arial"/>
        </w:rPr>
      </w:pPr>
      <w:r w:rsidRPr="004A08B3">
        <w:rPr>
          <w:rFonts w:ascii="Arial" w:hAnsi="Arial" w:cs="Arial"/>
        </w:rPr>
        <w:t xml:space="preserve">Indicate </w:t>
      </w:r>
      <w:proofErr w:type="spellStart"/>
      <w:r w:rsidRPr="004A08B3">
        <w:rPr>
          <w:rFonts w:ascii="Arial" w:hAnsi="Arial" w:cs="Arial"/>
          <w:i/>
        </w:rPr>
        <w:t>useIdlePO</w:t>
      </w:r>
      <w:proofErr w:type="spellEnd"/>
      <w:r w:rsidRPr="004A08B3">
        <w:rPr>
          <w:rFonts w:ascii="Arial" w:hAnsi="Arial" w:cs="Arial"/>
        </w:rPr>
        <w:t xml:space="preserve"> also in RAN PAGING message and it is up to NW to ensure that the baseline solution is supported by all the cells configured in the RNA and the gNB/ng-eNB would send RAN paging in the PO determined by the </w:t>
      </w:r>
      <w:proofErr w:type="spellStart"/>
      <w:r w:rsidRPr="004A08B3">
        <w:rPr>
          <w:rFonts w:ascii="Arial" w:hAnsi="Arial" w:cs="Arial"/>
        </w:rPr>
        <w:t>i_s</w:t>
      </w:r>
      <w:proofErr w:type="spellEnd"/>
      <w:r w:rsidRPr="004A08B3">
        <w:rPr>
          <w:rFonts w:ascii="Arial" w:hAnsi="Arial" w:cs="Arial"/>
        </w:rPr>
        <w:t xml:space="preserve"> of</w:t>
      </w:r>
      <w:r>
        <w:rPr>
          <w:rFonts w:ascii="Arial" w:hAnsi="Arial" w:cs="Arial"/>
        </w:rPr>
        <w:t xml:space="preserve"> RRC_IDLE.</w:t>
      </w:r>
    </w:p>
    <w:p w14:paraId="719AD9D6" w14:textId="68C7C122" w:rsidR="004A08B3" w:rsidRDefault="004A08B3" w:rsidP="004A08B3">
      <w:pPr>
        <w:pStyle w:val="ListParagraph"/>
        <w:widowControl w:val="0"/>
        <w:numPr>
          <w:ilvl w:val="2"/>
          <w:numId w:val="27"/>
        </w:numPr>
        <w:spacing w:after="160" w:line="259" w:lineRule="auto"/>
        <w:contextualSpacing w:val="0"/>
        <w:jc w:val="both"/>
        <w:rPr>
          <w:rFonts w:ascii="Arial" w:hAnsi="Arial" w:cs="Arial"/>
        </w:rPr>
      </w:pPr>
      <w:r w:rsidRPr="004A08B3">
        <w:rPr>
          <w:rFonts w:ascii="Arial" w:hAnsi="Arial" w:cs="Arial"/>
        </w:rPr>
        <w:t xml:space="preserve">UE would monitor both CN paging and RAN paging in the PO determined by the </w:t>
      </w:r>
      <w:proofErr w:type="spellStart"/>
      <w:r w:rsidRPr="004A08B3">
        <w:rPr>
          <w:rFonts w:ascii="Arial" w:hAnsi="Arial" w:cs="Arial"/>
        </w:rPr>
        <w:t>i_s</w:t>
      </w:r>
      <w:proofErr w:type="spellEnd"/>
      <w:r w:rsidRPr="004A08B3">
        <w:rPr>
          <w:rFonts w:ascii="Arial" w:hAnsi="Arial" w:cs="Arial"/>
        </w:rPr>
        <w:t xml:space="preserve"> in RRC_IDLE if it supports the baseline solution and it does not move out of the configured RNA.</w:t>
      </w:r>
    </w:p>
    <w:p w14:paraId="1CED3308" w14:textId="5A55CD24" w:rsidR="005E00C8" w:rsidRPr="005E00C8" w:rsidRDefault="005E00C8" w:rsidP="005E00C8">
      <w:pPr>
        <w:widowControl w:val="0"/>
        <w:spacing w:after="160" w:line="259" w:lineRule="auto"/>
        <w:jc w:val="center"/>
        <w:rPr>
          <w:rFonts w:ascii="Arial" w:hAnsi="Arial" w:cs="Arial"/>
        </w:rPr>
      </w:pPr>
      <w:r>
        <w:object w:dxaOrig="10081" w:dyaOrig="7681" w14:anchorId="11D3D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20.25pt" o:ole="">
            <v:imagedata r:id="rId12" o:title=""/>
          </v:shape>
          <o:OLEObject Type="Embed" ProgID="Visio.Drawing.15" ShapeID="_x0000_i1025" DrawAspect="Content" ObjectID="_1697613358" r:id="rId13"/>
        </w:object>
      </w:r>
    </w:p>
    <w:p w14:paraId="51267FE9" w14:textId="77777777" w:rsidR="000E74E5" w:rsidRPr="005E00C8" w:rsidRDefault="004A08B3" w:rsidP="000E74E5">
      <w:pPr>
        <w:pStyle w:val="ListParagraph"/>
        <w:widowControl w:val="0"/>
        <w:numPr>
          <w:ilvl w:val="0"/>
          <w:numId w:val="27"/>
        </w:numPr>
        <w:spacing w:after="160" w:line="259" w:lineRule="auto"/>
        <w:ind w:left="840"/>
        <w:contextualSpacing w:val="0"/>
        <w:jc w:val="both"/>
        <w:rPr>
          <w:rFonts w:ascii="Arial" w:hAnsi="Arial" w:cs="Arial"/>
          <w:b/>
        </w:rPr>
      </w:pPr>
      <w:r w:rsidRPr="005E00C8">
        <w:rPr>
          <w:rFonts w:ascii="Arial" w:hAnsi="Arial" w:cs="Arial"/>
          <w:b/>
        </w:rPr>
        <w:t xml:space="preserve">Option 2: </w:t>
      </w:r>
      <w:proofErr w:type="spellStart"/>
      <w:r w:rsidRPr="005E00C8">
        <w:rPr>
          <w:rFonts w:ascii="Arial" w:hAnsi="Arial" w:cs="Arial"/>
          <w:b/>
          <w:i/>
        </w:rPr>
        <w:t>useIdlePO</w:t>
      </w:r>
      <w:proofErr w:type="spellEnd"/>
      <w:r w:rsidRPr="005E00C8">
        <w:rPr>
          <w:rFonts w:ascii="Arial" w:hAnsi="Arial" w:cs="Arial"/>
          <w:b/>
        </w:rPr>
        <w:t xml:space="preserve"> valid only in the cell from which it is configured</w:t>
      </w:r>
    </w:p>
    <w:p w14:paraId="69B29E14" w14:textId="6832E4B4" w:rsidR="000E74E5" w:rsidRDefault="004A08B3" w:rsidP="005E00C8">
      <w:pPr>
        <w:pStyle w:val="ListParagraph"/>
        <w:widowControl w:val="0"/>
        <w:numPr>
          <w:ilvl w:val="2"/>
          <w:numId w:val="27"/>
        </w:numPr>
        <w:spacing w:after="160" w:line="259" w:lineRule="auto"/>
        <w:contextualSpacing w:val="0"/>
        <w:jc w:val="both"/>
        <w:rPr>
          <w:rFonts w:ascii="Arial" w:hAnsi="Arial" w:cs="Arial"/>
        </w:rPr>
      </w:pPr>
      <w:r w:rsidRPr="000E74E5">
        <w:rPr>
          <w:rFonts w:ascii="Arial" w:hAnsi="Arial" w:cs="Arial"/>
        </w:rPr>
        <w:t xml:space="preserve">Indicate UE capability of supporting the baseline solution also in RAN PAGING message </w:t>
      </w:r>
      <w:r w:rsidR="005E00C8" w:rsidRPr="005E00C8">
        <w:rPr>
          <w:rFonts w:ascii="Arial" w:hAnsi="Arial" w:cs="Arial"/>
        </w:rPr>
        <w:t xml:space="preserve">as part of UE Radio Capability for Paging </w:t>
      </w:r>
      <w:r w:rsidRPr="000E74E5">
        <w:rPr>
          <w:rFonts w:ascii="Arial" w:hAnsi="Arial" w:cs="Arial"/>
        </w:rPr>
        <w:t xml:space="preserve">and the target node would send the RAN paging and CN paging in the PO determined by the </w:t>
      </w:r>
      <w:proofErr w:type="spellStart"/>
      <w:r w:rsidRPr="000E74E5">
        <w:rPr>
          <w:rFonts w:ascii="Arial" w:hAnsi="Arial" w:cs="Arial"/>
        </w:rPr>
        <w:t>i_s</w:t>
      </w:r>
      <w:proofErr w:type="spellEnd"/>
      <w:r w:rsidRPr="000E74E5">
        <w:rPr>
          <w:rFonts w:ascii="Arial" w:hAnsi="Arial" w:cs="Arial"/>
        </w:rPr>
        <w:t xml:space="preserve"> of RRC_IDLE and broadcast </w:t>
      </w:r>
      <w:proofErr w:type="spellStart"/>
      <w:r w:rsidRPr="005E00C8">
        <w:rPr>
          <w:rFonts w:ascii="Arial" w:hAnsi="Arial" w:cs="Arial"/>
          <w:i/>
        </w:rPr>
        <w:t>ranPagingInIdlePO</w:t>
      </w:r>
      <w:proofErr w:type="spellEnd"/>
      <w:r w:rsidRPr="000E74E5">
        <w:rPr>
          <w:rFonts w:ascii="Arial" w:hAnsi="Arial" w:cs="Arial"/>
        </w:rPr>
        <w:t xml:space="preserve"> via system information. </w:t>
      </w:r>
    </w:p>
    <w:p w14:paraId="5055DD93" w14:textId="04676360" w:rsidR="004A08B3" w:rsidRPr="000E74E5" w:rsidRDefault="004A08B3" w:rsidP="000E74E5">
      <w:pPr>
        <w:pStyle w:val="ListParagraph"/>
        <w:widowControl w:val="0"/>
        <w:numPr>
          <w:ilvl w:val="2"/>
          <w:numId w:val="27"/>
        </w:numPr>
        <w:spacing w:after="160" w:line="259" w:lineRule="auto"/>
        <w:contextualSpacing w:val="0"/>
        <w:jc w:val="both"/>
        <w:rPr>
          <w:rFonts w:ascii="Arial" w:hAnsi="Arial" w:cs="Arial"/>
        </w:rPr>
      </w:pPr>
      <w:r w:rsidRPr="000E74E5">
        <w:rPr>
          <w:rFonts w:ascii="Arial" w:hAnsi="Arial" w:cs="Arial"/>
        </w:rPr>
        <w:t xml:space="preserve">If cell reselection happens after UE get released to RRC_INACTIVE, UE would monitor both of the CN paging and the RAN paging in the PO determined by the </w:t>
      </w:r>
      <w:proofErr w:type="spellStart"/>
      <w:r w:rsidRPr="000E74E5">
        <w:rPr>
          <w:rFonts w:ascii="Arial" w:hAnsi="Arial" w:cs="Arial"/>
        </w:rPr>
        <w:t>i_s</w:t>
      </w:r>
      <w:proofErr w:type="spellEnd"/>
      <w:r w:rsidRPr="000E74E5">
        <w:rPr>
          <w:rFonts w:ascii="Arial" w:hAnsi="Arial" w:cs="Arial"/>
        </w:rPr>
        <w:t xml:space="preserve"> in RRC_IDLE if it supports the baseline solution and the</w:t>
      </w:r>
      <w:r w:rsidRPr="005E00C8">
        <w:rPr>
          <w:rFonts w:ascii="Arial" w:hAnsi="Arial" w:cs="Arial"/>
          <w:i/>
        </w:rPr>
        <w:t xml:space="preserve"> </w:t>
      </w:r>
      <w:proofErr w:type="spellStart"/>
      <w:r w:rsidRPr="005E00C8">
        <w:rPr>
          <w:rFonts w:ascii="Arial" w:hAnsi="Arial" w:cs="Arial"/>
          <w:i/>
        </w:rPr>
        <w:t>ranPagingInIdlePO</w:t>
      </w:r>
      <w:proofErr w:type="spellEnd"/>
      <w:r w:rsidRPr="000E74E5">
        <w:rPr>
          <w:rFonts w:ascii="Arial" w:hAnsi="Arial" w:cs="Arial"/>
        </w:rPr>
        <w:t xml:space="preserve"> is broadcast by this newly re-selected cell.</w:t>
      </w:r>
    </w:p>
    <w:p w14:paraId="401551C7" w14:textId="3B41B40B" w:rsidR="00490B57" w:rsidRPr="005E00C8" w:rsidRDefault="009605EC" w:rsidP="009605EC">
      <w:pPr>
        <w:jc w:val="center"/>
        <w:rPr>
          <w:rFonts w:ascii="Arial" w:hAnsi="Arial"/>
          <w:noProof/>
          <w:szCs w:val="24"/>
          <w:lang w:eastAsia="zh-CN"/>
        </w:rPr>
      </w:pPr>
      <w:r>
        <w:object w:dxaOrig="10650" w:dyaOrig="7965" w14:anchorId="6EBECA7F">
          <v:shape id="_x0000_i1026" type="#_x0000_t75" style="width:414pt;height:310.5pt" o:ole="">
            <v:imagedata r:id="rId14" o:title=""/>
          </v:shape>
          <o:OLEObject Type="Embed" ProgID="Visio.Drawing.15" ShapeID="_x0000_i1026" DrawAspect="Content" ObjectID="_1697613359" r:id="rId15"/>
        </w:object>
      </w:r>
    </w:p>
    <w:p w14:paraId="172AFB1E" w14:textId="77777777" w:rsidR="00484A9A" w:rsidRPr="00484A9A" w:rsidRDefault="00484A9A" w:rsidP="00484A9A">
      <w:pPr>
        <w:tabs>
          <w:tab w:val="left" w:pos="840"/>
        </w:tabs>
        <w:jc w:val="center"/>
        <w:rPr>
          <w:rFonts w:ascii="Arial" w:hAnsi="Arial" w:cs="Arial"/>
          <w:b/>
        </w:rPr>
      </w:pPr>
      <w:r w:rsidRPr="00484A9A">
        <w:rPr>
          <w:rFonts w:ascii="Arial" w:hAnsi="Arial" w:cs="Arial"/>
          <w:b/>
        </w:rPr>
        <w:t>Table 1: Comparison between option 1 and option 2</w:t>
      </w:r>
    </w:p>
    <w:tbl>
      <w:tblPr>
        <w:tblStyle w:val="TableGrid"/>
        <w:tblW w:w="0" w:type="auto"/>
        <w:tblLook w:val="04A0" w:firstRow="1" w:lastRow="0" w:firstColumn="1" w:lastColumn="0" w:noHBand="0" w:noVBand="1"/>
      </w:tblPr>
      <w:tblGrid>
        <w:gridCol w:w="1413"/>
        <w:gridCol w:w="3969"/>
        <w:gridCol w:w="4389"/>
      </w:tblGrid>
      <w:tr w:rsidR="00484A9A" w14:paraId="1E58055A" w14:textId="77777777" w:rsidTr="00326947">
        <w:tc>
          <w:tcPr>
            <w:tcW w:w="1413" w:type="dxa"/>
          </w:tcPr>
          <w:p w14:paraId="66F06E43" w14:textId="77777777" w:rsidR="00484A9A" w:rsidRDefault="00484A9A" w:rsidP="00326947">
            <w:pPr>
              <w:tabs>
                <w:tab w:val="left" w:pos="840"/>
              </w:tabs>
              <w:jc w:val="center"/>
              <w:rPr>
                <w:b/>
              </w:rPr>
            </w:pPr>
          </w:p>
        </w:tc>
        <w:tc>
          <w:tcPr>
            <w:tcW w:w="3969" w:type="dxa"/>
          </w:tcPr>
          <w:p w14:paraId="30C2DB4E" w14:textId="77777777" w:rsidR="00484A9A" w:rsidRDefault="00484A9A" w:rsidP="00326947">
            <w:pPr>
              <w:tabs>
                <w:tab w:val="left" w:pos="840"/>
              </w:tabs>
              <w:jc w:val="center"/>
              <w:rPr>
                <w:b/>
                <w:lang w:eastAsia="zh-CN"/>
              </w:rPr>
            </w:pPr>
            <w:r>
              <w:rPr>
                <w:rFonts w:hint="eastAsia"/>
                <w:b/>
                <w:lang w:eastAsia="zh-CN"/>
              </w:rPr>
              <w:t>O</w:t>
            </w:r>
            <w:r>
              <w:rPr>
                <w:b/>
                <w:lang w:eastAsia="zh-CN"/>
              </w:rPr>
              <w:t>ption 1</w:t>
            </w:r>
          </w:p>
        </w:tc>
        <w:tc>
          <w:tcPr>
            <w:tcW w:w="4389" w:type="dxa"/>
          </w:tcPr>
          <w:p w14:paraId="3E640671" w14:textId="77777777" w:rsidR="00484A9A" w:rsidRDefault="00484A9A" w:rsidP="00326947">
            <w:pPr>
              <w:tabs>
                <w:tab w:val="left" w:pos="840"/>
              </w:tabs>
              <w:jc w:val="center"/>
              <w:rPr>
                <w:b/>
                <w:lang w:eastAsia="zh-CN"/>
              </w:rPr>
            </w:pPr>
            <w:r>
              <w:rPr>
                <w:rFonts w:hint="eastAsia"/>
                <w:b/>
                <w:lang w:eastAsia="zh-CN"/>
              </w:rPr>
              <w:t>O</w:t>
            </w:r>
            <w:r>
              <w:rPr>
                <w:b/>
                <w:lang w:eastAsia="zh-CN"/>
              </w:rPr>
              <w:t>ption 2</w:t>
            </w:r>
          </w:p>
        </w:tc>
      </w:tr>
      <w:tr w:rsidR="00484A9A" w14:paraId="092C0824" w14:textId="77777777" w:rsidTr="00326947">
        <w:tc>
          <w:tcPr>
            <w:tcW w:w="1413" w:type="dxa"/>
          </w:tcPr>
          <w:p w14:paraId="31D2218B" w14:textId="77777777" w:rsidR="00484A9A" w:rsidRDefault="00484A9A" w:rsidP="00326947">
            <w:pPr>
              <w:tabs>
                <w:tab w:val="left" w:pos="840"/>
              </w:tabs>
              <w:jc w:val="center"/>
              <w:rPr>
                <w:b/>
              </w:rPr>
            </w:pPr>
            <w:r>
              <w:rPr>
                <w:rFonts w:hint="eastAsia"/>
                <w:b/>
                <w:lang w:eastAsia="zh-CN"/>
              </w:rPr>
              <w:t>R</w:t>
            </w:r>
            <w:r>
              <w:rPr>
                <w:b/>
                <w:lang w:eastAsia="zh-CN"/>
              </w:rPr>
              <w:t>AN2 impact</w:t>
            </w:r>
          </w:p>
        </w:tc>
        <w:tc>
          <w:tcPr>
            <w:tcW w:w="3969" w:type="dxa"/>
          </w:tcPr>
          <w:p w14:paraId="655D8EC9" w14:textId="77777777" w:rsidR="00484A9A" w:rsidRPr="00CA03F9" w:rsidRDefault="00484A9A" w:rsidP="00484A9A">
            <w:pPr>
              <w:pStyle w:val="ListParagraph"/>
              <w:widowControl w:val="0"/>
              <w:numPr>
                <w:ilvl w:val="0"/>
                <w:numId w:val="32"/>
              </w:numPr>
              <w:tabs>
                <w:tab w:val="left" w:pos="840"/>
              </w:tabs>
              <w:spacing w:after="160" w:line="259" w:lineRule="auto"/>
              <w:contextualSpacing w:val="0"/>
            </w:pPr>
            <w:r w:rsidRPr="00CA03F9">
              <w:t xml:space="preserve">Per UE indication (e.g. </w:t>
            </w:r>
            <w:proofErr w:type="spellStart"/>
            <w:r w:rsidRPr="00CA03F9">
              <w:rPr>
                <w:rFonts w:hint="eastAsia"/>
                <w:i/>
              </w:rPr>
              <w:t>useIdlePO</w:t>
            </w:r>
            <w:proofErr w:type="spellEnd"/>
            <w:r w:rsidRPr="00CA03F9">
              <w:rPr>
                <w:rFonts w:hint="eastAsia"/>
              </w:rPr>
              <w:t>)</w:t>
            </w:r>
            <w:r w:rsidRPr="00CA03F9">
              <w:t xml:space="preserve"> </w:t>
            </w:r>
            <w:proofErr w:type="spellStart"/>
            <w:r w:rsidRPr="00CA03F9">
              <w:rPr>
                <w:i/>
              </w:rPr>
              <w:t>RRCRelease</w:t>
            </w:r>
            <w:proofErr w:type="spellEnd"/>
            <w:r w:rsidRPr="00CA03F9">
              <w:t xml:space="preserve"> message to enable the baseline solution.</w:t>
            </w:r>
          </w:p>
          <w:p w14:paraId="513BA530" w14:textId="77777777" w:rsidR="00484A9A" w:rsidRPr="00CA03F9" w:rsidRDefault="00484A9A" w:rsidP="00484A9A">
            <w:pPr>
              <w:pStyle w:val="ListParagraph"/>
              <w:widowControl w:val="0"/>
              <w:numPr>
                <w:ilvl w:val="0"/>
                <w:numId w:val="32"/>
              </w:numPr>
              <w:tabs>
                <w:tab w:val="left" w:pos="840"/>
              </w:tabs>
              <w:spacing w:after="160" w:line="259" w:lineRule="auto"/>
              <w:contextualSpacing w:val="0"/>
            </w:pPr>
            <w:r w:rsidRPr="00CA03F9">
              <w:t xml:space="preserve">It is up to NW to ensure such indication to enable the baseline solution is valid within the configured </w:t>
            </w:r>
            <w:r>
              <w:t>RNA, i.e. all the cells within the RNA support the baseline solution</w:t>
            </w:r>
          </w:p>
        </w:tc>
        <w:tc>
          <w:tcPr>
            <w:tcW w:w="4389" w:type="dxa"/>
          </w:tcPr>
          <w:p w14:paraId="783CF90D" w14:textId="77777777" w:rsidR="00484A9A" w:rsidRDefault="00484A9A" w:rsidP="00484A9A">
            <w:pPr>
              <w:pStyle w:val="ListParagraph"/>
              <w:widowControl w:val="0"/>
              <w:numPr>
                <w:ilvl w:val="0"/>
                <w:numId w:val="32"/>
              </w:numPr>
              <w:tabs>
                <w:tab w:val="left" w:pos="840"/>
              </w:tabs>
              <w:spacing w:after="160" w:line="259" w:lineRule="auto"/>
              <w:contextualSpacing w:val="0"/>
            </w:pPr>
            <w:r w:rsidRPr="00CA03F9">
              <w:t xml:space="preserve">Per UE indication (e.g. </w:t>
            </w:r>
            <w:proofErr w:type="spellStart"/>
            <w:r w:rsidRPr="00CA03F9">
              <w:rPr>
                <w:rFonts w:hint="eastAsia"/>
                <w:i/>
              </w:rPr>
              <w:t>useIdlePO</w:t>
            </w:r>
            <w:proofErr w:type="spellEnd"/>
            <w:r w:rsidRPr="00CA03F9">
              <w:rPr>
                <w:rFonts w:hint="eastAsia"/>
              </w:rPr>
              <w:t>)</w:t>
            </w:r>
            <w:r w:rsidRPr="00CA03F9">
              <w:t xml:space="preserve"> </w:t>
            </w:r>
            <w:proofErr w:type="spellStart"/>
            <w:r w:rsidRPr="00CA03F9">
              <w:rPr>
                <w:i/>
              </w:rPr>
              <w:t>RRCRelease</w:t>
            </w:r>
            <w:proofErr w:type="spellEnd"/>
            <w:r w:rsidRPr="00CA03F9">
              <w:t xml:space="preserve"> message to enable the baseline solution.</w:t>
            </w:r>
          </w:p>
          <w:p w14:paraId="562B6706" w14:textId="77777777" w:rsidR="00484A9A" w:rsidRDefault="00484A9A" w:rsidP="00484A9A">
            <w:pPr>
              <w:pStyle w:val="ListParagraph"/>
              <w:widowControl w:val="0"/>
              <w:numPr>
                <w:ilvl w:val="0"/>
                <w:numId w:val="32"/>
              </w:numPr>
              <w:tabs>
                <w:tab w:val="left" w:pos="840"/>
              </w:tabs>
              <w:spacing w:after="160" w:line="259" w:lineRule="auto"/>
              <w:contextualSpacing w:val="0"/>
            </w:pPr>
            <w:r>
              <w:t xml:space="preserve">Broadcast a </w:t>
            </w:r>
            <w:proofErr w:type="spellStart"/>
            <w:r w:rsidRPr="002F66B7">
              <w:rPr>
                <w:i/>
              </w:rPr>
              <w:t>ranPagingInIdlePO</w:t>
            </w:r>
            <w:proofErr w:type="spellEnd"/>
          </w:p>
          <w:p w14:paraId="5A1C4265" w14:textId="77777777" w:rsidR="00484A9A" w:rsidRPr="00CA03F9" w:rsidRDefault="00484A9A" w:rsidP="00484A9A">
            <w:pPr>
              <w:pStyle w:val="ListParagraph"/>
              <w:widowControl w:val="0"/>
              <w:numPr>
                <w:ilvl w:val="0"/>
                <w:numId w:val="32"/>
              </w:numPr>
              <w:tabs>
                <w:tab w:val="left" w:pos="840"/>
              </w:tabs>
              <w:spacing w:after="160" w:line="259" w:lineRule="auto"/>
              <w:contextualSpacing w:val="0"/>
            </w:pPr>
            <w:r>
              <w:t>No requirement on the NW implementation and it is allowed for NW to include a cell who does not support the baseline solution when the RNA is configured.</w:t>
            </w:r>
          </w:p>
        </w:tc>
      </w:tr>
      <w:tr w:rsidR="00484A9A" w14:paraId="380EFF72" w14:textId="77777777" w:rsidTr="00326947">
        <w:tc>
          <w:tcPr>
            <w:tcW w:w="1413" w:type="dxa"/>
          </w:tcPr>
          <w:p w14:paraId="794112AF" w14:textId="77777777" w:rsidR="00484A9A" w:rsidRDefault="00484A9A" w:rsidP="00326947">
            <w:pPr>
              <w:tabs>
                <w:tab w:val="left" w:pos="840"/>
              </w:tabs>
              <w:jc w:val="center"/>
              <w:rPr>
                <w:b/>
                <w:lang w:eastAsia="zh-CN"/>
              </w:rPr>
            </w:pPr>
            <w:r>
              <w:rPr>
                <w:rFonts w:hint="eastAsia"/>
                <w:b/>
                <w:lang w:eastAsia="zh-CN"/>
              </w:rPr>
              <w:t>R</w:t>
            </w:r>
            <w:r>
              <w:rPr>
                <w:b/>
                <w:lang w:eastAsia="zh-CN"/>
              </w:rPr>
              <w:t>AN3 impact</w:t>
            </w:r>
          </w:p>
        </w:tc>
        <w:tc>
          <w:tcPr>
            <w:tcW w:w="3969" w:type="dxa"/>
          </w:tcPr>
          <w:p w14:paraId="5076B9F6" w14:textId="77777777" w:rsidR="00484A9A" w:rsidRDefault="00484A9A" w:rsidP="00326947">
            <w:pPr>
              <w:tabs>
                <w:tab w:val="left" w:pos="840"/>
              </w:tabs>
              <w:rPr>
                <w:b/>
              </w:rPr>
            </w:pPr>
            <w:r>
              <w:rPr>
                <w:rFonts w:hint="eastAsia"/>
              </w:rPr>
              <w:t>I</w:t>
            </w:r>
            <w:r>
              <w:t xml:space="preserve">nclude per UE indication (e.g. </w:t>
            </w:r>
            <w:proofErr w:type="spellStart"/>
            <w:r>
              <w:rPr>
                <w:rFonts w:hint="eastAsia"/>
                <w:i/>
              </w:rPr>
              <w:t>useIdlePO</w:t>
            </w:r>
            <w:proofErr w:type="spellEnd"/>
            <w:r>
              <w:t xml:space="preserve"> ) in RAN PAGING message</w:t>
            </w:r>
          </w:p>
        </w:tc>
        <w:tc>
          <w:tcPr>
            <w:tcW w:w="4389" w:type="dxa"/>
          </w:tcPr>
          <w:p w14:paraId="75C8EBE7" w14:textId="643255C7" w:rsidR="00484A9A" w:rsidRDefault="00484A9A" w:rsidP="00212CF0">
            <w:pPr>
              <w:tabs>
                <w:tab w:val="left" w:pos="840"/>
              </w:tabs>
              <w:rPr>
                <w:b/>
              </w:rPr>
            </w:pPr>
            <w:r>
              <w:rPr>
                <w:rFonts w:hint="eastAsia"/>
              </w:rPr>
              <w:t>I</w:t>
            </w:r>
            <w:r>
              <w:t>nclude UE capability in RAN PAGING message</w:t>
            </w:r>
            <w:r w:rsidR="00212CF0">
              <w:t xml:space="preserve"> as </w:t>
            </w:r>
            <w:r w:rsidR="00212CF0" w:rsidRPr="00212CF0">
              <w:t>part of UE Radio Capability for Paging</w:t>
            </w:r>
          </w:p>
        </w:tc>
      </w:tr>
    </w:tbl>
    <w:p w14:paraId="759E6171" w14:textId="77777777" w:rsidR="00490B57" w:rsidRDefault="00490B57" w:rsidP="00505530">
      <w:pPr>
        <w:rPr>
          <w:lang w:eastAsia="zh-CN"/>
        </w:rPr>
      </w:pPr>
    </w:p>
    <w:p w14:paraId="32805384" w14:textId="399DC03B" w:rsidR="007F36FD" w:rsidRDefault="007F36FD" w:rsidP="007F36FD">
      <w:pPr>
        <w:jc w:val="both"/>
        <w:rPr>
          <w:rFonts w:ascii="Arial" w:eastAsia="Yu Mincho" w:hAnsi="Arial" w:cs="Arial"/>
          <w:b/>
        </w:rPr>
      </w:pPr>
      <w:r w:rsidRPr="00EB06AF">
        <w:rPr>
          <w:rFonts w:ascii="Arial" w:eastAsia="Yu Mincho" w:hAnsi="Arial" w:cs="Arial"/>
          <w:b/>
        </w:rPr>
        <w:t>Q</w:t>
      </w:r>
      <w:r>
        <w:rPr>
          <w:rFonts w:ascii="Arial" w:eastAsia="Yu Mincho" w:hAnsi="Arial" w:cs="Arial"/>
          <w:b/>
        </w:rPr>
        <w:t>2: Which option do companies prefer to enable the baseline solution after mobility in RRC_INACTIVE state?</w:t>
      </w:r>
    </w:p>
    <w:p w14:paraId="64459A28" w14:textId="77777777" w:rsidR="007F36FD" w:rsidRPr="005E00C8" w:rsidRDefault="007F36FD" w:rsidP="007F36FD">
      <w:pPr>
        <w:pStyle w:val="ListParagraph"/>
        <w:widowControl w:val="0"/>
        <w:numPr>
          <w:ilvl w:val="0"/>
          <w:numId w:val="27"/>
        </w:numPr>
        <w:spacing w:after="160" w:line="259" w:lineRule="auto"/>
        <w:ind w:left="840"/>
        <w:contextualSpacing w:val="0"/>
        <w:jc w:val="both"/>
        <w:rPr>
          <w:rFonts w:ascii="Arial" w:hAnsi="Arial" w:cs="Arial"/>
          <w:b/>
        </w:rPr>
      </w:pPr>
      <w:r w:rsidRPr="005E00C8">
        <w:rPr>
          <w:rFonts w:ascii="Arial" w:hAnsi="Arial" w:cs="Arial"/>
          <w:b/>
        </w:rPr>
        <w:t xml:space="preserve">Option 1: </w:t>
      </w:r>
      <w:proofErr w:type="spellStart"/>
      <w:r w:rsidRPr="005E00C8">
        <w:rPr>
          <w:rFonts w:ascii="Arial" w:hAnsi="Arial" w:cs="Arial"/>
          <w:b/>
          <w:i/>
        </w:rPr>
        <w:t>useIdlePO</w:t>
      </w:r>
      <w:proofErr w:type="spellEnd"/>
      <w:r w:rsidRPr="005E00C8">
        <w:rPr>
          <w:rFonts w:ascii="Arial" w:hAnsi="Arial" w:cs="Arial"/>
          <w:b/>
        </w:rPr>
        <w:t xml:space="preserve"> valid in the whole RNA</w:t>
      </w:r>
    </w:p>
    <w:p w14:paraId="5D37D529" w14:textId="77777777" w:rsidR="007F36FD" w:rsidRDefault="007F36FD" w:rsidP="007F36FD">
      <w:pPr>
        <w:pStyle w:val="ListParagraph"/>
        <w:widowControl w:val="0"/>
        <w:numPr>
          <w:ilvl w:val="2"/>
          <w:numId w:val="27"/>
        </w:numPr>
        <w:spacing w:after="160" w:line="259" w:lineRule="auto"/>
        <w:contextualSpacing w:val="0"/>
        <w:jc w:val="both"/>
        <w:rPr>
          <w:rFonts w:ascii="Arial" w:hAnsi="Arial" w:cs="Arial"/>
        </w:rPr>
      </w:pPr>
      <w:r w:rsidRPr="004A08B3">
        <w:rPr>
          <w:rFonts w:ascii="Arial" w:hAnsi="Arial" w:cs="Arial"/>
        </w:rPr>
        <w:t xml:space="preserve">Indicate </w:t>
      </w:r>
      <w:proofErr w:type="spellStart"/>
      <w:r w:rsidRPr="004A08B3">
        <w:rPr>
          <w:rFonts w:ascii="Arial" w:hAnsi="Arial" w:cs="Arial"/>
          <w:i/>
        </w:rPr>
        <w:t>useIdlePO</w:t>
      </w:r>
      <w:proofErr w:type="spellEnd"/>
      <w:r w:rsidRPr="004A08B3">
        <w:rPr>
          <w:rFonts w:ascii="Arial" w:hAnsi="Arial" w:cs="Arial"/>
        </w:rPr>
        <w:t xml:space="preserve"> also in RAN PAGING message and it is up to NW to ensure that the baseline solution is supported by all the cells configured in the RNA and the gNB/ng-eNB would send RAN paging in the PO determined by the </w:t>
      </w:r>
      <w:proofErr w:type="spellStart"/>
      <w:r w:rsidRPr="004A08B3">
        <w:rPr>
          <w:rFonts w:ascii="Arial" w:hAnsi="Arial" w:cs="Arial"/>
        </w:rPr>
        <w:t>i_s</w:t>
      </w:r>
      <w:proofErr w:type="spellEnd"/>
      <w:r w:rsidRPr="004A08B3">
        <w:rPr>
          <w:rFonts w:ascii="Arial" w:hAnsi="Arial" w:cs="Arial"/>
        </w:rPr>
        <w:t xml:space="preserve"> of</w:t>
      </w:r>
      <w:r>
        <w:rPr>
          <w:rFonts w:ascii="Arial" w:hAnsi="Arial" w:cs="Arial"/>
        </w:rPr>
        <w:t xml:space="preserve"> RRC_IDLE.</w:t>
      </w:r>
    </w:p>
    <w:p w14:paraId="41F95D90" w14:textId="77777777" w:rsidR="007F36FD" w:rsidRDefault="007F36FD" w:rsidP="007F36FD">
      <w:pPr>
        <w:pStyle w:val="ListParagraph"/>
        <w:widowControl w:val="0"/>
        <w:numPr>
          <w:ilvl w:val="2"/>
          <w:numId w:val="27"/>
        </w:numPr>
        <w:spacing w:after="160" w:line="259" w:lineRule="auto"/>
        <w:contextualSpacing w:val="0"/>
        <w:jc w:val="both"/>
        <w:rPr>
          <w:rFonts w:ascii="Arial" w:hAnsi="Arial" w:cs="Arial"/>
        </w:rPr>
      </w:pPr>
      <w:r w:rsidRPr="004A08B3">
        <w:rPr>
          <w:rFonts w:ascii="Arial" w:hAnsi="Arial" w:cs="Arial"/>
        </w:rPr>
        <w:t xml:space="preserve">UE would monitor both CN paging and RAN paging in the PO determined by the </w:t>
      </w:r>
      <w:proofErr w:type="spellStart"/>
      <w:r w:rsidRPr="004A08B3">
        <w:rPr>
          <w:rFonts w:ascii="Arial" w:hAnsi="Arial" w:cs="Arial"/>
        </w:rPr>
        <w:t>i_s</w:t>
      </w:r>
      <w:proofErr w:type="spellEnd"/>
      <w:r w:rsidRPr="004A08B3">
        <w:rPr>
          <w:rFonts w:ascii="Arial" w:hAnsi="Arial" w:cs="Arial"/>
        </w:rPr>
        <w:t xml:space="preserve"> in RRC_IDLE if it supports the baseline solution and it does not move out of the configured RNA.</w:t>
      </w:r>
    </w:p>
    <w:p w14:paraId="07B7B57C" w14:textId="77777777" w:rsidR="007F36FD" w:rsidRPr="005E00C8" w:rsidRDefault="007F36FD" w:rsidP="007F36FD">
      <w:pPr>
        <w:pStyle w:val="ListParagraph"/>
        <w:widowControl w:val="0"/>
        <w:numPr>
          <w:ilvl w:val="0"/>
          <w:numId w:val="27"/>
        </w:numPr>
        <w:spacing w:after="160" w:line="259" w:lineRule="auto"/>
        <w:ind w:left="840"/>
        <w:contextualSpacing w:val="0"/>
        <w:jc w:val="both"/>
        <w:rPr>
          <w:rFonts w:ascii="Arial" w:hAnsi="Arial" w:cs="Arial"/>
          <w:b/>
        </w:rPr>
      </w:pPr>
      <w:r w:rsidRPr="005E00C8">
        <w:rPr>
          <w:rFonts w:ascii="Arial" w:hAnsi="Arial" w:cs="Arial"/>
          <w:b/>
        </w:rPr>
        <w:t xml:space="preserve">Option 2: </w:t>
      </w:r>
      <w:proofErr w:type="spellStart"/>
      <w:r w:rsidRPr="005E00C8">
        <w:rPr>
          <w:rFonts w:ascii="Arial" w:hAnsi="Arial" w:cs="Arial"/>
          <w:b/>
          <w:i/>
        </w:rPr>
        <w:t>useIdlePO</w:t>
      </w:r>
      <w:proofErr w:type="spellEnd"/>
      <w:r w:rsidRPr="005E00C8">
        <w:rPr>
          <w:rFonts w:ascii="Arial" w:hAnsi="Arial" w:cs="Arial"/>
          <w:b/>
        </w:rPr>
        <w:t xml:space="preserve"> valid only in the cell from which it is configured</w:t>
      </w:r>
    </w:p>
    <w:p w14:paraId="2DBA11C4" w14:textId="77777777" w:rsidR="007F36FD" w:rsidRDefault="007F36FD" w:rsidP="007F36FD">
      <w:pPr>
        <w:pStyle w:val="ListParagraph"/>
        <w:widowControl w:val="0"/>
        <w:numPr>
          <w:ilvl w:val="2"/>
          <w:numId w:val="27"/>
        </w:numPr>
        <w:spacing w:after="160" w:line="259" w:lineRule="auto"/>
        <w:contextualSpacing w:val="0"/>
        <w:jc w:val="both"/>
        <w:rPr>
          <w:rFonts w:ascii="Arial" w:hAnsi="Arial" w:cs="Arial"/>
        </w:rPr>
      </w:pPr>
      <w:r w:rsidRPr="000E74E5">
        <w:rPr>
          <w:rFonts w:ascii="Arial" w:hAnsi="Arial" w:cs="Arial"/>
        </w:rPr>
        <w:lastRenderedPageBreak/>
        <w:t xml:space="preserve">Indicate UE capability of supporting the baseline solution also in RAN PAGING message </w:t>
      </w:r>
      <w:r w:rsidRPr="005E00C8">
        <w:rPr>
          <w:rFonts w:ascii="Arial" w:hAnsi="Arial" w:cs="Arial"/>
        </w:rPr>
        <w:t xml:space="preserve">as part of UE Radio Capability for Paging </w:t>
      </w:r>
      <w:r w:rsidRPr="000E74E5">
        <w:rPr>
          <w:rFonts w:ascii="Arial" w:hAnsi="Arial" w:cs="Arial"/>
        </w:rPr>
        <w:t xml:space="preserve">and the target node would send the RAN paging and CN paging in the PO determined by the </w:t>
      </w:r>
      <w:proofErr w:type="spellStart"/>
      <w:r w:rsidRPr="000E74E5">
        <w:rPr>
          <w:rFonts w:ascii="Arial" w:hAnsi="Arial" w:cs="Arial"/>
        </w:rPr>
        <w:t>i_s</w:t>
      </w:r>
      <w:proofErr w:type="spellEnd"/>
      <w:r w:rsidRPr="000E74E5">
        <w:rPr>
          <w:rFonts w:ascii="Arial" w:hAnsi="Arial" w:cs="Arial"/>
        </w:rPr>
        <w:t xml:space="preserve"> of RRC_IDLE and broadcast </w:t>
      </w:r>
      <w:proofErr w:type="spellStart"/>
      <w:r w:rsidRPr="005E00C8">
        <w:rPr>
          <w:rFonts w:ascii="Arial" w:hAnsi="Arial" w:cs="Arial"/>
          <w:i/>
        </w:rPr>
        <w:t>ranPagingInIdlePO</w:t>
      </w:r>
      <w:proofErr w:type="spellEnd"/>
      <w:r w:rsidRPr="000E74E5">
        <w:rPr>
          <w:rFonts w:ascii="Arial" w:hAnsi="Arial" w:cs="Arial"/>
        </w:rPr>
        <w:t xml:space="preserve"> via system information. </w:t>
      </w:r>
    </w:p>
    <w:p w14:paraId="56485D20" w14:textId="77777777" w:rsidR="007F36FD" w:rsidRDefault="007F36FD" w:rsidP="007F36FD">
      <w:pPr>
        <w:pStyle w:val="ListParagraph"/>
        <w:widowControl w:val="0"/>
        <w:numPr>
          <w:ilvl w:val="2"/>
          <w:numId w:val="27"/>
        </w:numPr>
        <w:spacing w:after="160" w:line="259" w:lineRule="auto"/>
        <w:contextualSpacing w:val="0"/>
        <w:jc w:val="both"/>
        <w:rPr>
          <w:rFonts w:ascii="Arial" w:hAnsi="Arial" w:cs="Arial"/>
        </w:rPr>
      </w:pPr>
      <w:r w:rsidRPr="000E74E5">
        <w:rPr>
          <w:rFonts w:ascii="Arial" w:hAnsi="Arial" w:cs="Arial"/>
        </w:rPr>
        <w:t xml:space="preserve">If cell reselection happens after UE get released to RRC_INACTIVE, UE would monitor both of the CN paging and the RAN paging in the PO determined by the </w:t>
      </w:r>
      <w:proofErr w:type="spellStart"/>
      <w:r w:rsidRPr="000E74E5">
        <w:rPr>
          <w:rFonts w:ascii="Arial" w:hAnsi="Arial" w:cs="Arial"/>
        </w:rPr>
        <w:t>i_s</w:t>
      </w:r>
      <w:proofErr w:type="spellEnd"/>
      <w:r w:rsidRPr="000E74E5">
        <w:rPr>
          <w:rFonts w:ascii="Arial" w:hAnsi="Arial" w:cs="Arial"/>
        </w:rPr>
        <w:t xml:space="preserve"> in RRC_IDLE if it supports the baseline solution and the</w:t>
      </w:r>
      <w:r w:rsidRPr="005E00C8">
        <w:rPr>
          <w:rFonts w:ascii="Arial" w:hAnsi="Arial" w:cs="Arial"/>
          <w:i/>
        </w:rPr>
        <w:t xml:space="preserve"> </w:t>
      </w:r>
      <w:proofErr w:type="spellStart"/>
      <w:r w:rsidRPr="005E00C8">
        <w:rPr>
          <w:rFonts w:ascii="Arial" w:hAnsi="Arial" w:cs="Arial"/>
          <w:i/>
        </w:rPr>
        <w:t>ranPagingInIdlePO</w:t>
      </w:r>
      <w:proofErr w:type="spellEnd"/>
      <w:r w:rsidRPr="000E74E5">
        <w:rPr>
          <w:rFonts w:ascii="Arial" w:hAnsi="Arial" w:cs="Arial"/>
        </w:rPr>
        <w:t xml:space="preserve"> is broadcast by this newly re-selected cell.</w:t>
      </w:r>
    </w:p>
    <w:p w14:paraId="11CDC964" w14:textId="0BD96B76" w:rsidR="004F3305" w:rsidRDefault="007F36FD" w:rsidP="00352DE9">
      <w:pPr>
        <w:pStyle w:val="ListParagraph"/>
        <w:widowControl w:val="0"/>
        <w:numPr>
          <w:ilvl w:val="1"/>
          <w:numId w:val="27"/>
        </w:numPr>
        <w:spacing w:after="160" w:line="259" w:lineRule="auto"/>
        <w:contextualSpacing w:val="0"/>
        <w:jc w:val="both"/>
        <w:rPr>
          <w:rFonts w:ascii="Arial" w:hAnsi="Arial" w:cs="Arial"/>
          <w:b/>
        </w:rPr>
      </w:pPr>
      <w:r w:rsidRPr="007F36FD">
        <w:rPr>
          <w:rFonts w:ascii="Arial" w:hAnsi="Arial" w:cs="Arial"/>
          <w:b/>
        </w:rPr>
        <w:t>Other optio</w:t>
      </w:r>
      <w:r w:rsidR="00352DE9">
        <w:rPr>
          <w:rFonts w:ascii="Arial" w:hAnsi="Arial" w:cs="Arial"/>
          <w:b/>
        </w:rPr>
        <w:t>n</w:t>
      </w:r>
    </w:p>
    <w:p w14:paraId="4A5E9A6D" w14:textId="6CB8B26F" w:rsidR="0039626A" w:rsidRPr="0039626A" w:rsidRDefault="0039626A" w:rsidP="0039626A">
      <w:pPr>
        <w:widowControl w:val="0"/>
        <w:spacing w:after="160" w:line="259" w:lineRule="auto"/>
        <w:jc w:val="both"/>
        <w:rPr>
          <w:rFonts w:ascii="Arial" w:hAnsi="Arial" w:cs="Arial"/>
        </w:rPr>
      </w:pPr>
      <w:r w:rsidRPr="0039626A">
        <w:rPr>
          <w:rFonts w:ascii="Arial" w:hAnsi="Arial" w:cs="Arial" w:hint="eastAsia"/>
        </w:rPr>
        <w:t>N</w:t>
      </w:r>
      <w:r w:rsidRPr="0039626A">
        <w:rPr>
          <w:rFonts w:ascii="Arial" w:hAnsi="Arial" w:cs="Arial"/>
        </w:rPr>
        <w:t xml:space="preserve">ote: The </w:t>
      </w:r>
      <w:r>
        <w:rPr>
          <w:rFonts w:ascii="Arial" w:hAnsi="Arial" w:cs="Arial"/>
        </w:rPr>
        <w:t>draft CRs for option 1 and option 2 have also been provided in the draft folder for reference.</w:t>
      </w:r>
    </w:p>
    <w:tbl>
      <w:tblPr>
        <w:tblStyle w:val="TableGrid"/>
        <w:tblW w:w="0" w:type="auto"/>
        <w:tblLook w:val="04A0" w:firstRow="1" w:lastRow="0" w:firstColumn="1" w:lastColumn="0" w:noHBand="0" w:noVBand="1"/>
      </w:tblPr>
      <w:tblGrid>
        <w:gridCol w:w="1445"/>
        <w:gridCol w:w="2094"/>
        <w:gridCol w:w="6092"/>
      </w:tblGrid>
      <w:tr w:rsidR="00352DE9" w14:paraId="0ABF64B7" w14:textId="77777777" w:rsidTr="00326947">
        <w:tc>
          <w:tcPr>
            <w:tcW w:w="1445" w:type="dxa"/>
          </w:tcPr>
          <w:p w14:paraId="6775DCDD" w14:textId="77777777" w:rsidR="00352DE9" w:rsidRDefault="00352DE9" w:rsidP="00326947">
            <w:pPr>
              <w:pStyle w:val="TAH"/>
              <w:keepNext w:val="0"/>
              <w:keepLines w:val="0"/>
              <w:widowControl w:val="0"/>
              <w:rPr>
                <w:lang w:eastAsia="ko-KR"/>
              </w:rPr>
            </w:pPr>
            <w:r>
              <w:rPr>
                <w:lang w:eastAsia="ko-KR"/>
              </w:rPr>
              <w:t>Company</w:t>
            </w:r>
          </w:p>
        </w:tc>
        <w:tc>
          <w:tcPr>
            <w:tcW w:w="2094" w:type="dxa"/>
          </w:tcPr>
          <w:p w14:paraId="2FA6F416" w14:textId="77777777" w:rsidR="00352DE9" w:rsidRPr="0045417B" w:rsidRDefault="00352DE9" w:rsidP="00326947">
            <w:pPr>
              <w:pStyle w:val="TAH"/>
              <w:keepNext w:val="0"/>
              <w:keepLines w:val="0"/>
              <w:widowControl w:val="0"/>
              <w:rPr>
                <w:rFonts w:eastAsia="SimSun"/>
                <w:lang w:eastAsia="zh-CN"/>
              </w:rPr>
            </w:pPr>
            <w:r>
              <w:rPr>
                <w:lang w:eastAsia="ko-KR"/>
              </w:rPr>
              <w:t>Option 1/2/other</w:t>
            </w:r>
          </w:p>
        </w:tc>
        <w:tc>
          <w:tcPr>
            <w:tcW w:w="6092" w:type="dxa"/>
          </w:tcPr>
          <w:p w14:paraId="32EEB5C0" w14:textId="77777777" w:rsidR="00352DE9" w:rsidRDefault="00352DE9" w:rsidP="00326947">
            <w:pPr>
              <w:pStyle w:val="TAH"/>
              <w:keepNext w:val="0"/>
              <w:keepLines w:val="0"/>
              <w:widowControl w:val="0"/>
              <w:rPr>
                <w:lang w:eastAsia="ko-KR"/>
              </w:rPr>
            </w:pPr>
            <w:r>
              <w:rPr>
                <w:lang w:eastAsia="ko-KR"/>
              </w:rPr>
              <w:t>Detailed Comments</w:t>
            </w:r>
          </w:p>
        </w:tc>
      </w:tr>
      <w:tr w:rsidR="00352DE9" w14:paraId="595D3045" w14:textId="77777777" w:rsidTr="00326947">
        <w:tc>
          <w:tcPr>
            <w:tcW w:w="1445" w:type="dxa"/>
          </w:tcPr>
          <w:p w14:paraId="6B876B69" w14:textId="44848708" w:rsidR="00352DE9" w:rsidRDefault="005855A0" w:rsidP="00326947">
            <w:pPr>
              <w:pStyle w:val="TAC"/>
              <w:keepNext w:val="0"/>
              <w:keepLines w:val="0"/>
              <w:widowControl w:val="0"/>
              <w:rPr>
                <w:lang w:eastAsia="ko-KR"/>
              </w:rPr>
            </w:pPr>
            <w:r>
              <w:rPr>
                <w:rFonts w:hint="eastAsia"/>
                <w:lang w:eastAsia="ko-KR"/>
              </w:rPr>
              <w:t>Samsung</w:t>
            </w:r>
          </w:p>
        </w:tc>
        <w:tc>
          <w:tcPr>
            <w:tcW w:w="2094" w:type="dxa"/>
          </w:tcPr>
          <w:p w14:paraId="45309E6B" w14:textId="36150CC3" w:rsidR="00352DE9" w:rsidRDefault="005855A0" w:rsidP="00326947">
            <w:pPr>
              <w:pStyle w:val="TAC"/>
              <w:keepNext w:val="0"/>
              <w:keepLines w:val="0"/>
              <w:widowControl w:val="0"/>
              <w:rPr>
                <w:lang w:eastAsia="ko-KR"/>
              </w:rPr>
            </w:pPr>
            <w:r>
              <w:rPr>
                <w:rFonts w:hint="eastAsia"/>
                <w:lang w:eastAsia="ko-KR"/>
              </w:rPr>
              <w:t>Option 1</w:t>
            </w:r>
          </w:p>
        </w:tc>
        <w:tc>
          <w:tcPr>
            <w:tcW w:w="6092" w:type="dxa"/>
          </w:tcPr>
          <w:p w14:paraId="753A51B3" w14:textId="59FE0426" w:rsidR="00352DE9" w:rsidRDefault="00116C31" w:rsidP="00116C31">
            <w:pPr>
              <w:pStyle w:val="TAL"/>
              <w:keepNext w:val="0"/>
              <w:keepLines w:val="0"/>
              <w:widowControl w:val="0"/>
              <w:rPr>
                <w:lang w:eastAsia="ko-KR"/>
              </w:rPr>
            </w:pPr>
            <w:r>
              <w:rPr>
                <w:lang w:eastAsia="ko-KR"/>
              </w:rPr>
              <w:t xml:space="preserve">No strong view but this enhancement is to address a corner case anyway so </w:t>
            </w:r>
            <w:r>
              <w:rPr>
                <w:rFonts w:hint="eastAsia"/>
                <w:lang w:eastAsia="ko-KR"/>
              </w:rPr>
              <w:t>w</w:t>
            </w:r>
            <w:r w:rsidR="005855A0">
              <w:rPr>
                <w:rFonts w:hint="eastAsia"/>
                <w:lang w:eastAsia="ko-KR"/>
              </w:rPr>
              <w:t xml:space="preserve">e think that option 1 is </w:t>
            </w:r>
            <w:r>
              <w:rPr>
                <w:lang w:eastAsia="ko-KR"/>
              </w:rPr>
              <w:t>sufficient</w:t>
            </w:r>
            <w:r w:rsidR="003231FB">
              <w:rPr>
                <w:lang w:eastAsia="ko-KR"/>
              </w:rPr>
              <w:t>/ simpler</w:t>
            </w:r>
            <w:r w:rsidR="005855A0">
              <w:rPr>
                <w:rFonts w:hint="eastAsia"/>
                <w:lang w:eastAsia="ko-KR"/>
              </w:rPr>
              <w:t xml:space="preserve"> </w:t>
            </w:r>
            <w:r w:rsidR="005855A0">
              <w:rPr>
                <w:lang w:eastAsia="ko-KR"/>
              </w:rPr>
              <w:t xml:space="preserve">i.e. minimal specification impact. </w:t>
            </w:r>
          </w:p>
        </w:tc>
      </w:tr>
      <w:tr w:rsidR="00FB1D26" w14:paraId="49F2EAAD" w14:textId="77777777" w:rsidTr="00326947">
        <w:tc>
          <w:tcPr>
            <w:tcW w:w="1445" w:type="dxa"/>
          </w:tcPr>
          <w:p w14:paraId="6711A4CD" w14:textId="55F0448C" w:rsidR="00FB1D26" w:rsidRDefault="00FB1D26" w:rsidP="00FB1D26">
            <w:pPr>
              <w:pStyle w:val="TAC"/>
              <w:keepNext w:val="0"/>
              <w:keepLines w:val="0"/>
              <w:widowControl w:val="0"/>
              <w:rPr>
                <w:lang w:eastAsia="ko-KR"/>
              </w:rPr>
            </w:pPr>
            <w:r>
              <w:rPr>
                <w:rFonts w:hint="eastAsia"/>
                <w:lang w:eastAsia="ko-KR"/>
              </w:rPr>
              <w:t>LG</w:t>
            </w:r>
          </w:p>
        </w:tc>
        <w:tc>
          <w:tcPr>
            <w:tcW w:w="2094" w:type="dxa"/>
          </w:tcPr>
          <w:p w14:paraId="2AEC2F3B" w14:textId="7D828D1E" w:rsidR="00FB1D26" w:rsidRDefault="00FB1D26" w:rsidP="00FB1D26">
            <w:pPr>
              <w:pStyle w:val="TAC"/>
              <w:keepNext w:val="0"/>
              <w:keepLines w:val="0"/>
              <w:widowControl w:val="0"/>
              <w:rPr>
                <w:lang w:eastAsia="ko-KR"/>
              </w:rPr>
            </w:pPr>
            <w:r>
              <w:rPr>
                <w:rFonts w:hint="eastAsia"/>
                <w:lang w:eastAsia="ko-KR"/>
              </w:rPr>
              <w:t>Option 1</w:t>
            </w:r>
          </w:p>
        </w:tc>
        <w:tc>
          <w:tcPr>
            <w:tcW w:w="6092" w:type="dxa"/>
          </w:tcPr>
          <w:p w14:paraId="41DCAD58" w14:textId="146CA512" w:rsidR="00FB1D26" w:rsidRDefault="00FB1D26" w:rsidP="00FB1D26">
            <w:pPr>
              <w:pStyle w:val="TAL"/>
              <w:keepNext w:val="0"/>
              <w:keepLines w:val="0"/>
              <w:widowControl w:val="0"/>
              <w:rPr>
                <w:rFonts w:eastAsia="SimSun"/>
                <w:lang w:eastAsia="zh-CN"/>
              </w:rPr>
            </w:pPr>
            <w:r>
              <w:rPr>
                <w:rFonts w:hint="eastAsia"/>
                <w:lang w:eastAsia="ko-KR"/>
              </w:rPr>
              <w:t xml:space="preserve">We think option 1 is enough. </w:t>
            </w:r>
            <w:r>
              <w:rPr>
                <w:lang w:eastAsia="ko-KR"/>
              </w:rPr>
              <w:t xml:space="preserve">As the source cell which released the UE to the inactive state should coordinate with other cells in the RNA to provide RAN paging message, we think </w:t>
            </w:r>
            <w:proofErr w:type="spellStart"/>
            <w:r w:rsidRPr="005E00C8">
              <w:rPr>
                <w:rFonts w:cs="Arial"/>
                <w:i/>
              </w:rPr>
              <w:t>ranPagingInIdlePO</w:t>
            </w:r>
            <w:proofErr w:type="spellEnd"/>
            <w:r w:rsidRPr="000E74E5">
              <w:rPr>
                <w:rFonts w:cs="Arial"/>
              </w:rPr>
              <w:t xml:space="preserve"> </w:t>
            </w:r>
            <w:r>
              <w:rPr>
                <w:rFonts w:cs="Arial"/>
              </w:rPr>
              <w:t xml:space="preserve">is </w:t>
            </w:r>
            <w:r>
              <w:rPr>
                <w:lang w:eastAsia="ko-KR"/>
              </w:rPr>
              <w:t>not necessary.</w:t>
            </w:r>
          </w:p>
        </w:tc>
      </w:tr>
      <w:tr w:rsidR="00FB1D26" w14:paraId="1A391871" w14:textId="77777777" w:rsidTr="00326947">
        <w:tc>
          <w:tcPr>
            <w:tcW w:w="1445" w:type="dxa"/>
          </w:tcPr>
          <w:p w14:paraId="0721C34C" w14:textId="782A80AA" w:rsidR="00FB1D26" w:rsidRPr="00B30D8F" w:rsidRDefault="00B30D8F" w:rsidP="00FB1D26">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54DE2EC" w14:textId="685ACCCE" w:rsidR="00FB1D26" w:rsidRDefault="00B30D8F" w:rsidP="00FB1D26">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6092" w:type="dxa"/>
          </w:tcPr>
          <w:p w14:paraId="080746F0" w14:textId="7F749F3A" w:rsidR="00FB1D26" w:rsidRDefault="005E1A41" w:rsidP="00FB1D26">
            <w:pPr>
              <w:pStyle w:val="TAL"/>
              <w:keepNext w:val="0"/>
              <w:keepLines w:val="0"/>
              <w:widowControl w:val="0"/>
              <w:rPr>
                <w:rFonts w:eastAsia="SimSun"/>
                <w:lang w:eastAsia="zh-CN"/>
              </w:rPr>
            </w:pPr>
            <w:r>
              <w:rPr>
                <w:rFonts w:eastAsia="SimSun" w:hint="eastAsia"/>
                <w:lang w:eastAsia="zh-CN"/>
              </w:rPr>
              <w:t>O</w:t>
            </w:r>
            <w:r>
              <w:rPr>
                <w:rFonts w:eastAsia="SimSun"/>
                <w:lang w:eastAsia="zh-CN"/>
              </w:rPr>
              <w:t>ption 1 is much simpler. For us, it seems natural that all the cells in the same RNA support the same set of features designed for inactive mode.</w:t>
            </w:r>
          </w:p>
        </w:tc>
      </w:tr>
      <w:tr w:rsidR="00FB1D26" w14:paraId="483B5162" w14:textId="77777777" w:rsidTr="00326947">
        <w:tc>
          <w:tcPr>
            <w:tcW w:w="1445" w:type="dxa"/>
          </w:tcPr>
          <w:p w14:paraId="1B6B63D2" w14:textId="55F47581" w:rsidR="00FB1D26" w:rsidRDefault="003B6F3B" w:rsidP="00FB1D26">
            <w:pPr>
              <w:pStyle w:val="TAC"/>
              <w:keepNext w:val="0"/>
              <w:keepLines w:val="0"/>
              <w:widowControl w:val="0"/>
              <w:rPr>
                <w:rFonts w:eastAsia="SimSun"/>
                <w:lang w:eastAsia="zh-CN"/>
              </w:rPr>
            </w:pPr>
            <w:r>
              <w:rPr>
                <w:rFonts w:eastAsia="SimSun"/>
                <w:lang w:eastAsia="zh-CN"/>
              </w:rPr>
              <w:t>MediaTek</w:t>
            </w:r>
          </w:p>
        </w:tc>
        <w:tc>
          <w:tcPr>
            <w:tcW w:w="2094" w:type="dxa"/>
          </w:tcPr>
          <w:p w14:paraId="01E12EAF" w14:textId="01AF3F07" w:rsidR="00FB1D26" w:rsidRDefault="003B6F3B" w:rsidP="00FB1D26">
            <w:pPr>
              <w:pStyle w:val="TAC"/>
              <w:keepNext w:val="0"/>
              <w:keepLines w:val="0"/>
              <w:widowControl w:val="0"/>
              <w:rPr>
                <w:rFonts w:eastAsia="SimSun"/>
                <w:lang w:eastAsia="zh-CN"/>
              </w:rPr>
            </w:pPr>
            <w:r>
              <w:rPr>
                <w:rFonts w:eastAsia="SimSun"/>
                <w:lang w:eastAsia="zh-CN"/>
              </w:rPr>
              <w:t>Option 1</w:t>
            </w:r>
          </w:p>
        </w:tc>
        <w:tc>
          <w:tcPr>
            <w:tcW w:w="6092" w:type="dxa"/>
          </w:tcPr>
          <w:p w14:paraId="36C89650" w14:textId="1AD12733" w:rsidR="00FB1D26" w:rsidRDefault="00AA0FE4" w:rsidP="00FB1D26">
            <w:pPr>
              <w:pStyle w:val="TAL"/>
              <w:keepNext w:val="0"/>
              <w:keepLines w:val="0"/>
              <w:widowControl w:val="0"/>
              <w:rPr>
                <w:lang w:eastAsia="ko-KR"/>
              </w:rPr>
            </w:pPr>
            <w:r>
              <w:rPr>
                <w:lang w:eastAsia="ko-KR"/>
              </w:rPr>
              <w:t>It is simpler and avoid new signaling in SI. We don’t really see big benefit to control this kind of paging reception in per cell level.</w:t>
            </w:r>
          </w:p>
        </w:tc>
      </w:tr>
      <w:tr w:rsidR="00FB1D26" w14:paraId="6D4A3431" w14:textId="77777777" w:rsidTr="00326947">
        <w:trPr>
          <w:trHeight w:val="90"/>
        </w:trPr>
        <w:tc>
          <w:tcPr>
            <w:tcW w:w="1445" w:type="dxa"/>
          </w:tcPr>
          <w:p w14:paraId="26ADF0AC" w14:textId="6A78D253" w:rsidR="00FB1D26" w:rsidRDefault="004C54FD" w:rsidP="00FB1D26">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79F6C8AD" w14:textId="78B0E993" w:rsidR="00FB1D26" w:rsidRPr="004C54FD" w:rsidRDefault="004C54FD" w:rsidP="00FB1D26">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Option 1</w:t>
            </w:r>
          </w:p>
        </w:tc>
        <w:tc>
          <w:tcPr>
            <w:tcW w:w="6092" w:type="dxa"/>
          </w:tcPr>
          <w:p w14:paraId="0B7D9F05" w14:textId="77777777" w:rsidR="00FB1D26" w:rsidRDefault="00FB1D26" w:rsidP="00FB1D26">
            <w:pPr>
              <w:pStyle w:val="TAL"/>
              <w:keepNext w:val="0"/>
              <w:keepLines w:val="0"/>
              <w:widowControl w:val="0"/>
              <w:rPr>
                <w:lang w:eastAsia="ko-KR"/>
              </w:rPr>
            </w:pPr>
          </w:p>
        </w:tc>
      </w:tr>
      <w:tr w:rsidR="00261518" w14:paraId="4F981461" w14:textId="77777777" w:rsidTr="00326947">
        <w:tc>
          <w:tcPr>
            <w:tcW w:w="1445" w:type="dxa"/>
          </w:tcPr>
          <w:p w14:paraId="52C1308A" w14:textId="54CF2A63" w:rsidR="00261518" w:rsidRDefault="00261518" w:rsidP="00FB1D26">
            <w:pPr>
              <w:pStyle w:val="TAC"/>
              <w:keepNext w:val="0"/>
              <w:keepLines w:val="0"/>
              <w:widowControl w:val="0"/>
              <w:rPr>
                <w:lang w:eastAsia="ko-KR"/>
              </w:rPr>
            </w:pPr>
            <w:r>
              <w:rPr>
                <w:rFonts w:eastAsia="SimSun" w:hint="eastAsia"/>
                <w:lang w:eastAsia="zh-CN"/>
              </w:rPr>
              <w:t>CATT</w:t>
            </w:r>
          </w:p>
        </w:tc>
        <w:tc>
          <w:tcPr>
            <w:tcW w:w="2094" w:type="dxa"/>
          </w:tcPr>
          <w:p w14:paraId="586FF7F8" w14:textId="2A9A09EF" w:rsidR="00261518" w:rsidRDefault="00261518" w:rsidP="00FB1D26">
            <w:pPr>
              <w:pStyle w:val="TAC"/>
              <w:keepNext w:val="0"/>
              <w:keepLines w:val="0"/>
              <w:widowControl w:val="0"/>
              <w:rPr>
                <w:lang w:eastAsia="ko-KR"/>
              </w:rPr>
            </w:pPr>
            <w:r>
              <w:rPr>
                <w:rFonts w:eastAsia="SimSun" w:hint="eastAsia"/>
                <w:lang w:eastAsia="zh-CN"/>
              </w:rPr>
              <w:t>Option 1</w:t>
            </w:r>
          </w:p>
        </w:tc>
        <w:tc>
          <w:tcPr>
            <w:tcW w:w="6092" w:type="dxa"/>
          </w:tcPr>
          <w:p w14:paraId="3F44087B" w14:textId="7C8E7E67" w:rsidR="00294AF6" w:rsidRDefault="00294AF6" w:rsidP="00FB1D26">
            <w:pPr>
              <w:pStyle w:val="TAL"/>
              <w:keepNext w:val="0"/>
              <w:keepLines w:val="0"/>
              <w:widowControl w:val="0"/>
              <w:rPr>
                <w:rFonts w:eastAsia="SimSun"/>
                <w:lang w:eastAsia="zh-CN"/>
              </w:rPr>
            </w:pPr>
            <w:r>
              <w:rPr>
                <w:rFonts w:eastAsia="SimSun" w:hint="eastAsia"/>
                <w:lang w:eastAsia="zh-CN"/>
              </w:rPr>
              <w:t>Q2 depends on Q1</w:t>
            </w:r>
          </w:p>
          <w:p w14:paraId="5A88DD21" w14:textId="065C553B" w:rsidR="00261518" w:rsidRPr="00294AF6" w:rsidRDefault="00294AF6" w:rsidP="00FB1D26">
            <w:pPr>
              <w:pStyle w:val="TAL"/>
              <w:keepNext w:val="0"/>
              <w:keepLines w:val="0"/>
              <w:widowControl w:val="0"/>
              <w:rPr>
                <w:rFonts w:eastAsia="SimSun"/>
                <w:lang w:eastAsia="zh-CN"/>
              </w:rPr>
            </w:pPr>
            <w:r>
              <w:rPr>
                <w:rFonts w:eastAsia="SimSun" w:hint="eastAsia"/>
                <w:lang w:eastAsia="zh-CN"/>
              </w:rPr>
              <w:t>For details, pls see our reply to Q1.</w:t>
            </w:r>
          </w:p>
        </w:tc>
      </w:tr>
      <w:tr w:rsidR="00FB1D26" w14:paraId="08998F91" w14:textId="77777777" w:rsidTr="00326947">
        <w:tc>
          <w:tcPr>
            <w:tcW w:w="1445" w:type="dxa"/>
          </w:tcPr>
          <w:p w14:paraId="18529B77" w14:textId="4FAC0A31" w:rsidR="00FB1D26" w:rsidRDefault="001E6280" w:rsidP="00FB1D26">
            <w:pPr>
              <w:pStyle w:val="TAC"/>
              <w:keepNext w:val="0"/>
              <w:keepLines w:val="0"/>
              <w:widowControl w:val="0"/>
              <w:rPr>
                <w:lang w:eastAsia="ko-KR"/>
              </w:rPr>
            </w:pPr>
            <w:r>
              <w:rPr>
                <w:lang w:eastAsia="ko-KR"/>
              </w:rPr>
              <w:t>Ericsson</w:t>
            </w:r>
          </w:p>
        </w:tc>
        <w:tc>
          <w:tcPr>
            <w:tcW w:w="2094" w:type="dxa"/>
          </w:tcPr>
          <w:p w14:paraId="3422EFFC" w14:textId="57F51404" w:rsidR="00FB1D26" w:rsidRDefault="001E6280" w:rsidP="00FB1D26">
            <w:pPr>
              <w:pStyle w:val="TAC"/>
              <w:keepNext w:val="0"/>
              <w:keepLines w:val="0"/>
              <w:widowControl w:val="0"/>
              <w:rPr>
                <w:lang w:eastAsia="ko-KR"/>
              </w:rPr>
            </w:pPr>
            <w:r>
              <w:rPr>
                <w:lang w:eastAsia="ko-KR"/>
              </w:rPr>
              <w:t>Option 2</w:t>
            </w:r>
          </w:p>
        </w:tc>
        <w:tc>
          <w:tcPr>
            <w:tcW w:w="6092" w:type="dxa"/>
          </w:tcPr>
          <w:p w14:paraId="3B5D6286" w14:textId="42872E6F" w:rsidR="00FB1D26" w:rsidRDefault="001E6280" w:rsidP="00FB1D26">
            <w:pPr>
              <w:pStyle w:val="TAL"/>
              <w:keepNext w:val="0"/>
              <w:keepLines w:val="0"/>
              <w:widowControl w:val="0"/>
              <w:rPr>
                <w:lang w:eastAsia="ko-KR"/>
              </w:rPr>
            </w:pPr>
            <w:r>
              <w:rPr>
                <w:lang w:eastAsia="ko-KR"/>
              </w:rPr>
              <w:t>See Q1</w:t>
            </w:r>
          </w:p>
        </w:tc>
      </w:tr>
      <w:tr w:rsidR="00FB1D26" w14:paraId="25C95AF8" w14:textId="77777777" w:rsidTr="00326947">
        <w:tc>
          <w:tcPr>
            <w:tcW w:w="1445" w:type="dxa"/>
          </w:tcPr>
          <w:p w14:paraId="06255BD6" w14:textId="77777777" w:rsidR="00FB1D26" w:rsidRDefault="00FB1D26" w:rsidP="00FB1D26">
            <w:pPr>
              <w:pStyle w:val="TAC"/>
              <w:keepNext w:val="0"/>
              <w:keepLines w:val="0"/>
              <w:widowControl w:val="0"/>
              <w:rPr>
                <w:lang w:eastAsia="ko-KR"/>
              </w:rPr>
            </w:pPr>
          </w:p>
        </w:tc>
        <w:tc>
          <w:tcPr>
            <w:tcW w:w="2094" w:type="dxa"/>
          </w:tcPr>
          <w:p w14:paraId="6240D005" w14:textId="77777777" w:rsidR="00FB1D26" w:rsidRDefault="00FB1D26" w:rsidP="00FB1D26">
            <w:pPr>
              <w:pStyle w:val="TAC"/>
              <w:keepNext w:val="0"/>
              <w:keepLines w:val="0"/>
              <w:widowControl w:val="0"/>
              <w:rPr>
                <w:lang w:eastAsia="ko-KR"/>
              </w:rPr>
            </w:pPr>
          </w:p>
        </w:tc>
        <w:tc>
          <w:tcPr>
            <w:tcW w:w="6092" w:type="dxa"/>
          </w:tcPr>
          <w:p w14:paraId="6B794141" w14:textId="77777777" w:rsidR="00FB1D26" w:rsidRDefault="00FB1D26" w:rsidP="00FB1D26">
            <w:pPr>
              <w:pStyle w:val="TAL"/>
              <w:keepNext w:val="0"/>
              <w:keepLines w:val="0"/>
              <w:widowControl w:val="0"/>
              <w:rPr>
                <w:lang w:eastAsia="ko-KR"/>
              </w:rPr>
            </w:pPr>
          </w:p>
        </w:tc>
      </w:tr>
      <w:tr w:rsidR="00FB1D26" w14:paraId="686F8944" w14:textId="77777777" w:rsidTr="00326947">
        <w:tc>
          <w:tcPr>
            <w:tcW w:w="1445" w:type="dxa"/>
          </w:tcPr>
          <w:p w14:paraId="38B3956A" w14:textId="77777777" w:rsidR="00FB1D26" w:rsidRDefault="00FB1D26" w:rsidP="00FB1D26">
            <w:pPr>
              <w:pStyle w:val="TAC"/>
              <w:keepNext w:val="0"/>
              <w:keepLines w:val="0"/>
              <w:widowControl w:val="0"/>
              <w:rPr>
                <w:lang w:eastAsia="ko-KR"/>
              </w:rPr>
            </w:pPr>
          </w:p>
        </w:tc>
        <w:tc>
          <w:tcPr>
            <w:tcW w:w="2094" w:type="dxa"/>
          </w:tcPr>
          <w:p w14:paraId="5C77DB9F" w14:textId="77777777" w:rsidR="00FB1D26" w:rsidRDefault="00FB1D26" w:rsidP="00FB1D26">
            <w:pPr>
              <w:pStyle w:val="TAC"/>
              <w:keepNext w:val="0"/>
              <w:keepLines w:val="0"/>
              <w:widowControl w:val="0"/>
              <w:rPr>
                <w:lang w:eastAsia="ko-KR"/>
              </w:rPr>
            </w:pPr>
          </w:p>
        </w:tc>
        <w:tc>
          <w:tcPr>
            <w:tcW w:w="6092" w:type="dxa"/>
          </w:tcPr>
          <w:p w14:paraId="7D3153FA" w14:textId="77777777" w:rsidR="00FB1D26" w:rsidRDefault="00FB1D26" w:rsidP="00FB1D26">
            <w:pPr>
              <w:pStyle w:val="TAL"/>
              <w:keepNext w:val="0"/>
              <w:keepLines w:val="0"/>
              <w:widowControl w:val="0"/>
              <w:rPr>
                <w:lang w:eastAsia="ko-KR"/>
              </w:rPr>
            </w:pPr>
          </w:p>
        </w:tc>
      </w:tr>
      <w:tr w:rsidR="00FB1D26" w14:paraId="7A5852DD" w14:textId="77777777" w:rsidTr="00326947">
        <w:tc>
          <w:tcPr>
            <w:tcW w:w="1445" w:type="dxa"/>
          </w:tcPr>
          <w:p w14:paraId="19F1E1D4" w14:textId="77777777" w:rsidR="00FB1D26" w:rsidRDefault="00FB1D26" w:rsidP="00FB1D26">
            <w:pPr>
              <w:pStyle w:val="TAC"/>
              <w:keepNext w:val="0"/>
              <w:keepLines w:val="0"/>
              <w:widowControl w:val="0"/>
              <w:rPr>
                <w:lang w:eastAsia="ko-KR"/>
              </w:rPr>
            </w:pPr>
          </w:p>
        </w:tc>
        <w:tc>
          <w:tcPr>
            <w:tcW w:w="2094" w:type="dxa"/>
          </w:tcPr>
          <w:p w14:paraId="6F71399C" w14:textId="77777777" w:rsidR="00FB1D26" w:rsidRDefault="00FB1D26" w:rsidP="00FB1D26">
            <w:pPr>
              <w:pStyle w:val="TAC"/>
              <w:keepNext w:val="0"/>
              <w:keepLines w:val="0"/>
              <w:widowControl w:val="0"/>
              <w:rPr>
                <w:lang w:eastAsia="ko-KR"/>
              </w:rPr>
            </w:pPr>
          </w:p>
        </w:tc>
        <w:tc>
          <w:tcPr>
            <w:tcW w:w="6092" w:type="dxa"/>
          </w:tcPr>
          <w:p w14:paraId="65BC0D55" w14:textId="77777777" w:rsidR="00FB1D26" w:rsidRDefault="00FB1D26" w:rsidP="00FB1D26">
            <w:pPr>
              <w:pStyle w:val="TAL"/>
              <w:keepNext w:val="0"/>
              <w:keepLines w:val="0"/>
              <w:widowControl w:val="0"/>
              <w:rPr>
                <w:lang w:eastAsia="ko-KR"/>
              </w:rPr>
            </w:pPr>
          </w:p>
        </w:tc>
      </w:tr>
    </w:tbl>
    <w:p w14:paraId="2EFC3B0D" w14:textId="77777777" w:rsidR="00352DE9" w:rsidRPr="00352DE9" w:rsidRDefault="00352DE9" w:rsidP="00352DE9">
      <w:pPr>
        <w:widowControl w:val="0"/>
        <w:spacing w:after="160" w:line="259" w:lineRule="auto"/>
        <w:jc w:val="both"/>
        <w:rPr>
          <w:rFonts w:ascii="Arial" w:hAnsi="Arial" w:cs="Arial"/>
          <w:b/>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5E5D0922" w14:textId="77777777" w:rsidR="00343AB8" w:rsidRDefault="00343AB8" w:rsidP="00343AB8">
      <w:pPr>
        <w:widowControl w:val="0"/>
        <w:numPr>
          <w:ilvl w:val="0"/>
          <w:numId w:val="17"/>
        </w:numPr>
        <w:spacing w:after="160" w:line="260" w:lineRule="auto"/>
        <w:jc w:val="both"/>
      </w:pPr>
      <w:r>
        <w:t>R2-2110464</w:t>
      </w:r>
      <w:r>
        <w:tab/>
        <w:t>PO determination in RRC_INACTIVE for Rel-17 and later releases</w:t>
      </w:r>
      <w:r>
        <w:tab/>
        <w:t xml:space="preserve">ZTE corporation, </w:t>
      </w:r>
      <w:proofErr w:type="spellStart"/>
      <w:r>
        <w:t>Sanechips</w:t>
      </w:r>
      <w:proofErr w:type="spellEnd"/>
      <w:r>
        <w:t>, vivo</w:t>
      </w:r>
      <w:r>
        <w:tab/>
        <w:t>discussion</w:t>
      </w:r>
      <w:r>
        <w:tab/>
        <w:t>Rel-17</w:t>
      </w:r>
      <w:r>
        <w:tab/>
        <w:t>TEI17</w:t>
      </w:r>
    </w:p>
    <w:p w14:paraId="4566BD6D" w14:textId="323447FA" w:rsidR="005126EA" w:rsidRPr="00A209D6" w:rsidRDefault="00343AB8" w:rsidP="00343AB8">
      <w:pPr>
        <w:widowControl w:val="0"/>
        <w:numPr>
          <w:ilvl w:val="0"/>
          <w:numId w:val="17"/>
        </w:numPr>
        <w:spacing w:after="160" w:line="260" w:lineRule="auto"/>
        <w:jc w:val="both"/>
      </w:pPr>
      <w:r>
        <w:t>R2-2110465</w:t>
      </w:r>
      <w:r>
        <w:tab/>
        <w:t>Text proposals for PO determination in RRC_INACTIVE</w:t>
      </w:r>
      <w:r>
        <w:tab/>
        <w:t xml:space="preserve">ZTE corporation, </w:t>
      </w:r>
      <w:proofErr w:type="spellStart"/>
      <w:r>
        <w:t>Sanechips</w:t>
      </w:r>
      <w:proofErr w:type="spellEnd"/>
      <w:r>
        <w:t>, vivo</w:t>
      </w:r>
      <w:r>
        <w:tab/>
        <w:t>discussion</w:t>
      </w:r>
      <w:r>
        <w:tab/>
        <w:t>Rel-17</w:t>
      </w:r>
      <w:r>
        <w:tab/>
        <w:t>TEI17</w:t>
      </w:r>
    </w:p>
    <w:sectPr w:rsidR="005126EA"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1A65" w14:textId="77777777" w:rsidR="00EA14A6" w:rsidRDefault="00EA14A6">
      <w:r>
        <w:separator/>
      </w:r>
    </w:p>
  </w:endnote>
  <w:endnote w:type="continuationSeparator" w:id="0">
    <w:p w14:paraId="424F442A" w14:textId="77777777" w:rsidR="00EA14A6" w:rsidRDefault="00EA14A6">
      <w:r>
        <w:continuationSeparator/>
      </w:r>
    </w:p>
  </w:endnote>
  <w:endnote w:type="continuationNotice" w:id="1">
    <w:p w14:paraId="1C85A824" w14:textId="77777777" w:rsidR="00EA14A6" w:rsidRDefault="00EA14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5A89B" w14:textId="77777777" w:rsidR="00EA14A6" w:rsidRDefault="00EA14A6">
      <w:r>
        <w:separator/>
      </w:r>
    </w:p>
  </w:footnote>
  <w:footnote w:type="continuationSeparator" w:id="0">
    <w:p w14:paraId="27505A9A" w14:textId="77777777" w:rsidR="00EA14A6" w:rsidRDefault="00EA14A6">
      <w:r>
        <w:continuationSeparator/>
      </w:r>
    </w:p>
  </w:footnote>
  <w:footnote w:type="continuationNotice" w:id="1">
    <w:p w14:paraId="2198A315" w14:textId="77777777" w:rsidR="00EA14A6" w:rsidRDefault="00EA14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5" w15:restartNumberingAfterBreak="0">
    <w:nsid w:val="1ADF15F2"/>
    <w:multiLevelType w:val="hybridMultilevel"/>
    <w:tmpl w:val="2E46B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662524"/>
    <w:multiLevelType w:val="hybridMultilevel"/>
    <w:tmpl w:val="01044E0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7" w15:restartNumberingAfterBreak="0">
    <w:nsid w:val="56816244"/>
    <w:multiLevelType w:val="hybridMultilevel"/>
    <w:tmpl w:val="50EA96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D56F8"/>
    <w:multiLevelType w:val="hybridMultilevel"/>
    <w:tmpl w:val="7A442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1" w15:restartNumberingAfterBreak="0">
    <w:nsid w:val="6611609F"/>
    <w:multiLevelType w:val="hybridMultilevel"/>
    <w:tmpl w:val="FDAC4EB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70D85F"/>
    <w:multiLevelType w:val="multilevel"/>
    <w:tmpl w:val="7270D85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2CC3F1F"/>
    <w:multiLevelType w:val="hybridMultilevel"/>
    <w:tmpl w:val="6E1A44C4"/>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29" w15:restartNumberingAfterBreak="0">
    <w:nsid w:val="795B7BA7"/>
    <w:multiLevelType w:val="hybridMultilevel"/>
    <w:tmpl w:val="F1FE4D80"/>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24"/>
  </w:num>
  <w:num w:numId="9">
    <w:abstractNumId w:val="15"/>
  </w:num>
  <w:num w:numId="10">
    <w:abstractNumId w:val="16"/>
  </w:num>
  <w:num w:numId="11">
    <w:abstractNumId w:val="30"/>
  </w:num>
  <w:num w:numId="12">
    <w:abstractNumId w:val="4"/>
  </w:num>
  <w:num w:numId="13">
    <w:abstractNumId w:val="20"/>
  </w:num>
  <w:num w:numId="14">
    <w:abstractNumId w:val="7"/>
  </w:num>
  <w:num w:numId="15">
    <w:abstractNumId w:val="1"/>
  </w:num>
  <w:num w:numId="16">
    <w:abstractNumId w:val="3"/>
  </w:num>
  <w:num w:numId="17">
    <w:abstractNumId w:val="11"/>
  </w:num>
  <w:num w:numId="18">
    <w:abstractNumId w:val="28"/>
  </w:num>
  <w:num w:numId="19">
    <w:abstractNumId w:val="23"/>
  </w:num>
  <w:num w:numId="20">
    <w:abstractNumId w:val="25"/>
  </w:num>
  <w:num w:numId="21">
    <w:abstractNumId w:val="22"/>
  </w:num>
  <w:num w:numId="22">
    <w:abstractNumId w:val="12"/>
  </w:num>
  <w:num w:numId="23">
    <w:abstractNumId w:val="10"/>
  </w:num>
  <w:num w:numId="24">
    <w:abstractNumId w:val="18"/>
  </w:num>
  <w:num w:numId="25">
    <w:abstractNumId w:val="5"/>
  </w:num>
  <w:num w:numId="26">
    <w:abstractNumId w:val="29"/>
  </w:num>
  <w:num w:numId="27">
    <w:abstractNumId w:val="17"/>
  </w:num>
  <w:num w:numId="28">
    <w:abstractNumId w:val="21"/>
  </w:num>
  <w:num w:numId="29">
    <w:abstractNumId w:val="27"/>
  </w:num>
  <w:num w:numId="30">
    <w:abstractNumId w:val="19"/>
  </w:num>
  <w:num w:numId="31">
    <w:abstractNumId w:val="26"/>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370"/>
    <w:rsid w:val="0000191B"/>
    <w:rsid w:val="00006296"/>
    <w:rsid w:val="00016557"/>
    <w:rsid w:val="00023C40"/>
    <w:rsid w:val="00031550"/>
    <w:rsid w:val="00033397"/>
    <w:rsid w:val="00040095"/>
    <w:rsid w:val="00040112"/>
    <w:rsid w:val="0005199E"/>
    <w:rsid w:val="000611AC"/>
    <w:rsid w:val="00073C9C"/>
    <w:rsid w:val="00080512"/>
    <w:rsid w:val="00082805"/>
    <w:rsid w:val="00086874"/>
    <w:rsid w:val="00090468"/>
    <w:rsid w:val="000940B3"/>
    <w:rsid w:val="00094568"/>
    <w:rsid w:val="000970CC"/>
    <w:rsid w:val="000B7BCF"/>
    <w:rsid w:val="000C522B"/>
    <w:rsid w:val="000D58AB"/>
    <w:rsid w:val="000D7D43"/>
    <w:rsid w:val="000E74E5"/>
    <w:rsid w:val="0010507F"/>
    <w:rsid w:val="00112F1A"/>
    <w:rsid w:val="00116C31"/>
    <w:rsid w:val="00126A90"/>
    <w:rsid w:val="00145075"/>
    <w:rsid w:val="00147B5B"/>
    <w:rsid w:val="001569DA"/>
    <w:rsid w:val="00157304"/>
    <w:rsid w:val="00170B48"/>
    <w:rsid w:val="001741A0"/>
    <w:rsid w:val="00175FA0"/>
    <w:rsid w:val="00176901"/>
    <w:rsid w:val="00194CD0"/>
    <w:rsid w:val="001B3942"/>
    <w:rsid w:val="001B49C9"/>
    <w:rsid w:val="001B6C11"/>
    <w:rsid w:val="001B7EBC"/>
    <w:rsid w:val="001C23F4"/>
    <w:rsid w:val="001C4F79"/>
    <w:rsid w:val="001C4FEF"/>
    <w:rsid w:val="001D2857"/>
    <w:rsid w:val="001D404F"/>
    <w:rsid w:val="001D679C"/>
    <w:rsid w:val="001E6280"/>
    <w:rsid w:val="001F168B"/>
    <w:rsid w:val="001F7831"/>
    <w:rsid w:val="00204045"/>
    <w:rsid w:val="0020712B"/>
    <w:rsid w:val="00207BA7"/>
    <w:rsid w:val="00212CF0"/>
    <w:rsid w:val="00214AE8"/>
    <w:rsid w:val="0022606D"/>
    <w:rsid w:val="00231728"/>
    <w:rsid w:val="002356D6"/>
    <w:rsid w:val="002375C5"/>
    <w:rsid w:val="00243368"/>
    <w:rsid w:val="00244A05"/>
    <w:rsid w:val="00247FE3"/>
    <w:rsid w:val="00250404"/>
    <w:rsid w:val="002533A1"/>
    <w:rsid w:val="0025416D"/>
    <w:rsid w:val="00254B11"/>
    <w:rsid w:val="00257C32"/>
    <w:rsid w:val="002610D8"/>
    <w:rsid w:val="00261518"/>
    <w:rsid w:val="00271CB9"/>
    <w:rsid w:val="002747EC"/>
    <w:rsid w:val="00283DB8"/>
    <w:rsid w:val="002855BF"/>
    <w:rsid w:val="00294AF6"/>
    <w:rsid w:val="002A14E9"/>
    <w:rsid w:val="002A1CD2"/>
    <w:rsid w:val="002B7CB6"/>
    <w:rsid w:val="002E7717"/>
    <w:rsid w:val="002F0D22"/>
    <w:rsid w:val="002F4E33"/>
    <w:rsid w:val="00311B17"/>
    <w:rsid w:val="003146AE"/>
    <w:rsid w:val="0031504F"/>
    <w:rsid w:val="003172DC"/>
    <w:rsid w:val="003231FB"/>
    <w:rsid w:val="00325AE3"/>
    <w:rsid w:val="00326069"/>
    <w:rsid w:val="003266D0"/>
    <w:rsid w:val="003270AC"/>
    <w:rsid w:val="0033598E"/>
    <w:rsid w:val="00335FFA"/>
    <w:rsid w:val="00343AB8"/>
    <w:rsid w:val="00352DE9"/>
    <w:rsid w:val="0035462D"/>
    <w:rsid w:val="0036459E"/>
    <w:rsid w:val="00364B41"/>
    <w:rsid w:val="00365179"/>
    <w:rsid w:val="00373269"/>
    <w:rsid w:val="0037448D"/>
    <w:rsid w:val="00383096"/>
    <w:rsid w:val="0038445E"/>
    <w:rsid w:val="00390407"/>
    <w:rsid w:val="0039346C"/>
    <w:rsid w:val="0039626A"/>
    <w:rsid w:val="003A0B52"/>
    <w:rsid w:val="003A41EF"/>
    <w:rsid w:val="003B40AD"/>
    <w:rsid w:val="003B6F3B"/>
    <w:rsid w:val="003C01C4"/>
    <w:rsid w:val="003C45FF"/>
    <w:rsid w:val="003C4E37"/>
    <w:rsid w:val="003D4166"/>
    <w:rsid w:val="003D4841"/>
    <w:rsid w:val="003E16BE"/>
    <w:rsid w:val="003E181F"/>
    <w:rsid w:val="003F4E28"/>
    <w:rsid w:val="003F63C8"/>
    <w:rsid w:val="004006E8"/>
    <w:rsid w:val="00401736"/>
    <w:rsid w:val="00401855"/>
    <w:rsid w:val="00406A92"/>
    <w:rsid w:val="0044086B"/>
    <w:rsid w:val="0045417B"/>
    <w:rsid w:val="00454AEC"/>
    <w:rsid w:val="00465587"/>
    <w:rsid w:val="004765F8"/>
    <w:rsid w:val="00477455"/>
    <w:rsid w:val="00484A9A"/>
    <w:rsid w:val="00490B57"/>
    <w:rsid w:val="004A08B3"/>
    <w:rsid w:val="004A1F7B"/>
    <w:rsid w:val="004A7480"/>
    <w:rsid w:val="004C44D2"/>
    <w:rsid w:val="004C54FD"/>
    <w:rsid w:val="004D3578"/>
    <w:rsid w:val="004D380D"/>
    <w:rsid w:val="004D77C7"/>
    <w:rsid w:val="004E213A"/>
    <w:rsid w:val="004E3B84"/>
    <w:rsid w:val="004F2D3D"/>
    <w:rsid w:val="004F3305"/>
    <w:rsid w:val="00503171"/>
    <w:rsid w:val="00505530"/>
    <w:rsid w:val="00506C28"/>
    <w:rsid w:val="005126EA"/>
    <w:rsid w:val="00516457"/>
    <w:rsid w:val="00516ABA"/>
    <w:rsid w:val="00534DA0"/>
    <w:rsid w:val="00543E6C"/>
    <w:rsid w:val="00565087"/>
    <w:rsid w:val="0056573F"/>
    <w:rsid w:val="00571279"/>
    <w:rsid w:val="005855A0"/>
    <w:rsid w:val="005A49C6"/>
    <w:rsid w:val="005B19DF"/>
    <w:rsid w:val="005E00C8"/>
    <w:rsid w:val="005E18CC"/>
    <w:rsid w:val="005E1A41"/>
    <w:rsid w:val="005E2B7A"/>
    <w:rsid w:val="005F1136"/>
    <w:rsid w:val="005F4F30"/>
    <w:rsid w:val="006014CC"/>
    <w:rsid w:val="00611566"/>
    <w:rsid w:val="00612675"/>
    <w:rsid w:val="00646D99"/>
    <w:rsid w:val="00656910"/>
    <w:rsid w:val="006574C0"/>
    <w:rsid w:val="006611F5"/>
    <w:rsid w:val="0066550F"/>
    <w:rsid w:val="006724E3"/>
    <w:rsid w:val="00677391"/>
    <w:rsid w:val="0068178F"/>
    <w:rsid w:val="00685071"/>
    <w:rsid w:val="00685B30"/>
    <w:rsid w:val="006866B7"/>
    <w:rsid w:val="00696821"/>
    <w:rsid w:val="0069771F"/>
    <w:rsid w:val="006B461A"/>
    <w:rsid w:val="006B4C44"/>
    <w:rsid w:val="006C4BC5"/>
    <w:rsid w:val="006C66D8"/>
    <w:rsid w:val="006D1E24"/>
    <w:rsid w:val="006D35DE"/>
    <w:rsid w:val="006D4FB7"/>
    <w:rsid w:val="006E1417"/>
    <w:rsid w:val="006E7011"/>
    <w:rsid w:val="006F6A2C"/>
    <w:rsid w:val="007069DC"/>
    <w:rsid w:val="00710201"/>
    <w:rsid w:val="0072073A"/>
    <w:rsid w:val="007342B5"/>
    <w:rsid w:val="00734A5B"/>
    <w:rsid w:val="00744E76"/>
    <w:rsid w:val="00756384"/>
    <w:rsid w:val="00757D40"/>
    <w:rsid w:val="00760187"/>
    <w:rsid w:val="0076187E"/>
    <w:rsid w:val="00762C72"/>
    <w:rsid w:val="007662B5"/>
    <w:rsid w:val="0078054D"/>
    <w:rsid w:val="00781F0F"/>
    <w:rsid w:val="007828FE"/>
    <w:rsid w:val="00783616"/>
    <w:rsid w:val="00786320"/>
    <w:rsid w:val="0078727C"/>
    <w:rsid w:val="0079049D"/>
    <w:rsid w:val="0079081B"/>
    <w:rsid w:val="00793DC5"/>
    <w:rsid w:val="00794A14"/>
    <w:rsid w:val="007B18D8"/>
    <w:rsid w:val="007C0199"/>
    <w:rsid w:val="007C095F"/>
    <w:rsid w:val="007C2DD0"/>
    <w:rsid w:val="007D3712"/>
    <w:rsid w:val="007D71EC"/>
    <w:rsid w:val="007E5428"/>
    <w:rsid w:val="007F2E08"/>
    <w:rsid w:val="007F36FD"/>
    <w:rsid w:val="008007C9"/>
    <w:rsid w:val="008028A4"/>
    <w:rsid w:val="00813245"/>
    <w:rsid w:val="00816E0F"/>
    <w:rsid w:val="0083053D"/>
    <w:rsid w:val="008354A6"/>
    <w:rsid w:val="0083678E"/>
    <w:rsid w:val="00840DE0"/>
    <w:rsid w:val="008418CA"/>
    <w:rsid w:val="00847F06"/>
    <w:rsid w:val="008542D6"/>
    <w:rsid w:val="00854D17"/>
    <w:rsid w:val="00855655"/>
    <w:rsid w:val="00860225"/>
    <w:rsid w:val="0086354A"/>
    <w:rsid w:val="00876360"/>
    <w:rsid w:val="008768CA"/>
    <w:rsid w:val="00877EF9"/>
    <w:rsid w:val="00880559"/>
    <w:rsid w:val="00882315"/>
    <w:rsid w:val="008A0964"/>
    <w:rsid w:val="008B5306"/>
    <w:rsid w:val="008C20C1"/>
    <w:rsid w:val="008C2E2A"/>
    <w:rsid w:val="008C3057"/>
    <w:rsid w:val="008D28E3"/>
    <w:rsid w:val="008D2E4D"/>
    <w:rsid w:val="008E5ECA"/>
    <w:rsid w:val="008F396F"/>
    <w:rsid w:val="008F3DCD"/>
    <w:rsid w:val="008F5E79"/>
    <w:rsid w:val="008F6E65"/>
    <w:rsid w:val="0090271F"/>
    <w:rsid w:val="00902DB9"/>
    <w:rsid w:val="0090466A"/>
    <w:rsid w:val="00923655"/>
    <w:rsid w:val="00936071"/>
    <w:rsid w:val="009376CD"/>
    <w:rsid w:val="00940212"/>
    <w:rsid w:val="00942EC2"/>
    <w:rsid w:val="009605EC"/>
    <w:rsid w:val="0096109F"/>
    <w:rsid w:val="00961B32"/>
    <w:rsid w:val="00962509"/>
    <w:rsid w:val="00970DB3"/>
    <w:rsid w:val="00974BB0"/>
    <w:rsid w:val="00975BCD"/>
    <w:rsid w:val="00984CBD"/>
    <w:rsid w:val="009928A9"/>
    <w:rsid w:val="00997C89"/>
    <w:rsid w:val="009A0AF3"/>
    <w:rsid w:val="009B07CD"/>
    <w:rsid w:val="009C19E9"/>
    <w:rsid w:val="009C3FF9"/>
    <w:rsid w:val="009D74A6"/>
    <w:rsid w:val="009E0E87"/>
    <w:rsid w:val="009E50D7"/>
    <w:rsid w:val="009F13A4"/>
    <w:rsid w:val="009F51DF"/>
    <w:rsid w:val="009F7BC9"/>
    <w:rsid w:val="00A0736E"/>
    <w:rsid w:val="00A10F02"/>
    <w:rsid w:val="00A204CA"/>
    <w:rsid w:val="00A209D6"/>
    <w:rsid w:val="00A22738"/>
    <w:rsid w:val="00A402A1"/>
    <w:rsid w:val="00A531C3"/>
    <w:rsid w:val="00A53724"/>
    <w:rsid w:val="00A54B2B"/>
    <w:rsid w:val="00A553B1"/>
    <w:rsid w:val="00A63D2A"/>
    <w:rsid w:val="00A82346"/>
    <w:rsid w:val="00A9671C"/>
    <w:rsid w:val="00A97C6D"/>
    <w:rsid w:val="00AA0FE4"/>
    <w:rsid w:val="00AA1553"/>
    <w:rsid w:val="00AD2D67"/>
    <w:rsid w:val="00AE27BE"/>
    <w:rsid w:val="00AF783F"/>
    <w:rsid w:val="00B05380"/>
    <w:rsid w:val="00B05962"/>
    <w:rsid w:val="00B15449"/>
    <w:rsid w:val="00B16C2F"/>
    <w:rsid w:val="00B27303"/>
    <w:rsid w:val="00B30D8F"/>
    <w:rsid w:val="00B31D3D"/>
    <w:rsid w:val="00B47FD1"/>
    <w:rsid w:val="00B516BB"/>
    <w:rsid w:val="00B64F31"/>
    <w:rsid w:val="00B84DB2"/>
    <w:rsid w:val="00B9218B"/>
    <w:rsid w:val="00BA7EE5"/>
    <w:rsid w:val="00BC3555"/>
    <w:rsid w:val="00C0004E"/>
    <w:rsid w:val="00C12B51"/>
    <w:rsid w:val="00C13208"/>
    <w:rsid w:val="00C16A9B"/>
    <w:rsid w:val="00C22BB9"/>
    <w:rsid w:val="00C240E5"/>
    <w:rsid w:val="00C24650"/>
    <w:rsid w:val="00C25465"/>
    <w:rsid w:val="00C25A47"/>
    <w:rsid w:val="00C33079"/>
    <w:rsid w:val="00C331F3"/>
    <w:rsid w:val="00C35CD3"/>
    <w:rsid w:val="00C407F8"/>
    <w:rsid w:val="00C46D5F"/>
    <w:rsid w:val="00C6553E"/>
    <w:rsid w:val="00C75156"/>
    <w:rsid w:val="00C83A13"/>
    <w:rsid w:val="00C9068C"/>
    <w:rsid w:val="00C920AE"/>
    <w:rsid w:val="00C92967"/>
    <w:rsid w:val="00C9434C"/>
    <w:rsid w:val="00CA16C8"/>
    <w:rsid w:val="00CA2468"/>
    <w:rsid w:val="00CA3D0C"/>
    <w:rsid w:val="00CA654B"/>
    <w:rsid w:val="00CB2895"/>
    <w:rsid w:val="00CB72B8"/>
    <w:rsid w:val="00CC5901"/>
    <w:rsid w:val="00CD4B50"/>
    <w:rsid w:val="00CD4C7B"/>
    <w:rsid w:val="00CD58FE"/>
    <w:rsid w:val="00CD6E23"/>
    <w:rsid w:val="00CF223A"/>
    <w:rsid w:val="00CF3317"/>
    <w:rsid w:val="00D11AC8"/>
    <w:rsid w:val="00D1511A"/>
    <w:rsid w:val="00D2762B"/>
    <w:rsid w:val="00D33BE3"/>
    <w:rsid w:val="00D3792D"/>
    <w:rsid w:val="00D55E47"/>
    <w:rsid w:val="00D603EE"/>
    <w:rsid w:val="00D62E19"/>
    <w:rsid w:val="00D67CD1"/>
    <w:rsid w:val="00D738D6"/>
    <w:rsid w:val="00D80795"/>
    <w:rsid w:val="00D854BE"/>
    <w:rsid w:val="00D87E00"/>
    <w:rsid w:val="00D9134D"/>
    <w:rsid w:val="00D96D11"/>
    <w:rsid w:val="00DA1415"/>
    <w:rsid w:val="00DA220C"/>
    <w:rsid w:val="00DA7A03"/>
    <w:rsid w:val="00DB0DB8"/>
    <w:rsid w:val="00DB1818"/>
    <w:rsid w:val="00DB1A29"/>
    <w:rsid w:val="00DC309B"/>
    <w:rsid w:val="00DC4DA2"/>
    <w:rsid w:val="00DC5261"/>
    <w:rsid w:val="00DD11CF"/>
    <w:rsid w:val="00DD6778"/>
    <w:rsid w:val="00DE2466"/>
    <w:rsid w:val="00DE25D2"/>
    <w:rsid w:val="00DF69D8"/>
    <w:rsid w:val="00E04BCC"/>
    <w:rsid w:val="00E179E0"/>
    <w:rsid w:val="00E46C08"/>
    <w:rsid w:val="00E47180"/>
    <w:rsid w:val="00E471CF"/>
    <w:rsid w:val="00E62835"/>
    <w:rsid w:val="00E76C5E"/>
    <w:rsid w:val="00E77645"/>
    <w:rsid w:val="00E83697"/>
    <w:rsid w:val="00E84757"/>
    <w:rsid w:val="00E92660"/>
    <w:rsid w:val="00EA14A6"/>
    <w:rsid w:val="00EA3C4E"/>
    <w:rsid w:val="00EA66C9"/>
    <w:rsid w:val="00EB06AF"/>
    <w:rsid w:val="00EB7A23"/>
    <w:rsid w:val="00EC4A25"/>
    <w:rsid w:val="00EE2DC9"/>
    <w:rsid w:val="00EE6B14"/>
    <w:rsid w:val="00EF060B"/>
    <w:rsid w:val="00EF612C"/>
    <w:rsid w:val="00F025A2"/>
    <w:rsid w:val="00F036E9"/>
    <w:rsid w:val="00F07388"/>
    <w:rsid w:val="00F2026E"/>
    <w:rsid w:val="00F2210A"/>
    <w:rsid w:val="00F3392A"/>
    <w:rsid w:val="00F37743"/>
    <w:rsid w:val="00F54A3D"/>
    <w:rsid w:val="00F54CB0"/>
    <w:rsid w:val="00F579CD"/>
    <w:rsid w:val="00F653B8"/>
    <w:rsid w:val="00F71B89"/>
    <w:rsid w:val="00F7353C"/>
    <w:rsid w:val="00F75CAB"/>
    <w:rsid w:val="00F76F8F"/>
    <w:rsid w:val="00F941DF"/>
    <w:rsid w:val="00FA1266"/>
    <w:rsid w:val="00FB1840"/>
    <w:rsid w:val="00FB1D2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0911B691-6EA4-431B-A9C8-DF4BEED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uiPriority w:val="99"/>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link w:val="ListParagraphChar"/>
    <w:uiPriority w:val="99"/>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0">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4017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25103603">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14173347">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9077.zip" TargetMode="External"/><Relationship Id="rId5" Type="http://schemas.openxmlformats.org/officeDocument/2006/relationships/numbering" Target="numbering.xml"/><Relationship Id="rId15" Type="http://schemas.openxmlformats.org/officeDocument/2006/relationships/package" Target="embeddings/Microsoft_Visio___12.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982BD-6731-4AEF-80B7-A39D6640B5C3}">
  <ds:schemaRefs>
    <ds:schemaRef ds:uri="http://schemas.openxmlformats.org/officeDocument/2006/bibliography"/>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B7220CF-E2C3-4D04-ACD9-4730B280E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1823</Words>
  <Characters>10397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12196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Ericsson</cp:lastModifiedBy>
  <cp:revision>9</cp:revision>
  <dcterms:created xsi:type="dcterms:W3CDTF">2021-11-04T09:05:00Z</dcterms:created>
  <dcterms:modified xsi:type="dcterms:W3CDTF">2021-11-05T09:28:00Z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3e9d70bc-d848-4f04-9413-cfe73633f081</vt:lpwstr>
  </property>
  <property fmtid="{D5CDD505-2E9C-101B-9397-08002B2CF9AE}" pid="4" name="CWM013e6392dc314b77bf61f62e9f014b6e">
    <vt:lpwstr>CWMWDsXNp4AacdNwJy/Ll/HBnbJnaXQgcXRs+KzN3jSr2GqwDJRqinn5Ly+ss20GrGtNhlmrDJhYVhJSPaxmf8bPg==</vt:lpwstr>
  </property>
</Properties>
</file>