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868F2" w14:textId="46C319AA" w:rsidR="00290CA9" w:rsidRDefault="000D7185">
      <w:pPr>
        <w:pStyle w:val="CRCoverPage"/>
        <w:tabs>
          <w:tab w:val="right" w:pos="9639"/>
        </w:tabs>
        <w:spacing w:after="0"/>
        <w:rPr>
          <w:b/>
          <w:i/>
          <w:sz w:val="28"/>
        </w:rPr>
      </w:pPr>
      <w:r>
        <w:rPr>
          <w:b/>
          <w:sz w:val="24"/>
        </w:rPr>
        <w:t>3GPP TSG-RAN WG2</w:t>
      </w:r>
      <w:r>
        <w:t xml:space="preserve"> </w:t>
      </w:r>
      <w:r>
        <w:rPr>
          <w:b/>
          <w:sz w:val="24"/>
        </w:rPr>
        <w:t>Meeting #11</w:t>
      </w:r>
      <w:r w:rsidR="00D312BF">
        <w:rPr>
          <w:b/>
          <w:sz w:val="24"/>
          <w:lang w:eastAsia="zh-CN"/>
        </w:rPr>
        <w:t>6</w:t>
      </w:r>
      <w:r>
        <w:rPr>
          <w:b/>
          <w:sz w:val="24"/>
          <w:lang w:eastAsia="zh-CN"/>
        </w:rPr>
        <w:t>-e</w:t>
      </w:r>
      <w:r>
        <w:rPr>
          <w:b/>
          <w:i/>
          <w:sz w:val="28"/>
        </w:rPr>
        <w:tab/>
      </w:r>
      <w:r w:rsidR="003C4935" w:rsidRPr="003C4935">
        <w:rPr>
          <w:b/>
          <w:i/>
          <w:sz w:val="24"/>
          <w:szCs w:val="24"/>
        </w:rPr>
        <w:t>R2-21</w:t>
      </w:r>
      <w:r w:rsidR="002F2107">
        <w:rPr>
          <w:b/>
          <w:i/>
          <w:sz w:val="24"/>
          <w:szCs w:val="24"/>
        </w:rPr>
        <w:t>xxxxx</w:t>
      </w:r>
    </w:p>
    <w:p w14:paraId="406ED365" w14:textId="5BBBD07D" w:rsidR="00290CA9" w:rsidRDefault="00F918D7">
      <w:pPr>
        <w:pStyle w:val="CRCoverPage"/>
        <w:outlineLvl w:val="0"/>
        <w:rPr>
          <w:b/>
          <w:sz w:val="24"/>
        </w:rPr>
      </w:pPr>
      <w:r w:rsidRPr="00F918D7">
        <w:rPr>
          <w:b/>
          <w:sz w:val="24"/>
        </w:rPr>
        <w:t xml:space="preserve">Electronic, </w:t>
      </w:r>
      <w:r w:rsidR="00D312BF">
        <w:rPr>
          <w:b/>
          <w:sz w:val="24"/>
        </w:rPr>
        <w:t>1st</w:t>
      </w:r>
      <w:r w:rsidRPr="00F918D7">
        <w:rPr>
          <w:b/>
          <w:sz w:val="24"/>
        </w:rPr>
        <w:t xml:space="preserve"> - </w:t>
      </w:r>
      <w:r w:rsidR="00D312BF">
        <w:rPr>
          <w:b/>
          <w:sz w:val="24"/>
        </w:rPr>
        <w:t xml:space="preserve">12th November </w:t>
      </w:r>
      <w:bookmarkStart w:id="0" w:name="_GoBack"/>
      <w:bookmarkEnd w:id="0"/>
      <w:r w:rsidRPr="00F918D7">
        <w:rPr>
          <w:b/>
          <w:sz w:val="24"/>
        </w:rPr>
        <w:t>2021</w:t>
      </w:r>
      <w:r w:rsidR="000D7185">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90CA9" w14:paraId="73221732" w14:textId="77777777">
        <w:tc>
          <w:tcPr>
            <w:tcW w:w="9641" w:type="dxa"/>
            <w:gridSpan w:val="9"/>
            <w:tcBorders>
              <w:top w:val="single" w:sz="4" w:space="0" w:color="auto"/>
              <w:left w:val="single" w:sz="4" w:space="0" w:color="auto"/>
              <w:right w:val="single" w:sz="4" w:space="0" w:color="auto"/>
            </w:tcBorders>
          </w:tcPr>
          <w:p w14:paraId="76B0AE78" w14:textId="77777777" w:rsidR="00290CA9" w:rsidRDefault="000D7185">
            <w:pPr>
              <w:pStyle w:val="CRCoverPage"/>
              <w:spacing w:after="0"/>
              <w:jc w:val="right"/>
              <w:rPr>
                <w:i/>
              </w:rPr>
            </w:pPr>
            <w:r>
              <w:rPr>
                <w:i/>
                <w:sz w:val="14"/>
              </w:rPr>
              <w:t>CR-Form-v12.0</w:t>
            </w:r>
          </w:p>
        </w:tc>
      </w:tr>
      <w:tr w:rsidR="00290CA9" w14:paraId="32006AF0" w14:textId="77777777">
        <w:tc>
          <w:tcPr>
            <w:tcW w:w="9641" w:type="dxa"/>
            <w:gridSpan w:val="9"/>
            <w:tcBorders>
              <w:left w:val="single" w:sz="4" w:space="0" w:color="auto"/>
              <w:right w:val="single" w:sz="4" w:space="0" w:color="auto"/>
            </w:tcBorders>
          </w:tcPr>
          <w:p w14:paraId="7DE0BEB0" w14:textId="77777777" w:rsidR="00290CA9" w:rsidRDefault="000D7185">
            <w:pPr>
              <w:pStyle w:val="CRCoverPage"/>
              <w:spacing w:after="0"/>
              <w:jc w:val="center"/>
            </w:pPr>
            <w:r>
              <w:rPr>
                <w:b/>
                <w:sz w:val="32"/>
              </w:rPr>
              <w:t>CHANGE REQUEST</w:t>
            </w:r>
          </w:p>
        </w:tc>
      </w:tr>
      <w:tr w:rsidR="00290CA9" w14:paraId="5E06AC03" w14:textId="77777777">
        <w:tc>
          <w:tcPr>
            <w:tcW w:w="9641" w:type="dxa"/>
            <w:gridSpan w:val="9"/>
            <w:tcBorders>
              <w:left w:val="single" w:sz="4" w:space="0" w:color="auto"/>
              <w:right w:val="single" w:sz="4" w:space="0" w:color="auto"/>
            </w:tcBorders>
          </w:tcPr>
          <w:p w14:paraId="55133C8C" w14:textId="77777777" w:rsidR="00290CA9" w:rsidRDefault="00290CA9">
            <w:pPr>
              <w:pStyle w:val="CRCoverPage"/>
              <w:spacing w:after="0"/>
              <w:rPr>
                <w:sz w:val="8"/>
                <w:szCs w:val="8"/>
              </w:rPr>
            </w:pPr>
          </w:p>
        </w:tc>
      </w:tr>
      <w:tr w:rsidR="00290CA9" w14:paraId="318B5D56" w14:textId="77777777">
        <w:tc>
          <w:tcPr>
            <w:tcW w:w="142" w:type="dxa"/>
            <w:tcBorders>
              <w:left w:val="single" w:sz="4" w:space="0" w:color="auto"/>
            </w:tcBorders>
          </w:tcPr>
          <w:p w14:paraId="4101D12C" w14:textId="77777777" w:rsidR="00290CA9" w:rsidRDefault="00290CA9">
            <w:pPr>
              <w:pStyle w:val="CRCoverPage"/>
              <w:spacing w:after="0"/>
              <w:jc w:val="right"/>
            </w:pPr>
          </w:p>
        </w:tc>
        <w:tc>
          <w:tcPr>
            <w:tcW w:w="1559" w:type="dxa"/>
            <w:shd w:val="pct30" w:color="FFFF00" w:fill="auto"/>
          </w:tcPr>
          <w:p w14:paraId="7DC255E7" w14:textId="77777777" w:rsidR="00290CA9" w:rsidRDefault="000D7185">
            <w:pPr>
              <w:pStyle w:val="CRCoverPage"/>
              <w:spacing w:after="0"/>
              <w:ind w:right="281"/>
              <w:jc w:val="right"/>
              <w:rPr>
                <w:b/>
                <w:sz w:val="28"/>
                <w:lang w:val="en-US" w:eastAsia="zh-CN"/>
              </w:rPr>
            </w:pPr>
            <w:r>
              <w:rPr>
                <w:b/>
                <w:sz w:val="28"/>
              </w:rPr>
              <w:t>38.3</w:t>
            </w:r>
            <w:r>
              <w:rPr>
                <w:rFonts w:hint="eastAsia"/>
                <w:b/>
                <w:sz w:val="28"/>
                <w:lang w:val="en-US" w:eastAsia="zh-CN"/>
              </w:rPr>
              <w:t>31</w:t>
            </w:r>
          </w:p>
        </w:tc>
        <w:tc>
          <w:tcPr>
            <w:tcW w:w="709" w:type="dxa"/>
          </w:tcPr>
          <w:p w14:paraId="236685B7" w14:textId="77777777" w:rsidR="00290CA9" w:rsidRDefault="000D7185">
            <w:pPr>
              <w:pStyle w:val="CRCoverPage"/>
              <w:spacing w:after="0"/>
              <w:jc w:val="center"/>
            </w:pPr>
            <w:r>
              <w:rPr>
                <w:b/>
                <w:sz w:val="28"/>
              </w:rPr>
              <w:t>CR</w:t>
            </w:r>
          </w:p>
        </w:tc>
        <w:tc>
          <w:tcPr>
            <w:tcW w:w="1276" w:type="dxa"/>
            <w:shd w:val="pct30" w:color="FFFF00" w:fill="auto"/>
          </w:tcPr>
          <w:p w14:paraId="2F248EA1" w14:textId="25B0B367" w:rsidR="00290CA9" w:rsidRDefault="002F2107">
            <w:pPr>
              <w:pStyle w:val="CRCoverPage"/>
              <w:spacing w:after="0"/>
              <w:jc w:val="center"/>
              <w:rPr>
                <w:b/>
                <w:sz w:val="28"/>
              </w:rPr>
            </w:pPr>
            <w:r>
              <w:rPr>
                <w:b/>
                <w:sz w:val="28"/>
                <w:lang w:eastAsia="zh-CN"/>
              </w:rPr>
              <w:t>draft</w:t>
            </w:r>
          </w:p>
        </w:tc>
        <w:tc>
          <w:tcPr>
            <w:tcW w:w="709" w:type="dxa"/>
          </w:tcPr>
          <w:p w14:paraId="28808577" w14:textId="77777777" w:rsidR="00290CA9" w:rsidRDefault="000D7185">
            <w:pPr>
              <w:pStyle w:val="CRCoverPage"/>
              <w:tabs>
                <w:tab w:val="right" w:pos="625"/>
              </w:tabs>
              <w:spacing w:after="0"/>
              <w:jc w:val="center"/>
            </w:pPr>
            <w:r>
              <w:rPr>
                <w:b/>
                <w:bCs/>
                <w:sz w:val="28"/>
              </w:rPr>
              <w:t>rev</w:t>
            </w:r>
          </w:p>
        </w:tc>
        <w:tc>
          <w:tcPr>
            <w:tcW w:w="992" w:type="dxa"/>
            <w:shd w:val="pct30" w:color="FFFF00" w:fill="auto"/>
          </w:tcPr>
          <w:p w14:paraId="658CEAF0" w14:textId="77777777" w:rsidR="00290CA9" w:rsidRDefault="000D7185">
            <w:pPr>
              <w:pStyle w:val="CRCoverPage"/>
              <w:spacing w:after="0"/>
              <w:jc w:val="center"/>
              <w:rPr>
                <w:b/>
              </w:rPr>
            </w:pPr>
            <w:r>
              <w:rPr>
                <w:b/>
                <w:sz w:val="28"/>
                <w:lang w:eastAsia="zh-CN"/>
              </w:rPr>
              <w:t>-</w:t>
            </w:r>
          </w:p>
        </w:tc>
        <w:tc>
          <w:tcPr>
            <w:tcW w:w="2410" w:type="dxa"/>
          </w:tcPr>
          <w:p w14:paraId="6A1DE8AE" w14:textId="77777777" w:rsidR="00290CA9" w:rsidRDefault="000D7185">
            <w:pPr>
              <w:pStyle w:val="CRCoverPage"/>
              <w:tabs>
                <w:tab w:val="right" w:pos="1825"/>
              </w:tabs>
              <w:spacing w:after="0"/>
              <w:jc w:val="center"/>
            </w:pPr>
            <w:r>
              <w:rPr>
                <w:b/>
                <w:sz w:val="28"/>
                <w:szCs w:val="28"/>
              </w:rPr>
              <w:t>Current version:</w:t>
            </w:r>
          </w:p>
        </w:tc>
        <w:tc>
          <w:tcPr>
            <w:tcW w:w="1701" w:type="dxa"/>
            <w:shd w:val="pct30" w:color="FFFF00" w:fill="auto"/>
          </w:tcPr>
          <w:p w14:paraId="18743FD8" w14:textId="2D502575" w:rsidR="00290CA9" w:rsidRDefault="0056345E" w:rsidP="002F2107">
            <w:pPr>
              <w:pStyle w:val="CRCoverPage"/>
              <w:spacing w:after="0"/>
              <w:jc w:val="center"/>
              <w:rPr>
                <w:sz w:val="28"/>
              </w:rPr>
            </w:pPr>
            <w:r>
              <w:rPr>
                <w:rFonts w:hint="eastAsia"/>
                <w:b/>
                <w:sz w:val="28"/>
                <w:lang w:val="en-US" w:eastAsia="zh-CN"/>
              </w:rPr>
              <w:t>16</w:t>
            </w:r>
            <w:r w:rsidR="000D7185">
              <w:rPr>
                <w:b/>
                <w:sz w:val="28"/>
              </w:rPr>
              <w:t>.</w:t>
            </w:r>
            <w:r w:rsidR="002F2107">
              <w:rPr>
                <w:b/>
                <w:sz w:val="28"/>
                <w:lang w:val="en-US" w:eastAsia="zh-CN"/>
              </w:rPr>
              <w:t>6</w:t>
            </w:r>
            <w:r w:rsidR="000D7185">
              <w:rPr>
                <w:b/>
                <w:sz w:val="28"/>
              </w:rPr>
              <w:t>.</w:t>
            </w:r>
            <w:r w:rsidR="00D97941">
              <w:rPr>
                <w:b/>
                <w:sz w:val="28"/>
                <w:lang w:eastAsia="zh-CN"/>
              </w:rPr>
              <w:t>0</w:t>
            </w:r>
          </w:p>
        </w:tc>
        <w:tc>
          <w:tcPr>
            <w:tcW w:w="143" w:type="dxa"/>
            <w:tcBorders>
              <w:right w:val="single" w:sz="4" w:space="0" w:color="auto"/>
            </w:tcBorders>
          </w:tcPr>
          <w:p w14:paraId="3EC1F2C6" w14:textId="77777777" w:rsidR="00290CA9" w:rsidRDefault="00290CA9">
            <w:pPr>
              <w:pStyle w:val="CRCoverPage"/>
              <w:spacing w:after="0"/>
            </w:pPr>
          </w:p>
        </w:tc>
      </w:tr>
      <w:tr w:rsidR="00290CA9" w14:paraId="7324FE72" w14:textId="77777777">
        <w:tc>
          <w:tcPr>
            <w:tcW w:w="9641" w:type="dxa"/>
            <w:gridSpan w:val="9"/>
            <w:tcBorders>
              <w:left w:val="single" w:sz="4" w:space="0" w:color="auto"/>
              <w:right w:val="single" w:sz="4" w:space="0" w:color="auto"/>
            </w:tcBorders>
          </w:tcPr>
          <w:p w14:paraId="4A888A0D" w14:textId="77777777" w:rsidR="00290CA9" w:rsidRDefault="00290CA9">
            <w:pPr>
              <w:pStyle w:val="CRCoverPage"/>
              <w:spacing w:after="0"/>
            </w:pPr>
          </w:p>
        </w:tc>
      </w:tr>
      <w:tr w:rsidR="00290CA9" w14:paraId="21B3DCE9" w14:textId="77777777">
        <w:tc>
          <w:tcPr>
            <w:tcW w:w="9641" w:type="dxa"/>
            <w:gridSpan w:val="9"/>
            <w:tcBorders>
              <w:top w:val="single" w:sz="4" w:space="0" w:color="auto"/>
            </w:tcBorders>
          </w:tcPr>
          <w:p w14:paraId="6D424091" w14:textId="77777777" w:rsidR="00290CA9" w:rsidRDefault="000D7185">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290CA9" w14:paraId="71391023" w14:textId="77777777">
        <w:tc>
          <w:tcPr>
            <w:tcW w:w="9641" w:type="dxa"/>
            <w:gridSpan w:val="9"/>
          </w:tcPr>
          <w:p w14:paraId="0C2E8F38" w14:textId="77777777" w:rsidR="00290CA9" w:rsidRDefault="00290CA9">
            <w:pPr>
              <w:pStyle w:val="CRCoverPage"/>
              <w:spacing w:after="0"/>
              <w:rPr>
                <w:sz w:val="8"/>
                <w:szCs w:val="8"/>
              </w:rPr>
            </w:pPr>
          </w:p>
        </w:tc>
      </w:tr>
    </w:tbl>
    <w:p w14:paraId="352D02C8" w14:textId="77777777" w:rsidR="00290CA9" w:rsidRDefault="00290CA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90CA9" w14:paraId="1F2CF3B5" w14:textId="77777777">
        <w:tc>
          <w:tcPr>
            <w:tcW w:w="2835" w:type="dxa"/>
          </w:tcPr>
          <w:p w14:paraId="1AD07412" w14:textId="77777777" w:rsidR="00290CA9" w:rsidRDefault="000D7185">
            <w:pPr>
              <w:pStyle w:val="CRCoverPage"/>
              <w:tabs>
                <w:tab w:val="right" w:pos="2751"/>
              </w:tabs>
              <w:spacing w:after="0"/>
              <w:rPr>
                <w:b/>
                <w:i/>
              </w:rPr>
            </w:pPr>
            <w:r>
              <w:rPr>
                <w:b/>
                <w:i/>
              </w:rPr>
              <w:t>Proposed change affects:</w:t>
            </w:r>
          </w:p>
        </w:tc>
        <w:tc>
          <w:tcPr>
            <w:tcW w:w="1418" w:type="dxa"/>
          </w:tcPr>
          <w:p w14:paraId="4A019FF8" w14:textId="77777777" w:rsidR="00290CA9" w:rsidRDefault="000D718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62C73C" w14:textId="77777777" w:rsidR="00290CA9" w:rsidRDefault="00290CA9">
            <w:pPr>
              <w:pStyle w:val="CRCoverPage"/>
              <w:spacing w:after="0"/>
              <w:jc w:val="center"/>
              <w:rPr>
                <w:b/>
                <w:caps/>
              </w:rPr>
            </w:pPr>
          </w:p>
        </w:tc>
        <w:tc>
          <w:tcPr>
            <w:tcW w:w="709" w:type="dxa"/>
            <w:tcBorders>
              <w:left w:val="single" w:sz="4" w:space="0" w:color="auto"/>
            </w:tcBorders>
          </w:tcPr>
          <w:p w14:paraId="57820FFA" w14:textId="77777777" w:rsidR="00290CA9" w:rsidRDefault="000D718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ABD917" w14:textId="77777777" w:rsidR="00290CA9" w:rsidRDefault="000D7185">
            <w:pPr>
              <w:pStyle w:val="CRCoverPage"/>
              <w:spacing w:after="0"/>
              <w:jc w:val="center"/>
              <w:rPr>
                <w:b/>
                <w:caps/>
              </w:rPr>
            </w:pPr>
            <w:r>
              <w:rPr>
                <w:b/>
                <w:caps/>
              </w:rPr>
              <w:t>X</w:t>
            </w:r>
          </w:p>
        </w:tc>
        <w:tc>
          <w:tcPr>
            <w:tcW w:w="2126" w:type="dxa"/>
          </w:tcPr>
          <w:p w14:paraId="62B41714" w14:textId="77777777" w:rsidR="00290CA9" w:rsidRDefault="000D718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E63E4C" w14:textId="77777777" w:rsidR="00290CA9" w:rsidRDefault="000D7185">
            <w:pPr>
              <w:pStyle w:val="CRCoverPage"/>
              <w:spacing w:after="0"/>
              <w:jc w:val="center"/>
              <w:rPr>
                <w:b/>
                <w:caps/>
              </w:rPr>
            </w:pPr>
            <w:r>
              <w:rPr>
                <w:b/>
                <w:caps/>
              </w:rPr>
              <w:t>X</w:t>
            </w:r>
          </w:p>
        </w:tc>
        <w:tc>
          <w:tcPr>
            <w:tcW w:w="1418" w:type="dxa"/>
            <w:tcBorders>
              <w:left w:val="nil"/>
            </w:tcBorders>
          </w:tcPr>
          <w:p w14:paraId="68F0AFE4" w14:textId="77777777" w:rsidR="00290CA9" w:rsidRDefault="000D718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98A633" w14:textId="77777777" w:rsidR="00290CA9" w:rsidRDefault="00290CA9">
            <w:pPr>
              <w:pStyle w:val="CRCoverPage"/>
              <w:spacing w:after="0"/>
              <w:jc w:val="center"/>
              <w:rPr>
                <w:b/>
                <w:bCs/>
                <w:caps/>
              </w:rPr>
            </w:pPr>
          </w:p>
        </w:tc>
      </w:tr>
    </w:tbl>
    <w:p w14:paraId="1A8E1FED" w14:textId="77777777" w:rsidR="00290CA9" w:rsidRDefault="00290CA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90CA9" w14:paraId="0EB123E4" w14:textId="77777777">
        <w:tc>
          <w:tcPr>
            <w:tcW w:w="9640" w:type="dxa"/>
            <w:gridSpan w:val="11"/>
          </w:tcPr>
          <w:p w14:paraId="596B9147" w14:textId="77777777" w:rsidR="00290CA9" w:rsidRDefault="00290CA9">
            <w:pPr>
              <w:pStyle w:val="CRCoverPage"/>
              <w:spacing w:after="0"/>
              <w:rPr>
                <w:sz w:val="8"/>
                <w:szCs w:val="8"/>
              </w:rPr>
            </w:pPr>
          </w:p>
        </w:tc>
      </w:tr>
      <w:tr w:rsidR="00290CA9" w14:paraId="1BA36E85" w14:textId="77777777">
        <w:tc>
          <w:tcPr>
            <w:tcW w:w="1843" w:type="dxa"/>
            <w:tcBorders>
              <w:top w:val="single" w:sz="4" w:space="0" w:color="auto"/>
              <w:left w:val="single" w:sz="4" w:space="0" w:color="auto"/>
            </w:tcBorders>
          </w:tcPr>
          <w:p w14:paraId="3CBAA62A" w14:textId="77777777" w:rsidR="00290CA9" w:rsidRDefault="000D718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F8565E8" w14:textId="77777777" w:rsidR="00290CA9" w:rsidRDefault="000D7185">
            <w:pPr>
              <w:pStyle w:val="CRCoverPage"/>
              <w:spacing w:after="0"/>
              <w:ind w:left="100"/>
            </w:pPr>
            <w:r>
              <w:t>Correction on PO determination for UE in inactive state</w:t>
            </w:r>
          </w:p>
        </w:tc>
      </w:tr>
      <w:tr w:rsidR="00290CA9" w14:paraId="06A2442B" w14:textId="77777777">
        <w:tc>
          <w:tcPr>
            <w:tcW w:w="1843" w:type="dxa"/>
            <w:tcBorders>
              <w:left w:val="single" w:sz="4" w:space="0" w:color="auto"/>
            </w:tcBorders>
          </w:tcPr>
          <w:p w14:paraId="67D393BE" w14:textId="77777777" w:rsidR="00290CA9" w:rsidRDefault="00290CA9">
            <w:pPr>
              <w:pStyle w:val="CRCoverPage"/>
              <w:spacing w:after="0"/>
              <w:rPr>
                <w:b/>
                <w:i/>
                <w:sz w:val="8"/>
                <w:szCs w:val="8"/>
              </w:rPr>
            </w:pPr>
          </w:p>
        </w:tc>
        <w:tc>
          <w:tcPr>
            <w:tcW w:w="7797" w:type="dxa"/>
            <w:gridSpan w:val="10"/>
            <w:tcBorders>
              <w:right w:val="single" w:sz="4" w:space="0" w:color="auto"/>
            </w:tcBorders>
          </w:tcPr>
          <w:p w14:paraId="3AD7DF67" w14:textId="77777777" w:rsidR="00290CA9" w:rsidRDefault="00290CA9">
            <w:pPr>
              <w:pStyle w:val="CRCoverPage"/>
              <w:spacing w:after="0"/>
              <w:rPr>
                <w:sz w:val="8"/>
                <w:szCs w:val="8"/>
              </w:rPr>
            </w:pPr>
          </w:p>
        </w:tc>
      </w:tr>
      <w:tr w:rsidR="00290CA9" w14:paraId="512072FD" w14:textId="77777777">
        <w:tc>
          <w:tcPr>
            <w:tcW w:w="1843" w:type="dxa"/>
            <w:tcBorders>
              <w:left w:val="single" w:sz="4" w:space="0" w:color="auto"/>
            </w:tcBorders>
          </w:tcPr>
          <w:p w14:paraId="1A1DDF9E" w14:textId="77777777" w:rsidR="00290CA9" w:rsidRDefault="000D718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187A82" w14:textId="06DF48C5" w:rsidR="00290CA9" w:rsidRDefault="00560095" w:rsidP="002F2107">
            <w:pPr>
              <w:pStyle w:val="CRCoverPage"/>
              <w:spacing w:after="0"/>
              <w:ind w:left="100"/>
              <w:rPr>
                <w:lang w:val="en-US" w:eastAsia="zh-CN"/>
              </w:rPr>
            </w:pPr>
            <w:r w:rsidRPr="00560095">
              <w:t>ZTE corporation, Sanechips</w:t>
            </w:r>
          </w:p>
        </w:tc>
      </w:tr>
      <w:tr w:rsidR="00290CA9" w14:paraId="792B0A02" w14:textId="77777777">
        <w:tc>
          <w:tcPr>
            <w:tcW w:w="1843" w:type="dxa"/>
            <w:tcBorders>
              <w:left w:val="single" w:sz="4" w:space="0" w:color="auto"/>
            </w:tcBorders>
          </w:tcPr>
          <w:p w14:paraId="64E842BA" w14:textId="77777777" w:rsidR="00290CA9" w:rsidRDefault="000D718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54CC36" w14:textId="77777777" w:rsidR="00290CA9" w:rsidRDefault="000D7185">
            <w:pPr>
              <w:pStyle w:val="CRCoverPage"/>
              <w:spacing w:after="0"/>
              <w:ind w:left="100"/>
            </w:pPr>
            <w:r>
              <w:rPr>
                <w:rFonts w:eastAsia="宋体" w:hint="eastAsia"/>
                <w:lang w:val="en-US" w:eastAsia="zh-CN"/>
              </w:rPr>
              <w:t>R2</w:t>
            </w:r>
          </w:p>
        </w:tc>
      </w:tr>
      <w:tr w:rsidR="00290CA9" w14:paraId="52407D8F" w14:textId="77777777">
        <w:tc>
          <w:tcPr>
            <w:tcW w:w="1843" w:type="dxa"/>
            <w:tcBorders>
              <w:left w:val="single" w:sz="4" w:space="0" w:color="auto"/>
            </w:tcBorders>
          </w:tcPr>
          <w:p w14:paraId="032BD921" w14:textId="77777777" w:rsidR="00290CA9" w:rsidRDefault="00290CA9">
            <w:pPr>
              <w:pStyle w:val="CRCoverPage"/>
              <w:spacing w:after="0"/>
              <w:rPr>
                <w:b/>
                <w:i/>
                <w:sz w:val="8"/>
                <w:szCs w:val="8"/>
              </w:rPr>
            </w:pPr>
          </w:p>
        </w:tc>
        <w:tc>
          <w:tcPr>
            <w:tcW w:w="7797" w:type="dxa"/>
            <w:gridSpan w:val="10"/>
            <w:tcBorders>
              <w:right w:val="single" w:sz="4" w:space="0" w:color="auto"/>
            </w:tcBorders>
          </w:tcPr>
          <w:p w14:paraId="443577C4" w14:textId="77777777" w:rsidR="00290CA9" w:rsidRDefault="00290CA9">
            <w:pPr>
              <w:pStyle w:val="CRCoverPage"/>
              <w:spacing w:after="0"/>
              <w:rPr>
                <w:sz w:val="8"/>
                <w:szCs w:val="8"/>
              </w:rPr>
            </w:pPr>
          </w:p>
        </w:tc>
      </w:tr>
      <w:tr w:rsidR="00290CA9" w14:paraId="020BDD38" w14:textId="77777777">
        <w:tc>
          <w:tcPr>
            <w:tcW w:w="1843" w:type="dxa"/>
            <w:tcBorders>
              <w:left w:val="single" w:sz="4" w:space="0" w:color="auto"/>
            </w:tcBorders>
          </w:tcPr>
          <w:p w14:paraId="0F1DC240" w14:textId="77777777" w:rsidR="00290CA9" w:rsidRDefault="000D7185">
            <w:pPr>
              <w:pStyle w:val="CRCoverPage"/>
              <w:tabs>
                <w:tab w:val="right" w:pos="1759"/>
              </w:tabs>
              <w:spacing w:after="0"/>
              <w:rPr>
                <w:b/>
                <w:i/>
              </w:rPr>
            </w:pPr>
            <w:r>
              <w:rPr>
                <w:b/>
                <w:i/>
              </w:rPr>
              <w:t>Work item code:</w:t>
            </w:r>
          </w:p>
        </w:tc>
        <w:tc>
          <w:tcPr>
            <w:tcW w:w="3686" w:type="dxa"/>
            <w:gridSpan w:val="5"/>
            <w:shd w:val="pct30" w:color="FFFF00" w:fill="auto"/>
          </w:tcPr>
          <w:p w14:paraId="03B1C8ED" w14:textId="7A403C6B" w:rsidR="00290CA9" w:rsidRDefault="002C4264">
            <w:pPr>
              <w:pStyle w:val="CRCoverPage"/>
              <w:spacing w:after="0"/>
              <w:ind w:left="100"/>
            </w:pPr>
            <w:r>
              <w:t>TEI17</w:t>
            </w:r>
          </w:p>
        </w:tc>
        <w:tc>
          <w:tcPr>
            <w:tcW w:w="567" w:type="dxa"/>
            <w:tcBorders>
              <w:left w:val="nil"/>
            </w:tcBorders>
          </w:tcPr>
          <w:p w14:paraId="5675DE00" w14:textId="77777777" w:rsidR="00290CA9" w:rsidRDefault="00290CA9">
            <w:pPr>
              <w:pStyle w:val="CRCoverPage"/>
              <w:spacing w:after="0"/>
              <w:ind w:right="100"/>
            </w:pPr>
          </w:p>
        </w:tc>
        <w:tc>
          <w:tcPr>
            <w:tcW w:w="1417" w:type="dxa"/>
            <w:gridSpan w:val="3"/>
            <w:tcBorders>
              <w:left w:val="nil"/>
            </w:tcBorders>
          </w:tcPr>
          <w:p w14:paraId="02D27ECB" w14:textId="77777777" w:rsidR="00290CA9" w:rsidRDefault="000D7185">
            <w:pPr>
              <w:pStyle w:val="CRCoverPage"/>
              <w:spacing w:after="0"/>
              <w:jc w:val="right"/>
            </w:pPr>
            <w:r>
              <w:rPr>
                <w:b/>
                <w:i/>
              </w:rPr>
              <w:t>Date:</w:t>
            </w:r>
          </w:p>
        </w:tc>
        <w:tc>
          <w:tcPr>
            <w:tcW w:w="2127" w:type="dxa"/>
            <w:tcBorders>
              <w:right w:val="single" w:sz="4" w:space="0" w:color="auto"/>
            </w:tcBorders>
            <w:shd w:val="pct30" w:color="FFFF00" w:fill="auto"/>
          </w:tcPr>
          <w:p w14:paraId="6056EE96" w14:textId="40B2DAE8" w:rsidR="00290CA9" w:rsidRDefault="000D7185" w:rsidP="00D07AA7">
            <w:pPr>
              <w:pStyle w:val="CRCoverPage"/>
              <w:spacing w:after="0"/>
              <w:ind w:left="100"/>
              <w:rPr>
                <w:lang w:val="en-US"/>
              </w:rPr>
            </w:pPr>
            <w:r>
              <w:t>202</w:t>
            </w:r>
            <w:r>
              <w:rPr>
                <w:rFonts w:hint="eastAsia"/>
                <w:lang w:val="en-US" w:eastAsia="zh-CN"/>
              </w:rPr>
              <w:t>1</w:t>
            </w:r>
            <w:r>
              <w:t>-</w:t>
            </w:r>
            <w:r w:rsidR="00D07AA7">
              <w:rPr>
                <w:lang w:val="en-US" w:eastAsia="zh-CN"/>
              </w:rPr>
              <w:t>10</w:t>
            </w:r>
            <w:r>
              <w:t>-</w:t>
            </w:r>
            <w:r w:rsidR="00D07AA7">
              <w:rPr>
                <w:lang w:val="en-US" w:eastAsia="zh-CN"/>
              </w:rPr>
              <w:t>20</w:t>
            </w:r>
          </w:p>
        </w:tc>
      </w:tr>
      <w:tr w:rsidR="00290CA9" w14:paraId="3D1B6BFF" w14:textId="77777777">
        <w:tc>
          <w:tcPr>
            <w:tcW w:w="1843" w:type="dxa"/>
            <w:tcBorders>
              <w:left w:val="single" w:sz="4" w:space="0" w:color="auto"/>
            </w:tcBorders>
          </w:tcPr>
          <w:p w14:paraId="1C3266F7" w14:textId="77777777" w:rsidR="00290CA9" w:rsidRDefault="00290CA9">
            <w:pPr>
              <w:pStyle w:val="CRCoverPage"/>
              <w:spacing w:after="0"/>
              <w:rPr>
                <w:b/>
                <w:i/>
                <w:sz w:val="8"/>
                <w:szCs w:val="8"/>
              </w:rPr>
            </w:pPr>
          </w:p>
        </w:tc>
        <w:tc>
          <w:tcPr>
            <w:tcW w:w="1986" w:type="dxa"/>
            <w:gridSpan w:val="4"/>
          </w:tcPr>
          <w:p w14:paraId="54A4DF5C" w14:textId="77777777" w:rsidR="00290CA9" w:rsidRDefault="00290CA9">
            <w:pPr>
              <w:pStyle w:val="CRCoverPage"/>
              <w:spacing w:after="0"/>
              <w:rPr>
                <w:sz w:val="8"/>
                <w:szCs w:val="8"/>
              </w:rPr>
            </w:pPr>
          </w:p>
        </w:tc>
        <w:tc>
          <w:tcPr>
            <w:tcW w:w="2267" w:type="dxa"/>
            <w:gridSpan w:val="2"/>
          </w:tcPr>
          <w:p w14:paraId="54199DCB" w14:textId="77777777" w:rsidR="00290CA9" w:rsidRDefault="00290CA9">
            <w:pPr>
              <w:pStyle w:val="CRCoverPage"/>
              <w:spacing w:after="0"/>
              <w:rPr>
                <w:sz w:val="8"/>
                <w:szCs w:val="8"/>
              </w:rPr>
            </w:pPr>
          </w:p>
        </w:tc>
        <w:tc>
          <w:tcPr>
            <w:tcW w:w="1417" w:type="dxa"/>
            <w:gridSpan w:val="3"/>
          </w:tcPr>
          <w:p w14:paraId="75C7589F" w14:textId="77777777" w:rsidR="00290CA9" w:rsidRDefault="00290CA9">
            <w:pPr>
              <w:pStyle w:val="CRCoverPage"/>
              <w:spacing w:after="0"/>
              <w:rPr>
                <w:sz w:val="8"/>
                <w:szCs w:val="8"/>
              </w:rPr>
            </w:pPr>
          </w:p>
        </w:tc>
        <w:tc>
          <w:tcPr>
            <w:tcW w:w="2127" w:type="dxa"/>
            <w:tcBorders>
              <w:right w:val="single" w:sz="4" w:space="0" w:color="auto"/>
            </w:tcBorders>
          </w:tcPr>
          <w:p w14:paraId="7B9FD0D5" w14:textId="77777777" w:rsidR="00290CA9" w:rsidRDefault="00290CA9">
            <w:pPr>
              <w:pStyle w:val="CRCoverPage"/>
              <w:spacing w:after="0"/>
              <w:rPr>
                <w:sz w:val="8"/>
                <w:szCs w:val="8"/>
              </w:rPr>
            </w:pPr>
          </w:p>
        </w:tc>
      </w:tr>
      <w:tr w:rsidR="00290CA9" w14:paraId="2FDE4C94" w14:textId="77777777">
        <w:trPr>
          <w:cantSplit/>
        </w:trPr>
        <w:tc>
          <w:tcPr>
            <w:tcW w:w="1843" w:type="dxa"/>
            <w:tcBorders>
              <w:left w:val="single" w:sz="4" w:space="0" w:color="auto"/>
            </w:tcBorders>
          </w:tcPr>
          <w:p w14:paraId="600AEFC6" w14:textId="77777777" w:rsidR="00290CA9" w:rsidRDefault="000D7185">
            <w:pPr>
              <w:pStyle w:val="CRCoverPage"/>
              <w:tabs>
                <w:tab w:val="right" w:pos="1759"/>
              </w:tabs>
              <w:spacing w:after="0"/>
              <w:rPr>
                <w:b/>
                <w:i/>
              </w:rPr>
            </w:pPr>
            <w:r>
              <w:rPr>
                <w:b/>
                <w:i/>
              </w:rPr>
              <w:t>Category:</w:t>
            </w:r>
          </w:p>
        </w:tc>
        <w:tc>
          <w:tcPr>
            <w:tcW w:w="851" w:type="dxa"/>
            <w:shd w:val="pct30" w:color="FFFF00" w:fill="auto"/>
          </w:tcPr>
          <w:p w14:paraId="1E9D6C7A" w14:textId="77777777" w:rsidR="00290CA9" w:rsidRDefault="000D7185">
            <w:pPr>
              <w:pStyle w:val="CRCoverPage"/>
              <w:spacing w:after="0"/>
              <w:ind w:left="100" w:right="-609"/>
              <w:rPr>
                <w:b/>
              </w:rPr>
            </w:pPr>
            <w:r>
              <w:rPr>
                <w:rFonts w:hint="eastAsia"/>
                <w:lang w:eastAsia="zh-CN"/>
              </w:rPr>
              <w:t>F</w:t>
            </w:r>
          </w:p>
        </w:tc>
        <w:tc>
          <w:tcPr>
            <w:tcW w:w="3402" w:type="dxa"/>
            <w:gridSpan w:val="5"/>
            <w:tcBorders>
              <w:left w:val="nil"/>
            </w:tcBorders>
          </w:tcPr>
          <w:p w14:paraId="18574D3A" w14:textId="77777777" w:rsidR="00290CA9" w:rsidRDefault="00290CA9">
            <w:pPr>
              <w:pStyle w:val="CRCoverPage"/>
              <w:spacing w:after="0"/>
            </w:pPr>
          </w:p>
        </w:tc>
        <w:tc>
          <w:tcPr>
            <w:tcW w:w="1417" w:type="dxa"/>
            <w:gridSpan w:val="3"/>
            <w:tcBorders>
              <w:left w:val="nil"/>
            </w:tcBorders>
          </w:tcPr>
          <w:p w14:paraId="683A79CB" w14:textId="77777777" w:rsidR="00290CA9" w:rsidRDefault="000D7185">
            <w:pPr>
              <w:pStyle w:val="CRCoverPage"/>
              <w:spacing w:after="0"/>
              <w:jc w:val="right"/>
              <w:rPr>
                <w:b/>
                <w:i/>
              </w:rPr>
            </w:pPr>
            <w:r>
              <w:rPr>
                <w:b/>
                <w:i/>
              </w:rPr>
              <w:t>Release:</w:t>
            </w:r>
          </w:p>
        </w:tc>
        <w:tc>
          <w:tcPr>
            <w:tcW w:w="2127" w:type="dxa"/>
            <w:tcBorders>
              <w:right w:val="single" w:sz="4" w:space="0" w:color="auto"/>
            </w:tcBorders>
            <w:shd w:val="pct30" w:color="FFFF00" w:fill="auto"/>
          </w:tcPr>
          <w:p w14:paraId="265F44C7" w14:textId="6CDBB79E" w:rsidR="00290CA9" w:rsidRDefault="000D7185">
            <w:pPr>
              <w:pStyle w:val="CRCoverPage"/>
              <w:spacing w:after="0"/>
              <w:ind w:left="100"/>
            </w:pPr>
            <w:r>
              <w:t>Rel-1</w:t>
            </w:r>
            <w:r w:rsidR="002C4264">
              <w:rPr>
                <w:lang w:eastAsia="zh-CN"/>
              </w:rPr>
              <w:t>7</w:t>
            </w:r>
          </w:p>
        </w:tc>
      </w:tr>
      <w:tr w:rsidR="00290CA9" w14:paraId="25ADB60D" w14:textId="77777777">
        <w:tc>
          <w:tcPr>
            <w:tcW w:w="1843" w:type="dxa"/>
            <w:tcBorders>
              <w:left w:val="single" w:sz="4" w:space="0" w:color="auto"/>
              <w:bottom w:val="single" w:sz="4" w:space="0" w:color="auto"/>
            </w:tcBorders>
          </w:tcPr>
          <w:p w14:paraId="7E2C8BC6" w14:textId="77777777" w:rsidR="00290CA9" w:rsidRDefault="00290CA9">
            <w:pPr>
              <w:pStyle w:val="CRCoverPage"/>
              <w:spacing w:after="0"/>
              <w:rPr>
                <w:b/>
                <w:i/>
              </w:rPr>
            </w:pPr>
          </w:p>
        </w:tc>
        <w:tc>
          <w:tcPr>
            <w:tcW w:w="4677" w:type="dxa"/>
            <w:gridSpan w:val="8"/>
            <w:tcBorders>
              <w:bottom w:val="single" w:sz="4" w:space="0" w:color="auto"/>
            </w:tcBorders>
          </w:tcPr>
          <w:p w14:paraId="0DFB2C1C" w14:textId="77777777" w:rsidR="00290CA9" w:rsidRDefault="000D718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7D7E757" w14:textId="77777777" w:rsidR="00290CA9" w:rsidRDefault="000D7185">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30D2E526" w14:textId="77777777" w:rsidR="00290CA9" w:rsidRDefault="000D718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90CA9" w14:paraId="63B640FA" w14:textId="77777777">
        <w:tc>
          <w:tcPr>
            <w:tcW w:w="1843" w:type="dxa"/>
          </w:tcPr>
          <w:p w14:paraId="142DE2FF" w14:textId="77777777" w:rsidR="00290CA9" w:rsidRDefault="00290CA9">
            <w:pPr>
              <w:pStyle w:val="CRCoverPage"/>
              <w:spacing w:after="0"/>
              <w:rPr>
                <w:b/>
                <w:i/>
                <w:sz w:val="8"/>
                <w:szCs w:val="8"/>
              </w:rPr>
            </w:pPr>
          </w:p>
        </w:tc>
        <w:tc>
          <w:tcPr>
            <w:tcW w:w="7797" w:type="dxa"/>
            <w:gridSpan w:val="10"/>
          </w:tcPr>
          <w:p w14:paraId="3F6A150C" w14:textId="77777777" w:rsidR="00290CA9" w:rsidRDefault="00290CA9">
            <w:pPr>
              <w:pStyle w:val="CRCoverPage"/>
              <w:spacing w:after="0"/>
              <w:rPr>
                <w:sz w:val="8"/>
                <w:szCs w:val="8"/>
              </w:rPr>
            </w:pPr>
          </w:p>
        </w:tc>
      </w:tr>
      <w:tr w:rsidR="00290CA9" w14:paraId="184F52F3" w14:textId="77777777">
        <w:tc>
          <w:tcPr>
            <w:tcW w:w="2694" w:type="dxa"/>
            <w:gridSpan w:val="2"/>
            <w:tcBorders>
              <w:top w:val="single" w:sz="4" w:space="0" w:color="auto"/>
              <w:left w:val="single" w:sz="4" w:space="0" w:color="auto"/>
            </w:tcBorders>
          </w:tcPr>
          <w:p w14:paraId="61E7ABEE" w14:textId="77777777" w:rsidR="00290CA9" w:rsidRDefault="000D718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BBC5FF" w14:textId="77777777" w:rsidR="00290CA9" w:rsidRDefault="000D7185">
            <w:pPr>
              <w:rPr>
                <w:rFonts w:ascii="Arial" w:hAnsi="Arial" w:cs="Arial"/>
              </w:rPr>
            </w:pPr>
            <w:r>
              <w:rPr>
                <w:rFonts w:ascii="Arial" w:hAnsi="Arial" w:cs="Arial"/>
              </w:rPr>
              <w:t>The PF</w:t>
            </w:r>
            <w:r>
              <w:rPr>
                <w:rFonts w:ascii="Arial" w:hAnsi="Arial" w:cs="Arial"/>
                <w:lang w:eastAsia="zh-CN"/>
              </w:rPr>
              <w:t xml:space="preserve"> and</w:t>
            </w:r>
            <w:r>
              <w:rPr>
                <w:rFonts w:ascii="Arial" w:hAnsi="Arial" w:cs="Arial"/>
              </w:rPr>
              <w:t xml:space="preserve"> PO for paging</w:t>
            </w:r>
            <w:r>
              <w:rPr>
                <w:rFonts w:ascii="Arial" w:hAnsi="Arial" w:cs="Arial"/>
                <w:lang w:eastAsia="zh-CN"/>
              </w:rPr>
              <w:t xml:space="preserve"> are</w:t>
            </w:r>
            <w:r>
              <w:rPr>
                <w:rFonts w:ascii="Arial" w:hAnsi="Arial" w:cs="Arial"/>
              </w:rPr>
              <w:t xml:space="preserve"> determined by the following formulae:</w:t>
            </w:r>
          </w:p>
          <w:p w14:paraId="31A776C5" w14:textId="77777777" w:rsidR="00290CA9" w:rsidRDefault="000D7185">
            <w:pPr>
              <w:pStyle w:val="B1"/>
              <w:rPr>
                <w:rFonts w:ascii="Arial" w:hAnsi="Arial" w:cs="Arial"/>
              </w:rPr>
            </w:pPr>
            <w:r>
              <w:rPr>
                <w:rFonts w:ascii="Arial" w:hAnsi="Arial" w:cs="Arial"/>
              </w:rPr>
              <w:t>SFN for the PF is determined by:</w:t>
            </w:r>
          </w:p>
          <w:p w14:paraId="008420B6" w14:textId="77777777" w:rsidR="00290CA9" w:rsidRDefault="000D7185">
            <w:pPr>
              <w:pStyle w:val="B2"/>
              <w:rPr>
                <w:rFonts w:ascii="Arial" w:hAnsi="Arial" w:cs="Arial"/>
              </w:rPr>
            </w:pPr>
            <w:r>
              <w:rPr>
                <w:rFonts w:ascii="Arial" w:hAnsi="Arial" w:cs="Arial"/>
              </w:rPr>
              <w:t>(SFN + PF_offset) mod T = (T div N)*(UE_ID mod N)</w:t>
            </w:r>
          </w:p>
          <w:p w14:paraId="67E7A1FC" w14:textId="77777777" w:rsidR="00290CA9" w:rsidRDefault="000D7185">
            <w:pPr>
              <w:pStyle w:val="B1"/>
              <w:rPr>
                <w:rFonts w:ascii="Arial" w:hAnsi="Arial" w:cs="Arial"/>
              </w:rPr>
            </w:pPr>
            <w:r>
              <w:rPr>
                <w:rFonts w:ascii="Arial" w:hAnsi="Arial" w:cs="Arial"/>
              </w:rPr>
              <w:t>Index (i_s), indicating the index of the PO is determined by:</w:t>
            </w:r>
          </w:p>
          <w:p w14:paraId="3C3E1F68" w14:textId="77777777" w:rsidR="00290CA9" w:rsidRDefault="000D7185">
            <w:pPr>
              <w:pStyle w:val="B2"/>
              <w:rPr>
                <w:rFonts w:ascii="Arial" w:hAnsi="Arial" w:cs="Arial"/>
              </w:rPr>
            </w:pPr>
            <w:r>
              <w:rPr>
                <w:rFonts w:ascii="Arial" w:hAnsi="Arial" w:cs="Arial"/>
              </w:rPr>
              <w:t>i_s = floor (UE_ID/N) mod Ns</w:t>
            </w:r>
          </w:p>
          <w:p w14:paraId="3647BC70" w14:textId="77777777" w:rsidR="00290CA9" w:rsidRDefault="000D7185">
            <w:pPr>
              <w:pStyle w:val="B2"/>
              <w:ind w:left="0" w:firstLine="0"/>
              <w:rPr>
                <w:rFonts w:ascii="Arial" w:hAnsi="Arial" w:cs="Arial"/>
                <w:lang w:eastAsia="zh-CN"/>
              </w:rPr>
            </w:pPr>
            <w:r>
              <w:rPr>
                <w:rFonts w:ascii="Arial" w:hAnsi="Arial" w:cs="Arial"/>
                <w:bCs/>
              </w:rPr>
              <w:t>T: DRX cycle of the UE (</w:t>
            </w:r>
            <w:r>
              <w:rPr>
                <w:rFonts w:ascii="Arial" w:hAnsi="Arial" w:cs="Arial"/>
              </w:rPr>
              <w:t>T is determined by the shortest of the UE specific DRX value(s), if configured by RRC and/or upper layers, and a default DRX value broadcast in system information. In RRC_IDLE state, if UE specific DRX is not confi</w:t>
            </w:r>
            <w:r>
              <w:rPr>
                <w:rFonts w:ascii="Arial" w:hAnsi="Arial" w:cs="Arial"/>
                <w:lang w:val="en-US" w:eastAsia="zh-CN"/>
              </w:rPr>
              <w:t>g</w:t>
            </w:r>
            <w:r>
              <w:rPr>
                <w:rFonts w:ascii="Arial" w:hAnsi="Arial" w:cs="Arial"/>
              </w:rPr>
              <w:t>ured by upper layers, the default value is applied).</w:t>
            </w:r>
          </w:p>
          <w:p w14:paraId="7914DE7D" w14:textId="77777777" w:rsidR="00290CA9" w:rsidRDefault="000D7185">
            <w:pPr>
              <w:pStyle w:val="B2"/>
              <w:ind w:left="0" w:firstLine="0"/>
              <w:rPr>
                <w:rFonts w:ascii="Arial" w:hAnsi="Arial" w:cs="Arial"/>
                <w:bCs/>
                <w:lang w:val="en-US" w:eastAsia="zh-CN"/>
              </w:rPr>
            </w:pPr>
            <w:r>
              <w:rPr>
                <w:rFonts w:ascii="Arial" w:hAnsi="Arial" w:cs="Arial"/>
                <w:bCs/>
              </w:rPr>
              <w:t xml:space="preserve">N: number of total paging </w:t>
            </w:r>
            <w:r>
              <w:rPr>
                <w:rFonts w:ascii="Arial" w:hAnsi="Arial" w:cs="Arial"/>
                <w:bCs/>
                <w:lang w:eastAsia="ko-KR"/>
              </w:rPr>
              <w:t>frames</w:t>
            </w:r>
            <w:r>
              <w:rPr>
                <w:rFonts w:ascii="Arial" w:hAnsi="Arial" w:cs="Arial"/>
                <w:bCs/>
              </w:rPr>
              <w:t xml:space="preserve"> in T</w:t>
            </w:r>
            <w:r>
              <w:rPr>
                <w:rFonts w:ascii="Arial" w:hAnsi="Arial" w:cs="Arial" w:hint="eastAsia"/>
                <w:bCs/>
                <w:lang w:val="en-US" w:eastAsia="zh-CN"/>
              </w:rPr>
              <w:t xml:space="preserve"> (configured by </w:t>
            </w:r>
            <w:r>
              <w:rPr>
                <w:rFonts w:ascii="Arial" w:hAnsi="Arial" w:cs="Arial" w:hint="eastAsia"/>
                <w:bCs/>
                <w:u w:val="single"/>
                <w:lang w:val="en-US" w:eastAsia="zh-CN"/>
              </w:rPr>
              <w:t>n</w:t>
            </w:r>
            <w:r>
              <w:rPr>
                <w:rFonts w:ascii="Arial" w:hAnsi="Arial" w:cs="Arial" w:hint="eastAsia"/>
                <w:bCs/>
                <w:lang w:val="en-US" w:eastAsia="zh-CN"/>
              </w:rPr>
              <w:t>AndPagingFrameOffset with value T, T/2, T/4, T/8, or T/16)</w:t>
            </w:r>
          </w:p>
          <w:p w14:paraId="30A85E64" w14:textId="77777777" w:rsidR="00290CA9" w:rsidRDefault="000D7185">
            <w:pPr>
              <w:pStyle w:val="B2"/>
              <w:ind w:left="0" w:firstLine="0"/>
              <w:rPr>
                <w:rFonts w:ascii="Arial" w:hAnsi="Arial" w:cs="Arial"/>
                <w:lang w:val="en-US" w:eastAsia="zh-CN"/>
              </w:rPr>
            </w:pPr>
            <w:r>
              <w:rPr>
                <w:rFonts w:ascii="Arial" w:hAnsi="Arial" w:cs="Arial" w:hint="eastAsia"/>
                <w:lang w:val="en-US" w:eastAsia="zh-CN"/>
              </w:rPr>
              <w:t xml:space="preserve">For a UE, it is possible that the T used in inactive state is different from  the T used in idle mode as NW is allowed to configure a RAN paging cycle different from the UE specific paging cycle configured by upper layer or the default value in system information while the N used in calculation is still the one broadcast in SIB1 with value </w:t>
            </w:r>
            <w:r>
              <w:rPr>
                <w:rFonts w:ascii="Arial" w:hAnsi="Arial" w:cs="Arial" w:hint="eastAsia"/>
                <w:bCs/>
                <w:lang w:val="en-US" w:eastAsia="zh-CN"/>
              </w:rPr>
              <w:t>T, T/2, T/4, T/8, or T/16</w:t>
            </w:r>
            <w:r>
              <w:rPr>
                <w:rFonts w:ascii="Arial" w:hAnsi="Arial" w:cs="Arial" w:hint="eastAsia"/>
                <w:lang w:val="en-US" w:eastAsia="zh-CN"/>
              </w:rPr>
              <w:t>.</w:t>
            </w:r>
          </w:p>
          <w:p w14:paraId="4639FB45" w14:textId="77777777" w:rsidR="00290CA9" w:rsidRDefault="000D7185">
            <w:pPr>
              <w:pStyle w:val="B2"/>
              <w:ind w:left="0" w:firstLine="0"/>
              <w:rPr>
                <w:rFonts w:ascii="Arial" w:hAnsi="Arial" w:cs="Arial"/>
                <w:lang w:val="en-US" w:eastAsia="zh-CN"/>
              </w:rPr>
            </w:pPr>
            <w:r>
              <w:rPr>
                <w:rFonts w:ascii="Arial" w:hAnsi="Arial" w:cs="Arial" w:hint="eastAsia"/>
                <w:lang w:val="en-US" w:eastAsia="zh-CN"/>
              </w:rPr>
              <w:t>As a result, the index of the PO (i.e. the i_s) would be different for inactive state and idle state as the N is a value related to the T while the T has different value in idle and inactive state, which deviates from the intention that the POs of a UE for CN-initiated and RAN-initiated paging should be overlapped.</w:t>
            </w:r>
          </w:p>
          <w:p w14:paraId="396950D8" w14:textId="77777777" w:rsidR="00290CA9" w:rsidRDefault="000D7185">
            <w:pPr>
              <w:pStyle w:val="B2"/>
              <w:ind w:left="0" w:firstLine="0"/>
              <w:rPr>
                <w:rFonts w:ascii="Arial" w:hAnsi="Arial" w:cs="Arial"/>
                <w:lang w:val="en-US" w:eastAsia="zh-CN"/>
              </w:rPr>
            </w:pPr>
            <w:r>
              <w:rPr>
                <w:rFonts w:ascii="Arial" w:hAnsi="Arial" w:cs="Arial" w:hint="eastAsia"/>
                <w:lang w:val="en-US" w:eastAsia="zh-CN"/>
              </w:rPr>
              <w:lastRenderedPageBreak/>
              <w:t xml:space="preserve">To solve this PO mismatch for CN paging and RAN paging, it has been proposed that UE in inactive mode use UE in inactive mode use the same i_s as </w:t>
            </w:r>
            <w:r>
              <w:rPr>
                <w:rFonts w:ascii="Arial" w:hAnsi="Arial" w:cs="Arial"/>
                <w:lang w:val="en-US" w:eastAsia="zh-CN"/>
              </w:rPr>
              <w:t>in</w:t>
            </w:r>
            <w:r>
              <w:rPr>
                <w:rFonts w:ascii="Arial" w:hAnsi="Arial" w:cs="Arial" w:hint="eastAsia"/>
                <w:lang w:val="en-US" w:eastAsia="zh-CN"/>
              </w:rPr>
              <w:t xml:space="preserve"> idle mode to determine the PO. And a UE capability should be introduced to show UE support for such behavior. Network would indicate </w:t>
            </w:r>
            <w:r>
              <w:rPr>
                <w:rFonts w:ascii="Arial" w:hAnsi="Arial" w:cs="Arial"/>
                <w:lang w:val="en-US" w:eastAsia="zh-CN"/>
              </w:rPr>
              <w:t>“</w:t>
            </w:r>
            <w:r>
              <w:rPr>
                <w:rFonts w:ascii="Arial" w:hAnsi="Arial" w:cs="Arial" w:hint="eastAsia"/>
                <w:lang w:val="en-US" w:eastAsia="zh-CN"/>
              </w:rPr>
              <w:t>useIdlePO</w:t>
            </w:r>
            <w:r>
              <w:rPr>
                <w:rFonts w:ascii="Arial" w:hAnsi="Arial" w:cs="Arial"/>
                <w:lang w:val="en-US" w:eastAsia="zh-CN"/>
              </w:rPr>
              <w:t>”</w:t>
            </w:r>
            <w:r>
              <w:rPr>
                <w:rFonts w:ascii="Arial" w:hAnsi="Arial" w:cs="Arial" w:hint="eastAsia"/>
                <w:lang w:val="en-US" w:eastAsia="zh-CN"/>
              </w:rPr>
              <w:t xml:space="preserve"> when releasing UE from RRC_CONNECTED to RRC_INACTIVE if UE indicates support.</w:t>
            </w:r>
          </w:p>
        </w:tc>
      </w:tr>
      <w:tr w:rsidR="00290CA9" w14:paraId="61A8D9EF" w14:textId="77777777">
        <w:tc>
          <w:tcPr>
            <w:tcW w:w="2694" w:type="dxa"/>
            <w:gridSpan w:val="2"/>
            <w:tcBorders>
              <w:left w:val="single" w:sz="4" w:space="0" w:color="auto"/>
            </w:tcBorders>
          </w:tcPr>
          <w:p w14:paraId="362DFE02" w14:textId="77777777" w:rsidR="00290CA9" w:rsidRDefault="00290CA9">
            <w:pPr>
              <w:pStyle w:val="CRCoverPage"/>
              <w:spacing w:after="0"/>
              <w:rPr>
                <w:b/>
                <w:i/>
                <w:sz w:val="8"/>
                <w:szCs w:val="8"/>
              </w:rPr>
            </w:pPr>
          </w:p>
        </w:tc>
        <w:tc>
          <w:tcPr>
            <w:tcW w:w="6946" w:type="dxa"/>
            <w:gridSpan w:val="9"/>
            <w:tcBorders>
              <w:right w:val="single" w:sz="4" w:space="0" w:color="auto"/>
            </w:tcBorders>
          </w:tcPr>
          <w:p w14:paraId="1D766261" w14:textId="77777777" w:rsidR="00290CA9" w:rsidRDefault="00290CA9">
            <w:pPr>
              <w:pStyle w:val="CRCoverPage"/>
              <w:spacing w:after="0"/>
              <w:rPr>
                <w:sz w:val="8"/>
                <w:szCs w:val="8"/>
              </w:rPr>
            </w:pPr>
          </w:p>
        </w:tc>
      </w:tr>
      <w:tr w:rsidR="00290CA9" w14:paraId="3CC4D05C" w14:textId="77777777">
        <w:tc>
          <w:tcPr>
            <w:tcW w:w="2694" w:type="dxa"/>
            <w:gridSpan w:val="2"/>
            <w:tcBorders>
              <w:left w:val="single" w:sz="4" w:space="0" w:color="auto"/>
            </w:tcBorders>
          </w:tcPr>
          <w:p w14:paraId="25BD9698" w14:textId="77777777" w:rsidR="00290CA9" w:rsidRDefault="000D718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54706DA" w14:textId="77777777" w:rsidR="00D7260F" w:rsidRPr="00D7260F" w:rsidRDefault="00D7260F" w:rsidP="00D7260F">
            <w:pPr>
              <w:pStyle w:val="CRCoverPage"/>
              <w:spacing w:after="0"/>
              <w:rPr>
                <w:u w:val="single"/>
                <w:lang w:val="en-US" w:eastAsia="zh-CN"/>
              </w:rPr>
            </w:pPr>
            <w:r w:rsidRPr="00D7260F">
              <w:rPr>
                <w:rFonts w:hint="eastAsia"/>
                <w:u w:val="single"/>
                <w:lang w:val="en-US" w:eastAsia="zh-CN"/>
              </w:rPr>
              <w:t>Option1:</w:t>
            </w:r>
          </w:p>
          <w:p w14:paraId="40DEDDE5" w14:textId="77777777" w:rsidR="00290CA9" w:rsidRDefault="000D7185">
            <w:pPr>
              <w:pStyle w:val="CRCoverPage"/>
              <w:numPr>
                <w:ilvl w:val="0"/>
                <w:numId w:val="1"/>
              </w:numPr>
              <w:spacing w:after="0"/>
              <w:rPr>
                <w:lang w:val="en-US" w:eastAsia="zh-CN"/>
              </w:rPr>
            </w:pPr>
            <w:r>
              <w:rPr>
                <w:rFonts w:hint="eastAsia"/>
                <w:lang w:val="en-US" w:eastAsia="zh-CN"/>
              </w:rPr>
              <w:t>Introduce UE capability to indicate support for UE in inactive mode to use the same i_s  in PO determination as idle mode.</w:t>
            </w:r>
          </w:p>
          <w:p w14:paraId="40F3680B" w14:textId="77777777" w:rsidR="00290CA9" w:rsidRPr="00D7260F" w:rsidRDefault="000D7185">
            <w:pPr>
              <w:pStyle w:val="CRCoverPage"/>
              <w:numPr>
                <w:ilvl w:val="0"/>
                <w:numId w:val="1"/>
              </w:numPr>
              <w:spacing w:after="0"/>
              <w:rPr>
                <w:i/>
                <w:iCs/>
                <w:lang w:val="en-US" w:eastAsia="zh-CN"/>
              </w:rPr>
            </w:pPr>
            <w:r>
              <w:rPr>
                <w:rFonts w:hint="eastAsia"/>
                <w:lang w:val="en-US" w:eastAsia="zh-CN"/>
              </w:rPr>
              <w:t xml:space="preserve">Introduce </w:t>
            </w:r>
            <w:r>
              <w:rPr>
                <w:lang w:val="en-US" w:eastAsia="zh-CN"/>
              </w:rPr>
              <w:t>“</w:t>
            </w:r>
            <w:r>
              <w:rPr>
                <w:rFonts w:hint="eastAsia"/>
                <w:lang w:val="en-US" w:eastAsia="zh-CN"/>
              </w:rPr>
              <w:t>useIdlePO</w:t>
            </w:r>
            <w:r>
              <w:rPr>
                <w:lang w:val="en-US" w:eastAsia="zh-CN"/>
              </w:rPr>
              <w:t>”</w:t>
            </w:r>
            <w:r>
              <w:rPr>
                <w:rFonts w:hint="eastAsia"/>
                <w:lang w:val="en-US" w:eastAsia="zh-CN"/>
              </w:rPr>
              <w:t xml:space="preserve"> in RRCRelease message and clarify network will set it to </w:t>
            </w:r>
            <w:r>
              <w:rPr>
                <w:lang w:val="en-US" w:eastAsia="zh-CN"/>
              </w:rPr>
              <w:t>“</w:t>
            </w:r>
            <w:r>
              <w:rPr>
                <w:rFonts w:hint="eastAsia"/>
                <w:lang w:val="en-US" w:eastAsia="zh-CN"/>
              </w:rPr>
              <w:t>true</w:t>
            </w:r>
            <w:r>
              <w:rPr>
                <w:lang w:val="en-US" w:eastAsia="zh-CN"/>
              </w:rPr>
              <w:t>”</w:t>
            </w:r>
            <w:r>
              <w:rPr>
                <w:rFonts w:hint="eastAsia"/>
                <w:lang w:val="en-US" w:eastAsia="zh-CN"/>
              </w:rPr>
              <w:t xml:space="preserve"> for UE indicating support for this behavior.</w:t>
            </w:r>
          </w:p>
          <w:p w14:paraId="54EB3D45" w14:textId="77777777" w:rsidR="00D7260F" w:rsidRDefault="00D7260F" w:rsidP="00D7260F">
            <w:pPr>
              <w:pStyle w:val="CRCoverPage"/>
              <w:spacing w:after="0"/>
              <w:ind w:left="420"/>
              <w:rPr>
                <w:i/>
                <w:iCs/>
                <w:lang w:val="en-US" w:eastAsia="zh-CN"/>
              </w:rPr>
            </w:pPr>
          </w:p>
          <w:p w14:paraId="5F9A60A6" w14:textId="77777777" w:rsidR="00D7260F" w:rsidRPr="00D7260F" w:rsidRDefault="00D7260F" w:rsidP="00D7260F">
            <w:pPr>
              <w:pStyle w:val="CRCoverPage"/>
              <w:spacing w:after="0"/>
              <w:rPr>
                <w:u w:val="single"/>
                <w:lang w:val="en-US" w:eastAsia="zh-CN"/>
              </w:rPr>
            </w:pPr>
            <w:r>
              <w:rPr>
                <w:rFonts w:hint="eastAsia"/>
                <w:u w:val="single"/>
                <w:lang w:val="en-US" w:eastAsia="zh-CN"/>
              </w:rPr>
              <w:t>Option2</w:t>
            </w:r>
            <w:r w:rsidRPr="00D7260F">
              <w:rPr>
                <w:rFonts w:hint="eastAsia"/>
                <w:u w:val="single"/>
                <w:lang w:val="en-US" w:eastAsia="zh-CN"/>
              </w:rPr>
              <w:t>:</w:t>
            </w:r>
          </w:p>
          <w:p w14:paraId="407A9F50" w14:textId="77777777" w:rsidR="00D7260F" w:rsidRDefault="00D7260F" w:rsidP="00D7260F">
            <w:pPr>
              <w:pStyle w:val="CRCoverPage"/>
              <w:numPr>
                <w:ilvl w:val="0"/>
                <w:numId w:val="1"/>
              </w:numPr>
              <w:spacing w:after="0"/>
              <w:rPr>
                <w:lang w:val="en-US" w:eastAsia="zh-CN"/>
              </w:rPr>
            </w:pPr>
            <w:r>
              <w:rPr>
                <w:rFonts w:hint="eastAsia"/>
                <w:lang w:val="en-US" w:eastAsia="zh-CN"/>
              </w:rPr>
              <w:t>Introduce UE capability to indicate support for UE in inactive mode to use the same i_s  in PO determination as idle mode.</w:t>
            </w:r>
          </w:p>
          <w:p w14:paraId="757F1D42" w14:textId="1ABFC303" w:rsidR="00FA022D" w:rsidRPr="00FA022D" w:rsidRDefault="00FA022D" w:rsidP="00FA022D">
            <w:pPr>
              <w:pStyle w:val="CRCoverPage"/>
              <w:numPr>
                <w:ilvl w:val="0"/>
                <w:numId w:val="1"/>
              </w:numPr>
              <w:spacing w:after="0"/>
              <w:rPr>
                <w:i/>
                <w:iCs/>
                <w:lang w:val="en-US" w:eastAsia="zh-CN"/>
              </w:rPr>
            </w:pPr>
            <w:r>
              <w:rPr>
                <w:rFonts w:hint="eastAsia"/>
                <w:lang w:val="en-US" w:eastAsia="zh-CN"/>
              </w:rPr>
              <w:t xml:space="preserve">Introduce </w:t>
            </w:r>
            <w:r>
              <w:rPr>
                <w:lang w:val="en-US" w:eastAsia="zh-CN"/>
              </w:rPr>
              <w:t>“</w:t>
            </w:r>
            <w:r>
              <w:rPr>
                <w:rFonts w:hint="eastAsia"/>
                <w:lang w:val="en-US" w:eastAsia="zh-CN"/>
              </w:rPr>
              <w:t>useIdlePO</w:t>
            </w:r>
            <w:r>
              <w:rPr>
                <w:lang w:val="en-US" w:eastAsia="zh-CN"/>
              </w:rPr>
              <w:t>”</w:t>
            </w:r>
            <w:r>
              <w:rPr>
                <w:rFonts w:hint="eastAsia"/>
                <w:lang w:val="en-US" w:eastAsia="zh-CN"/>
              </w:rPr>
              <w:t xml:space="preserve"> in RRCRelease message and clarify network will set it to </w:t>
            </w:r>
            <w:r>
              <w:rPr>
                <w:lang w:val="en-US" w:eastAsia="zh-CN"/>
              </w:rPr>
              <w:t>“</w:t>
            </w:r>
            <w:r>
              <w:rPr>
                <w:rFonts w:hint="eastAsia"/>
                <w:lang w:val="en-US" w:eastAsia="zh-CN"/>
              </w:rPr>
              <w:t>true</w:t>
            </w:r>
            <w:r>
              <w:rPr>
                <w:lang w:val="en-US" w:eastAsia="zh-CN"/>
              </w:rPr>
              <w:t>”</w:t>
            </w:r>
            <w:r>
              <w:rPr>
                <w:rFonts w:hint="eastAsia"/>
                <w:lang w:val="en-US" w:eastAsia="zh-CN"/>
              </w:rPr>
              <w:t xml:space="preserve"> for UE indicating support for this behavior.</w:t>
            </w:r>
          </w:p>
          <w:p w14:paraId="3B3EA631" w14:textId="7D77616B" w:rsidR="00D7260F" w:rsidRPr="00D7260F" w:rsidRDefault="00D7260F" w:rsidP="00385258">
            <w:pPr>
              <w:pStyle w:val="CRCoverPage"/>
              <w:numPr>
                <w:ilvl w:val="0"/>
                <w:numId w:val="1"/>
              </w:numPr>
              <w:spacing w:after="0"/>
              <w:rPr>
                <w:i/>
                <w:iCs/>
                <w:lang w:val="en-US" w:eastAsia="zh-CN"/>
              </w:rPr>
            </w:pPr>
            <w:r>
              <w:rPr>
                <w:rFonts w:hint="eastAsia"/>
                <w:lang w:val="en-US" w:eastAsia="zh-CN"/>
              </w:rPr>
              <w:t xml:space="preserve">Broadcast </w:t>
            </w:r>
            <w:r>
              <w:rPr>
                <w:lang w:val="en-US" w:eastAsia="zh-CN"/>
              </w:rPr>
              <w:t>“</w:t>
            </w:r>
            <w:r w:rsidRPr="00D7260F">
              <w:rPr>
                <w:lang w:val="en-US" w:eastAsia="zh-CN"/>
              </w:rPr>
              <w:t>ranPagingInIdlePO</w:t>
            </w:r>
            <w:r>
              <w:rPr>
                <w:lang w:val="en-US" w:eastAsia="zh-CN"/>
              </w:rPr>
              <w:t>”</w:t>
            </w:r>
            <w:r>
              <w:rPr>
                <w:rFonts w:hint="eastAsia"/>
                <w:lang w:val="en-US" w:eastAsia="zh-CN"/>
              </w:rPr>
              <w:t xml:space="preserve"> in </w:t>
            </w:r>
            <w:r w:rsidR="00385258" w:rsidRPr="00385258">
              <w:rPr>
                <w:lang w:val="en-US" w:eastAsia="zh-CN"/>
              </w:rPr>
              <w:t>PCCH-Config</w:t>
            </w:r>
            <w:r>
              <w:rPr>
                <w:rFonts w:hint="eastAsia"/>
                <w:lang w:val="en-US" w:eastAsia="zh-CN"/>
              </w:rPr>
              <w:t xml:space="preserve"> to i</w:t>
            </w:r>
            <w:r w:rsidRPr="00D7260F">
              <w:rPr>
                <w:lang w:val="en-US" w:eastAsia="zh-CN"/>
              </w:rPr>
              <w:t>ndicate that the network supports to send RAN paging in PO that corresponds to the i_s as determined by UE in RRC_IDLE state</w:t>
            </w:r>
          </w:p>
          <w:p w14:paraId="6D7A6F61" w14:textId="77777777" w:rsidR="00290CA9" w:rsidRDefault="00290CA9">
            <w:pPr>
              <w:pStyle w:val="CRCoverPage"/>
              <w:spacing w:after="0"/>
            </w:pPr>
          </w:p>
          <w:p w14:paraId="0D0FC451" w14:textId="77777777" w:rsidR="00290CA9" w:rsidRDefault="000D7185">
            <w:pPr>
              <w:pStyle w:val="CRCoverPage"/>
              <w:spacing w:after="0"/>
              <w:ind w:left="100"/>
              <w:rPr>
                <w:b/>
                <w:bCs/>
                <w:lang w:val="en-US" w:eastAsia="zh-CN"/>
              </w:rPr>
            </w:pPr>
            <w:r>
              <w:rPr>
                <w:rFonts w:hint="eastAsia"/>
                <w:b/>
                <w:bCs/>
                <w:lang w:eastAsia="zh-CN"/>
              </w:rPr>
              <w:t>I</w:t>
            </w:r>
            <w:r>
              <w:rPr>
                <w:b/>
                <w:bCs/>
              </w:rPr>
              <w:t>mpact Analysis</w:t>
            </w:r>
          </w:p>
          <w:p w14:paraId="30EB1671" w14:textId="77777777" w:rsidR="00290CA9" w:rsidRDefault="000D7185">
            <w:pPr>
              <w:pStyle w:val="CRCoverPage"/>
              <w:spacing w:after="0"/>
              <w:ind w:left="100"/>
            </w:pPr>
            <w:r>
              <w:rPr>
                <w:rFonts w:eastAsia="宋体" w:hint="eastAsia"/>
                <w:u w:val="single"/>
              </w:rPr>
              <w:t>Impacted 5G architecture options:</w:t>
            </w:r>
          </w:p>
          <w:p w14:paraId="45C8BDAC" w14:textId="77777777" w:rsidR="00290CA9" w:rsidRDefault="000D7185">
            <w:pPr>
              <w:pStyle w:val="CRCoverPage"/>
              <w:spacing w:after="0"/>
              <w:ind w:left="100"/>
              <w:rPr>
                <w:lang w:val="en-US" w:eastAsia="zh-CN"/>
              </w:rPr>
            </w:pPr>
            <w:r>
              <w:t xml:space="preserve">SA, </w:t>
            </w:r>
            <w:r>
              <w:rPr>
                <w:rFonts w:hint="eastAsia"/>
                <w:lang w:val="en-US" w:eastAsia="zh-CN"/>
              </w:rPr>
              <w:t>NR-DC,EUTRA/5GC</w:t>
            </w:r>
          </w:p>
          <w:p w14:paraId="41215A68" w14:textId="77777777" w:rsidR="00290CA9" w:rsidRDefault="000D7185">
            <w:pPr>
              <w:pStyle w:val="CRCoverPage"/>
              <w:spacing w:after="0"/>
              <w:ind w:left="100"/>
              <w:rPr>
                <w:u w:val="single"/>
              </w:rPr>
            </w:pPr>
            <w:r>
              <w:rPr>
                <w:u w:val="single"/>
              </w:rPr>
              <w:t xml:space="preserve"> </w:t>
            </w:r>
          </w:p>
          <w:p w14:paraId="37962957" w14:textId="77777777" w:rsidR="00290CA9" w:rsidRDefault="000D7185">
            <w:pPr>
              <w:pStyle w:val="CRCoverPage"/>
              <w:spacing w:after="0"/>
              <w:ind w:left="100"/>
              <w:rPr>
                <w:u w:val="single"/>
              </w:rPr>
            </w:pPr>
            <w:r>
              <w:rPr>
                <w:u w:val="single"/>
              </w:rPr>
              <w:t>Impacted functionality:</w:t>
            </w:r>
          </w:p>
          <w:p w14:paraId="16BCB51E" w14:textId="77777777" w:rsidR="00290CA9" w:rsidRDefault="000D7185">
            <w:pPr>
              <w:pStyle w:val="CRCoverPage"/>
              <w:spacing w:after="0"/>
              <w:ind w:left="100"/>
              <w:rPr>
                <w:lang w:val="en-US" w:eastAsia="zh-CN"/>
              </w:rPr>
            </w:pPr>
            <w:r>
              <w:rPr>
                <w:rFonts w:hint="eastAsia"/>
                <w:lang w:val="en-US" w:eastAsia="zh-CN"/>
              </w:rPr>
              <w:t xml:space="preserve">Paging </w:t>
            </w:r>
          </w:p>
          <w:p w14:paraId="607CF073" w14:textId="77777777" w:rsidR="00290CA9" w:rsidRDefault="000D7185">
            <w:pPr>
              <w:pStyle w:val="CRCoverPage"/>
              <w:spacing w:after="0"/>
              <w:ind w:left="100"/>
            </w:pPr>
            <w:r>
              <w:t xml:space="preserve"> </w:t>
            </w:r>
          </w:p>
          <w:p w14:paraId="34216097" w14:textId="77777777" w:rsidR="00290CA9" w:rsidRDefault="000D7185">
            <w:pPr>
              <w:pStyle w:val="CRCoverPage"/>
              <w:spacing w:after="0"/>
              <w:ind w:left="100"/>
              <w:rPr>
                <w:u w:val="single"/>
              </w:rPr>
            </w:pPr>
            <w:r>
              <w:rPr>
                <w:u w:val="single"/>
              </w:rPr>
              <w:t>Inter-operability:</w:t>
            </w:r>
          </w:p>
          <w:p w14:paraId="6E40C491" w14:textId="77777777" w:rsidR="00290CA9" w:rsidRDefault="000D7185">
            <w:pPr>
              <w:pStyle w:val="CRCoverPage"/>
              <w:spacing w:after="0"/>
              <w:ind w:left="100"/>
              <w:rPr>
                <w:bCs/>
                <w:lang w:val="en-US" w:eastAsia="zh-CN"/>
              </w:rPr>
            </w:pPr>
            <w:r>
              <w:rPr>
                <w:rFonts w:hint="eastAsia"/>
                <w:bCs/>
                <w:lang w:val="en-US" w:eastAsia="zh-CN"/>
              </w:rPr>
              <w:t>If UE is implemented according to this CR while NW is not, NW would not be able to interpret the new capability.</w:t>
            </w:r>
          </w:p>
          <w:p w14:paraId="45C1D0C2" w14:textId="77777777" w:rsidR="00290CA9" w:rsidRDefault="000D7185">
            <w:pPr>
              <w:pStyle w:val="CRCoverPage"/>
              <w:spacing w:after="0"/>
              <w:ind w:left="100"/>
              <w:rPr>
                <w:bCs/>
                <w:lang w:val="en-US" w:eastAsia="zh-CN"/>
              </w:rPr>
            </w:pPr>
            <w:r>
              <w:rPr>
                <w:rFonts w:hint="eastAsia"/>
                <w:bCs/>
                <w:lang w:val="en-US" w:eastAsia="zh-CN"/>
              </w:rPr>
              <w:t>If NW is implemented according to this CR while UE is not, UE would not report such capability to NW.</w:t>
            </w:r>
          </w:p>
          <w:p w14:paraId="3772737A" w14:textId="77777777" w:rsidR="00290CA9" w:rsidRDefault="00290CA9">
            <w:pPr>
              <w:pStyle w:val="CRCoverPage"/>
              <w:spacing w:after="0"/>
              <w:ind w:left="100"/>
              <w:rPr>
                <w:bCs/>
                <w:lang w:val="en-US" w:eastAsia="zh-CN"/>
              </w:rPr>
            </w:pPr>
          </w:p>
        </w:tc>
      </w:tr>
      <w:tr w:rsidR="00290CA9" w14:paraId="314D1E49" w14:textId="77777777">
        <w:tc>
          <w:tcPr>
            <w:tcW w:w="2694" w:type="dxa"/>
            <w:gridSpan w:val="2"/>
            <w:tcBorders>
              <w:left w:val="single" w:sz="4" w:space="0" w:color="auto"/>
            </w:tcBorders>
          </w:tcPr>
          <w:p w14:paraId="657A265F" w14:textId="77777777" w:rsidR="00290CA9" w:rsidRDefault="00290CA9">
            <w:pPr>
              <w:pStyle w:val="CRCoverPage"/>
              <w:spacing w:after="0"/>
              <w:rPr>
                <w:b/>
                <w:i/>
                <w:sz w:val="8"/>
                <w:szCs w:val="8"/>
              </w:rPr>
            </w:pPr>
          </w:p>
        </w:tc>
        <w:tc>
          <w:tcPr>
            <w:tcW w:w="6946" w:type="dxa"/>
            <w:gridSpan w:val="9"/>
            <w:tcBorders>
              <w:right w:val="single" w:sz="4" w:space="0" w:color="auto"/>
            </w:tcBorders>
          </w:tcPr>
          <w:p w14:paraId="1A1EF942" w14:textId="77777777" w:rsidR="00290CA9" w:rsidRDefault="00290CA9">
            <w:pPr>
              <w:pStyle w:val="CRCoverPage"/>
              <w:spacing w:after="0"/>
              <w:rPr>
                <w:sz w:val="8"/>
                <w:szCs w:val="8"/>
              </w:rPr>
            </w:pPr>
          </w:p>
        </w:tc>
      </w:tr>
      <w:tr w:rsidR="00290CA9" w14:paraId="42F7AA33" w14:textId="77777777">
        <w:tc>
          <w:tcPr>
            <w:tcW w:w="2694" w:type="dxa"/>
            <w:gridSpan w:val="2"/>
            <w:tcBorders>
              <w:left w:val="single" w:sz="4" w:space="0" w:color="auto"/>
              <w:bottom w:val="single" w:sz="4" w:space="0" w:color="auto"/>
            </w:tcBorders>
          </w:tcPr>
          <w:p w14:paraId="768FB108" w14:textId="77777777" w:rsidR="00290CA9" w:rsidRDefault="000D718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18769EF" w14:textId="77777777" w:rsidR="00290CA9" w:rsidRDefault="000D7185">
            <w:pPr>
              <w:pStyle w:val="CRCoverPage"/>
              <w:spacing w:after="0"/>
              <w:rPr>
                <w:lang w:val="en-US" w:eastAsia="zh-CN"/>
              </w:rPr>
            </w:pPr>
            <w:r>
              <w:rPr>
                <w:rFonts w:hint="eastAsia"/>
                <w:lang w:val="en-US" w:eastAsia="zh-CN"/>
              </w:rPr>
              <w:t>NW is not aware whether a UE support to use the same T in both inactive and idle mode to determine the index of PO.</w:t>
            </w:r>
          </w:p>
        </w:tc>
      </w:tr>
      <w:tr w:rsidR="00290CA9" w14:paraId="710A40BF" w14:textId="77777777">
        <w:tc>
          <w:tcPr>
            <w:tcW w:w="2694" w:type="dxa"/>
            <w:gridSpan w:val="2"/>
          </w:tcPr>
          <w:p w14:paraId="32493F18" w14:textId="77777777" w:rsidR="00290CA9" w:rsidRDefault="00290CA9">
            <w:pPr>
              <w:pStyle w:val="CRCoverPage"/>
              <w:spacing w:after="0"/>
              <w:rPr>
                <w:b/>
                <w:i/>
                <w:sz w:val="8"/>
                <w:szCs w:val="8"/>
              </w:rPr>
            </w:pPr>
          </w:p>
        </w:tc>
        <w:tc>
          <w:tcPr>
            <w:tcW w:w="6946" w:type="dxa"/>
            <w:gridSpan w:val="9"/>
          </w:tcPr>
          <w:p w14:paraId="3F06557C" w14:textId="77777777" w:rsidR="00290CA9" w:rsidRDefault="00290CA9">
            <w:pPr>
              <w:pStyle w:val="CRCoverPage"/>
              <w:spacing w:after="0"/>
              <w:rPr>
                <w:sz w:val="8"/>
                <w:szCs w:val="8"/>
              </w:rPr>
            </w:pPr>
          </w:p>
        </w:tc>
      </w:tr>
      <w:tr w:rsidR="00290CA9" w14:paraId="7BABDA12" w14:textId="77777777">
        <w:tc>
          <w:tcPr>
            <w:tcW w:w="2694" w:type="dxa"/>
            <w:gridSpan w:val="2"/>
            <w:tcBorders>
              <w:top w:val="single" w:sz="4" w:space="0" w:color="auto"/>
              <w:left w:val="single" w:sz="4" w:space="0" w:color="auto"/>
            </w:tcBorders>
          </w:tcPr>
          <w:p w14:paraId="3162E343" w14:textId="77777777" w:rsidR="00290CA9" w:rsidRDefault="000D718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B54F31" w14:textId="459B725F" w:rsidR="00290CA9" w:rsidRDefault="000D7185" w:rsidP="009311F4">
            <w:pPr>
              <w:pStyle w:val="CRCoverPage"/>
              <w:spacing w:after="0"/>
              <w:ind w:left="100"/>
              <w:rPr>
                <w:lang w:val="en-US"/>
              </w:rPr>
            </w:pPr>
            <w:r>
              <w:rPr>
                <w:rFonts w:eastAsia="宋体" w:hint="eastAsia"/>
                <w:lang w:val="en-US" w:eastAsia="zh-CN"/>
              </w:rPr>
              <w:t>6.</w:t>
            </w:r>
            <w:r w:rsidR="009311F4">
              <w:rPr>
                <w:rFonts w:eastAsia="宋体"/>
                <w:lang w:val="en-US" w:eastAsia="zh-CN"/>
              </w:rPr>
              <w:t>3</w:t>
            </w:r>
            <w:r>
              <w:rPr>
                <w:rFonts w:eastAsia="宋体" w:hint="eastAsia"/>
                <w:lang w:val="en-US" w:eastAsia="zh-CN"/>
              </w:rPr>
              <w:t>.2, 6.3.3</w:t>
            </w:r>
          </w:p>
        </w:tc>
      </w:tr>
      <w:tr w:rsidR="00290CA9" w14:paraId="5D4F8615" w14:textId="77777777">
        <w:tc>
          <w:tcPr>
            <w:tcW w:w="2694" w:type="dxa"/>
            <w:gridSpan w:val="2"/>
            <w:tcBorders>
              <w:left w:val="single" w:sz="4" w:space="0" w:color="auto"/>
            </w:tcBorders>
          </w:tcPr>
          <w:p w14:paraId="0AD9EB7D" w14:textId="77777777" w:rsidR="00290CA9" w:rsidRDefault="00290CA9">
            <w:pPr>
              <w:pStyle w:val="CRCoverPage"/>
              <w:spacing w:after="0"/>
              <w:rPr>
                <w:b/>
                <w:i/>
                <w:sz w:val="8"/>
                <w:szCs w:val="8"/>
              </w:rPr>
            </w:pPr>
          </w:p>
        </w:tc>
        <w:tc>
          <w:tcPr>
            <w:tcW w:w="6946" w:type="dxa"/>
            <w:gridSpan w:val="9"/>
            <w:tcBorders>
              <w:right w:val="single" w:sz="4" w:space="0" w:color="auto"/>
            </w:tcBorders>
          </w:tcPr>
          <w:p w14:paraId="652BD321" w14:textId="77777777" w:rsidR="00290CA9" w:rsidRDefault="00290CA9">
            <w:pPr>
              <w:pStyle w:val="CRCoverPage"/>
              <w:spacing w:after="0"/>
              <w:rPr>
                <w:sz w:val="8"/>
                <w:szCs w:val="8"/>
              </w:rPr>
            </w:pPr>
          </w:p>
        </w:tc>
      </w:tr>
      <w:tr w:rsidR="00290CA9" w14:paraId="7DDA66A4" w14:textId="77777777">
        <w:tc>
          <w:tcPr>
            <w:tcW w:w="2694" w:type="dxa"/>
            <w:gridSpan w:val="2"/>
            <w:tcBorders>
              <w:left w:val="single" w:sz="4" w:space="0" w:color="auto"/>
            </w:tcBorders>
          </w:tcPr>
          <w:p w14:paraId="4ED7BF73" w14:textId="77777777" w:rsidR="00290CA9" w:rsidRDefault="00290CA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5D8873A" w14:textId="77777777" w:rsidR="00290CA9" w:rsidRDefault="000D718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C89DDB" w14:textId="77777777" w:rsidR="00290CA9" w:rsidRDefault="000D7185">
            <w:pPr>
              <w:pStyle w:val="CRCoverPage"/>
              <w:spacing w:after="0"/>
              <w:jc w:val="center"/>
              <w:rPr>
                <w:b/>
                <w:caps/>
              </w:rPr>
            </w:pPr>
            <w:r>
              <w:rPr>
                <w:b/>
                <w:caps/>
              </w:rPr>
              <w:t>N</w:t>
            </w:r>
          </w:p>
        </w:tc>
        <w:tc>
          <w:tcPr>
            <w:tcW w:w="2977" w:type="dxa"/>
            <w:gridSpan w:val="4"/>
          </w:tcPr>
          <w:p w14:paraId="115C8F9C" w14:textId="77777777" w:rsidR="00290CA9" w:rsidRDefault="00290CA9">
            <w:pPr>
              <w:pStyle w:val="CRCoverPage"/>
              <w:tabs>
                <w:tab w:val="right" w:pos="2893"/>
              </w:tabs>
              <w:spacing w:after="0"/>
            </w:pPr>
          </w:p>
        </w:tc>
        <w:tc>
          <w:tcPr>
            <w:tcW w:w="3401" w:type="dxa"/>
            <w:gridSpan w:val="3"/>
            <w:tcBorders>
              <w:right w:val="single" w:sz="4" w:space="0" w:color="auto"/>
            </w:tcBorders>
            <w:shd w:val="clear" w:color="FFFF00" w:fill="auto"/>
          </w:tcPr>
          <w:p w14:paraId="26FE1E3A" w14:textId="77777777" w:rsidR="00290CA9" w:rsidRDefault="00290CA9">
            <w:pPr>
              <w:pStyle w:val="CRCoverPage"/>
              <w:spacing w:after="0"/>
              <w:ind w:left="99"/>
            </w:pPr>
          </w:p>
        </w:tc>
      </w:tr>
      <w:tr w:rsidR="00290CA9" w14:paraId="78361008" w14:textId="77777777">
        <w:tc>
          <w:tcPr>
            <w:tcW w:w="2694" w:type="dxa"/>
            <w:gridSpan w:val="2"/>
            <w:tcBorders>
              <w:left w:val="single" w:sz="4" w:space="0" w:color="auto"/>
            </w:tcBorders>
          </w:tcPr>
          <w:p w14:paraId="3EA09E09" w14:textId="77777777" w:rsidR="00290CA9" w:rsidRDefault="000D718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DB8DDF" w14:textId="77777777" w:rsidR="00290CA9" w:rsidRDefault="00574C2D">
            <w:pPr>
              <w:pStyle w:val="CRCoverPage"/>
              <w:spacing w:after="0"/>
              <w:jc w:val="center"/>
              <w:rPr>
                <w:b/>
                <w:caps/>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E6C3F" w14:textId="77777777" w:rsidR="00290CA9" w:rsidRDefault="00290CA9">
            <w:pPr>
              <w:pStyle w:val="CRCoverPage"/>
              <w:spacing w:after="0"/>
              <w:jc w:val="center"/>
              <w:rPr>
                <w:b/>
                <w:caps/>
                <w:lang w:val="en-US" w:eastAsia="zh-CN"/>
              </w:rPr>
            </w:pPr>
          </w:p>
        </w:tc>
        <w:tc>
          <w:tcPr>
            <w:tcW w:w="2977" w:type="dxa"/>
            <w:gridSpan w:val="4"/>
          </w:tcPr>
          <w:p w14:paraId="0EEB6443" w14:textId="77777777" w:rsidR="00290CA9" w:rsidRDefault="000D718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7721ABB" w14:textId="6B64095E" w:rsidR="00290CA9" w:rsidRDefault="000D7185">
            <w:pPr>
              <w:pStyle w:val="CRCoverPage"/>
              <w:spacing w:after="0"/>
              <w:ind w:left="99"/>
            </w:pPr>
            <w:r>
              <w:t>TS/TR</w:t>
            </w:r>
            <w:r>
              <w:rPr>
                <w:rFonts w:hint="eastAsia"/>
                <w:lang w:val="en-US" w:eastAsia="zh-CN"/>
              </w:rPr>
              <w:t>38.3</w:t>
            </w:r>
            <w:r w:rsidR="00AA43BF">
              <w:rPr>
                <w:lang w:val="en-US" w:eastAsia="zh-CN"/>
              </w:rPr>
              <w:t>04 CR</w:t>
            </w:r>
            <w:r>
              <w:t xml:space="preserve"> </w:t>
            </w:r>
            <w:r w:rsidR="00EB2D79" w:rsidRPr="00EB2D79">
              <w:t>0213</w:t>
            </w:r>
            <w:r>
              <w:t xml:space="preserve"> </w:t>
            </w:r>
          </w:p>
          <w:p w14:paraId="6F786135" w14:textId="293FDF7C" w:rsidR="00AA43BF" w:rsidRDefault="00AA43BF" w:rsidP="00EB2D79">
            <w:pPr>
              <w:pStyle w:val="CRCoverPage"/>
              <w:spacing w:after="0"/>
              <w:ind w:left="99"/>
            </w:pPr>
            <w:r>
              <w:t>TS/TR</w:t>
            </w:r>
            <w:r>
              <w:rPr>
                <w:rFonts w:hint="eastAsia"/>
                <w:lang w:val="en-US" w:eastAsia="zh-CN"/>
              </w:rPr>
              <w:t xml:space="preserve">38.306 </w:t>
            </w:r>
            <w:r>
              <w:t xml:space="preserve">CR </w:t>
            </w:r>
            <w:r w:rsidR="00EB2D79">
              <w:t>0614</w:t>
            </w:r>
          </w:p>
        </w:tc>
      </w:tr>
      <w:tr w:rsidR="00290CA9" w14:paraId="69C6DD1B" w14:textId="77777777">
        <w:tc>
          <w:tcPr>
            <w:tcW w:w="2694" w:type="dxa"/>
            <w:gridSpan w:val="2"/>
            <w:tcBorders>
              <w:left w:val="single" w:sz="4" w:space="0" w:color="auto"/>
            </w:tcBorders>
          </w:tcPr>
          <w:p w14:paraId="4D1204C2" w14:textId="77777777" w:rsidR="00290CA9" w:rsidRDefault="000D718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74D5813" w14:textId="77777777" w:rsidR="00290CA9" w:rsidRDefault="00290C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38A352" w14:textId="77777777" w:rsidR="00290CA9" w:rsidRDefault="00574C2D">
            <w:pPr>
              <w:pStyle w:val="CRCoverPage"/>
              <w:spacing w:after="0"/>
              <w:jc w:val="center"/>
              <w:rPr>
                <w:b/>
                <w:caps/>
              </w:rPr>
            </w:pPr>
            <w:r>
              <w:rPr>
                <w:rFonts w:hint="eastAsia"/>
                <w:b/>
                <w:caps/>
                <w:lang w:val="en-US" w:eastAsia="zh-CN"/>
              </w:rPr>
              <w:t>x</w:t>
            </w:r>
          </w:p>
        </w:tc>
        <w:tc>
          <w:tcPr>
            <w:tcW w:w="2977" w:type="dxa"/>
            <w:gridSpan w:val="4"/>
          </w:tcPr>
          <w:p w14:paraId="00DE7981" w14:textId="77777777" w:rsidR="00290CA9" w:rsidRDefault="000D7185">
            <w:pPr>
              <w:pStyle w:val="CRCoverPage"/>
              <w:spacing w:after="0"/>
            </w:pPr>
            <w:r>
              <w:t xml:space="preserve"> Test specifications</w:t>
            </w:r>
          </w:p>
        </w:tc>
        <w:tc>
          <w:tcPr>
            <w:tcW w:w="3401" w:type="dxa"/>
            <w:gridSpan w:val="3"/>
            <w:tcBorders>
              <w:right w:val="single" w:sz="4" w:space="0" w:color="auto"/>
            </w:tcBorders>
            <w:shd w:val="pct30" w:color="FFFF00" w:fill="auto"/>
          </w:tcPr>
          <w:p w14:paraId="71E7EEF3" w14:textId="77777777" w:rsidR="00290CA9" w:rsidRDefault="00AA43BF">
            <w:pPr>
              <w:pStyle w:val="CRCoverPage"/>
              <w:spacing w:after="0"/>
              <w:ind w:left="99"/>
            </w:pPr>
            <w:r>
              <w:t>TS/TR... CR ...</w:t>
            </w:r>
          </w:p>
        </w:tc>
      </w:tr>
      <w:tr w:rsidR="00290CA9" w14:paraId="25685CE7" w14:textId="77777777">
        <w:tc>
          <w:tcPr>
            <w:tcW w:w="2694" w:type="dxa"/>
            <w:gridSpan w:val="2"/>
            <w:tcBorders>
              <w:left w:val="single" w:sz="4" w:space="0" w:color="auto"/>
            </w:tcBorders>
          </w:tcPr>
          <w:p w14:paraId="0D1D51B8" w14:textId="77777777" w:rsidR="00290CA9" w:rsidRDefault="000D718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8D4AB74" w14:textId="77777777" w:rsidR="00290CA9" w:rsidRDefault="00290C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C2500A" w14:textId="77777777" w:rsidR="00290CA9" w:rsidRDefault="00574C2D">
            <w:pPr>
              <w:pStyle w:val="CRCoverPage"/>
              <w:spacing w:after="0"/>
              <w:jc w:val="center"/>
              <w:rPr>
                <w:b/>
                <w:caps/>
              </w:rPr>
            </w:pPr>
            <w:r>
              <w:rPr>
                <w:rFonts w:hint="eastAsia"/>
                <w:b/>
                <w:caps/>
                <w:lang w:val="en-US" w:eastAsia="zh-CN"/>
              </w:rPr>
              <w:t>x</w:t>
            </w:r>
          </w:p>
        </w:tc>
        <w:tc>
          <w:tcPr>
            <w:tcW w:w="2977" w:type="dxa"/>
            <w:gridSpan w:val="4"/>
          </w:tcPr>
          <w:p w14:paraId="268573BD" w14:textId="77777777" w:rsidR="00290CA9" w:rsidRDefault="000D7185">
            <w:pPr>
              <w:pStyle w:val="CRCoverPage"/>
              <w:spacing w:after="0"/>
            </w:pPr>
            <w:r>
              <w:t xml:space="preserve"> O&amp;M Specifications</w:t>
            </w:r>
          </w:p>
        </w:tc>
        <w:tc>
          <w:tcPr>
            <w:tcW w:w="3401" w:type="dxa"/>
            <w:gridSpan w:val="3"/>
            <w:tcBorders>
              <w:right w:val="single" w:sz="4" w:space="0" w:color="auto"/>
            </w:tcBorders>
            <w:shd w:val="pct30" w:color="FFFF00" w:fill="auto"/>
          </w:tcPr>
          <w:p w14:paraId="68B5E6E9" w14:textId="77777777" w:rsidR="00290CA9" w:rsidRDefault="000D7185" w:rsidP="00CA7724">
            <w:pPr>
              <w:pStyle w:val="CRCoverPage"/>
              <w:spacing w:after="0"/>
              <w:ind w:left="99"/>
            </w:pPr>
            <w:r>
              <w:t>TS/TR</w:t>
            </w:r>
            <w:r w:rsidR="00CA7724">
              <w:t>...</w:t>
            </w:r>
            <w:r>
              <w:t xml:space="preserve"> CR ... </w:t>
            </w:r>
          </w:p>
        </w:tc>
      </w:tr>
      <w:tr w:rsidR="00290CA9" w14:paraId="284B4435" w14:textId="77777777">
        <w:tc>
          <w:tcPr>
            <w:tcW w:w="2694" w:type="dxa"/>
            <w:gridSpan w:val="2"/>
            <w:tcBorders>
              <w:left w:val="single" w:sz="4" w:space="0" w:color="auto"/>
            </w:tcBorders>
          </w:tcPr>
          <w:p w14:paraId="2FC0BEBE" w14:textId="77777777" w:rsidR="00290CA9" w:rsidRDefault="00290CA9">
            <w:pPr>
              <w:pStyle w:val="CRCoverPage"/>
              <w:spacing w:after="0"/>
              <w:rPr>
                <w:b/>
                <w:i/>
              </w:rPr>
            </w:pPr>
          </w:p>
        </w:tc>
        <w:tc>
          <w:tcPr>
            <w:tcW w:w="6946" w:type="dxa"/>
            <w:gridSpan w:val="9"/>
            <w:tcBorders>
              <w:right w:val="single" w:sz="4" w:space="0" w:color="auto"/>
            </w:tcBorders>
          </w:tcPr>
          <w:p w14:paraId="10625B0A" w14:textId="77777777" w:rsidR="00290CA9" w:rsidRDefault="00290CA9">
            <w:pPr>
              <w:pStyle w:val="CRCoverPage"/>
              <w:spacing w:after="0"/>
            </w:pPr>
          </w:p>
        </w:tc>
      </w:tr>
      <w:tr w:rsidR="00290CA9" w14:paraId="14B82BD4" w14:textId="77777777">
        <w:tc>
          <w:tcPr>
            <w:tcW w:w="2694" w:type="dxa"/>
            <w:gridSpan w:val="2"/>
            <w:tcBorders>
              <w:left w:val="single" w:sz="4" w:space="0" w:color="auto"/>
              <w:bottom w:val="single" w:sz="4" w:space="0" w:color="auto"/>
            </w:tcBorders>
          </w:tcPr>
          <w:p w14:paraId="6A847A38" w14:textId="77777777" w:rsidR="00290CA9" w:rsidRDefault="000D718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751B5CB" w14:textId="77777777" w:rsidR="00290CA9" w:rsidRDefault="00290CA9">
            <w:pPr>
              <w:pStyle w:val="CRCoverPage"/>
              <w:spacing w:after="0"/>
              <w:ind w:left="100"/>
            </w:pPr>
          </w:p>
        </w:tc>
      </w:tr>
      <w:tr w:rsidR="00290CA9" w14:paraId="5FB44174" w14:textId="77777777">
        <w:tc>
          <w:tcPr>
            <w:tcW w:w="2694" w:type="dxa"/>
            <w:gridSpan w:val="2"/>
            <w:tcBorders>
              <w:top w:val="single" w:sz="4" w:space="0" w:color="auto"/>
              <w:bottom w:val="single" w:sz="4" w:space="0" w:color="auto"/>
            </w:tcBorders>
          </w:tcPr>
          <w:p w14:paraId="787619E3" w14:textId="77777777" w:rsidR="00290CA9" w:rsidRDefault="00290CA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5CC0A4E" w14:textId="77777777" w:rsidR="00290CA9" w:rsidRDefault="00290CA9">
            <w:pPr>
              <w:pStyle w:val="CRCoverPage"/>
              <w:spacing w:after="0"/>
              <w:ind w:left="100"/>
              <w:rPr>
                <w:sz w:val="8"/>
                <w:szCs w:val="8"/>
              </w:rPr>
            </w:pPr>
          </w:p>
        </w:tc>
      </w:tr>
      <w:tr w:rsidR="00290CA9" w14:paraId="24F53A11" w14:textId="77777777">
        <w:tc>
          <w:tcPr>
            <w:tcW w:w="2694" w:type="dxa"/>
            <w:gridSpan w:val="2"/>
            <w:tcBorders>
              <w:top w:val="single" w:sz="4" w:space="0" w:color="auto"/>
              <w:left w:val="single" w:sz="4" w:space="0" w:color="auto"/>
              <w:bottom w:val="single" w:sz="4" w:space="0" w:color="auto"/>
            </w:tcBorders>
          </w:tcPr>
          <w:p w14:paraId="213FE74B" w14:textId="77777777" w:rsidR="00290CA9" w:rsidRDefault="000D718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8EE28" w14:textId="77777777" w:rsidR="00290CA9" w:rsidRDefault="00290CA9">
            <w:pPr>
              <w:pStyle w:val="CRCoverPage"/>
              <w:spacing w:after="0"/>
              <w:ind w:left="100"/>
            </w:pPr>
          </w:p>
        </w:tc>
      </w:tr>
    </w:tbl>
    <w:p w14:paraId="6EC1673A" w14:textId="77777777" w:rsidR="00290CA9" w:rsidRDefault="00290CA9">
      <w:pPr>
        <w:pStyle w:val="CRCoverPage"/>
        <w:spacing w:after="0"/>
        <w:rPr>
          <w:sz w:val="8"/>
          <w:szCs w:val="8"/>
        </w:rPr>
      </w:pPr>
    </w:p>
    <w:p w14:paraId="0CA22019" w14:textId="77777777" w:rsidR="00290CA9" w:rsidRDefault="00290CA9">
      <w:pPr>
        <w:sectPr w:rsidR="00290CA9">
          <w:headerReference w:type="even" r:id="rId13"/>
          <w:footnotePr>
            <w:numRestart w:val="eachSect"/>
          </w:footnotePr>
          <w:pgSz w:w="11907" w:h="16840"/>
          <w:pgMar w:top="1418" w:right="1134" w:bottom="1134" w:left="1134" w:header="680" w:footer="567" w:gutter="0"/>
          <w:cols w:space="720"/>
        </w:sectPr>
      </w:pPr>
    </w:p>
    <w:p w14:paraId="42B614A8" w14:textId="77777777" w:rsidR="00290CA9" w:rsidRDefault="000D7185">
      <w:pPr>
        <w:pStyle w:val="1"/>
        <w:rPr>
          <w:lang w:val="en-US" w:eastAsia="zh-CN"/>
        </w:rPr>
      </w:pPr>
      <w:r>
        <w:rPr>
          <w:rFonts w:hint="eastAsia"/>
          <w:lang w:val="en-US" w:eastAsia="zh-CN"/>
        </w:rPr>
        <w:lastRenderedPageBreak/>
        <w:t>Option 1</w:t>
      </w:r>
    </w:p>
    <w:p w14:paraId="5E434600" w14:textId="77777777" w:rsidR="00290CA9" w:rsidRDefault="000D718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Start of</w:t>
      </w:r>
      <w:r>
        <w:rPr>
          <w:sz w:val="32"/>
          <w:lang w:eastAsia="zh-CN"/>
        </w:rPr>
        <w:t xml:space="preserve"> change</w:t>
      </w:r>
    </w:p>
    <w:p w14:paraId="55E14717" w14:textId="77777777" w:rsidR="00290CA9" w:rsidRDefault="000D718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3" w:name="_Toc36220135"/>
      <w:bookmarkStart w:id="4" w:name="_Toc52495234"/>
      <w:bookmarkStart w:id="5" w:name="_Toc46449613"/>
      <w:bookmarkStart w:id="6" w:name="_Toc67915450"/>
      <w:bookmarkStart w:id="7" w:name="_Toc36513555"/>
      <w:bookmarkStart w:id="8" w:name="_Toc36219459"/>
      <w:bookmarkStart w:id="9" w:name="_Toc46489400"/>
      <w:bookmarkStart w:id="10" w:name="_Toc60781403"/>
      <w:bookmarkStart w:id="11" w:name="_Toc36513571"/>
      <w:bookmarkStart w:id="12" w:name="_Toc36219475"/>
      <w:bookmarkStart w:id="13" w:name="_Toc52495250"/>
      <w:bookmarkStart w:id="14" w:name="_Toc67915466"/>
      <w:bookmarkStart w:id="15" w:name="_Toc60781419"/>
      <w:bookmarkStart w:id="16" w:name="_Toc46449629"/>
      <w:bookmarkStart w:id="17" w:name="_Toc46489416"/>
      <w:bookmarkStart w:id="18" w:name="_Toc36220151"/>
      <w:bookmarkStart w:id="19" w:name="_Toc29321292"/>
      <w:bookmarkStart w:id="20" w:name="_Toc20425896"/>
      <w:bookmarkStart w:id="21" w:name="_Toc29321541"/>
      <w:bookmarkStart w:id="22" w:name="_Toc46489665"/>
      <w:bookmarkStart w:id="23" w:name="_Toc36220400"/>
      <w:bookmarkStart w:id="24" w:name="_Toc36513820"/>
      <w:bookmarkStart w:id="25" w:name="_Toc20426144"/>
      <w:bookmarkStart w:id="26" w:name="_Toc67915715"/>
      <w:bookmarkStart w:id="27" w:name="_Toc60781668"/>
      <w:bookmarkStart w:id="28" w:name="_Toc36219724"/>
      <w:bookmarkStart w:id="29" w:name="_Toc46449878"/>
      <w:bookmarkStart w:id="30" w:name="_Toc52495499"/>
      <w:bookmarkStart w:id="31" w:name="_Toc20425829"/>
      <w:bookmarkStart w:id="32" w:name="_Toc37067798"/>
      <w:bookmarkStart w:id="33" w:name="_Toc20425880"/>
      <w:bookmarkStart w:id="34" w:name="_Toc36836532"/>
      <w:bookmarkStart w:id="35" w:name="_Toc29321225"/>
      <w:bookmarkStart w:id="36" w:name="_Toc36756991"/>
      <w:bookmarkStart w:id="37" w:name="_Toc29321276"/>
      <w:bookmarkStart w:id="38" w:name="_Toc36843509"/>
      <w:r>
        <w:rPr>
          <w:rFonts w:ascii="Arial" w:eastAsia="Times New Roman" w:hAnsi="Arial"/>
          <w:sz w:val="28"/>
          <w:lang w:eastAsia="zh-CN"/>
        </w:rPr>
        <w:t>6.2.2</w:t>
      </w:r>
      <w:r>
        <w:rPr>
          <w:rFonts w:ascii="Arial" w:eastAsia="Times New Roman" w:hAnsi="Arial"/>
          <w:sz w:val="28"/>
          <w:lang w:eastAsia="zh-CN"/>
        </w:rPr>
        <w:tab/>
        <w:t>Message definitions</w:t>
      </w:r>
      <w:bookmarkEnd w:id="3"/>
      <w:bookmarkEnd w:id="4"/>
      <w:bookmarkEnd w:id="5"/>
      <w:bookmarkEnd w:id="6"/>
      <w:bookmarkEnd w:id="7"/>
      <w:bookmarkEnd w:id="8"/>
      <w:bookmarkEnd w:id="9"/>
      <w:bookmarkEnd w:id="10"/>
    </w:p>
    <w:p w14:paraId="013C00B8" w14:textId="77777777" w:rsidR="0096399C" w:rsidRPr="0096399C" w:rsidRDefault="0096399C" w:rsidP="0096399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9" w:name="_Toc83740066"/>
      <w:r w:rsidRPr="0096399C">
        <w:rPr>
          <w:rFonts w:ascii="Arial" w:eastAsia="Times New Roman" w:hAnsi="Arial"/>
          <w:sz w:val="24"/>
          <w:lang w:eastAsia="ja-JP"/>
        </w:rPr>
        <w:t>–</w:t>
      </w:r>
      <w:r w:rsidRPr="0096399C">
        <w:rPr>
          <w:rFonts w:ascii="Arial" w:eastAsia="Times New Roman" w:hAnsi="Arial"/>
          <w:sz w:val="24"/>
          <w:lang w:eastAsia="ja-JP"/>
        </w:rPr>
        <w:tab/>
      </w:r>
      <w:r w:rsidRPr="0096399C">
        <w:rPr>
          <w:rFonts w:ascii="Arial" w:eastAsia="Times New Roman" w:hAnsi="Arial"/>
          <w:i/>
          <w:sz w:val="24"/>
          <w:lang w:eastAsia="ja-JP"/>
        </w:rPr>
        <w:t>RRCRelease</w:t>
      </w:r>
      <w:bookmarkEnd w:id="39"/>
    </w:p>
    <w:p w14:paraId="75F4445E" w14:textId="77777777" w:rsidR="0096399C" w:rsidRPr="0096399C" w:rsidRDefault="0096399C" w:rsidP="0096399C">
      <w:pPr>
        <w:overflowPunct w:val="0"/>
        <w:autoSpaceDE w:val="0"/>
        <w:autoSpaceDN w:val="0"/>
        <w:adjustRightInd w:val="0"/>
        <w:spacing w:line="240" w:lineRule="auto"/>
        <w:textAlignment w:val="baseline"/>
        <w:rPr>
          <w:rFonts w:eastAsia="Times New Roman"/>
          <w:lang w:eastAsia="ja-JP"/>
        </w:rPr>
      </w:pPr>
      <w:r w:rsidRPr="0096399C">
        <w:rPr>
          <w:rFonts w:eastAsia="Times New Roman"/>
          <w:lang w:eastAsia="ja-JP"/>
        </w:rPr>
        <w:t xml:space="preserve">The </w:t>
      </w:r>
      <w:r w:rsidRPr="0096399C">
        <w:rPr>
          <w:rFonts w:eastAsia="Times New Roman"/>
          <w:i/>
          <w:lang w:eastAsia="ja-JP"/>
        </w:rPr>
        <w:t>RRCRelease</w:t>
      </w:r>
      <w:r w:rsidRPr="0096399C">
        <w:rPr>
          <w:rFonts w:eastAsia="Times New Roman"/>
          <w:lang w:eastAsia="ja-JP"/>
        </w:rPr>
        <w:t xml:space="preserve"> message is used to command the release of an RRC connection or the suspension of the RRC connection.</w:t>
      </w:r>
    </w:p>
    <w:p w14:paraId="36EFCCD3" w14:textId="77777777" w:rsidR="0096399C" w:rsidRPr="0096399C" w:rsidRDefault="0096399C" w:rsidP="0096399C">
      <w:pPr>
        <w:overflowPunct w:val="0"/>
        <w:autoSpaceDE w:val="0"/>
        <w:autoSpaceDN w:val="0"/>
        <w:adjustRightInd w:val="0"/>
        <w:spacing w:line="240" w:lineRule="auto"/>
        <w:ind w:left="568" w:hanging="284"/>
        <w:textAlignment w:val="baseline"/>
        <w:rPr>
          <w:rFonts w:eastAsia="Times New Roman"/>
          <w:lang w:eastAsia="ja-JP"/>
        </w:rPr>
      </w:pPr>
      <w:r w:rsidRPr="0096399C">
        <w:rPr>
          <w:rFonts w:eastAsia="Times New Roman"/>
          <w:lang w:eastAsia="ja-JP"/>
        </w:rPr>
        <w:t>Signalling radio bearer: SRB1</w:t>
      </w:r>
    </w:p>
    <w:p w14:paraId="289197A4" w14:textId="77777777" w:rsidR="0096399C" w:rsidRPr="0096399C" w:rsidRDefault="0096399C" w:rsidP="0096399C">
      <w:pPr>
        <w:overflowPunct w:val="0"/>
        <w:autoSpaceDE w:val="0"/>
        <w:autoSpaceDN w:val="0"/>
        <w:adjustRightInd w:val="0"/>
        <w:spacing w:line="240" w:lineRule="auto"/>
        <w:ind w:left="568" w:hanging="284"/>
        <w:textAlignment w:val="baseline"/>
        <w:rPr>
          <w:rFonts w:eastAsia="Times New Roman"/>
          <w:lang w:eastAsia="ja-JP"/>
        </w:rPr>
      </w:pPr>
      <w:r w:rsidRPr="0096399C">
        <w:rPr>
          <w:rFonts w:eastAsia="Times New Roman"/>
          <w:lang w:eastAsia="ja-JP"/>
        </w:rPr>
        <w:t>RLC-SAP: AM</w:t>
      </w:r>
    </w:p>
    <w:p w14:paraId="74733203" w14:textId="77777777" w:rsidR="0096399C" w:rsidRPr="0096399C" w:rsidRDefault="0096399C" w:rsidP="0096399C">
      <w:pPr>
        <w:overflowPunct w:val="0"/>
        <w:autoSpaceDE w:val="0"/>
        <w:autoSpaceDN w:val="0"/>
        <w:adjustRightInd w:val="0"/>
        <w:spacing w:line="240" w:lineRule="auto"/>
        <w:ind w:left="568" w:hanging="284"/>
        <w:textAlignment w:val="baseline"/>
        <w:rPr>
          <w:rFonts w:eastAsia="Times New Roman"/>
          <w:lang w:eastAsia="ja-JP"/>
        </w:rPr>
      </w:pPr>
      <w:r w:rsidRPr="0096399C">
        <w:rPr>
          <w:rFonts w:eastAsia="Times New Roman"/>
          <w:lang w:eastAsia="ja-JP"/>
        </w:rPr>
        <w:t>Logical channel: DCCH</w:t>
      </w:r>
    </w:p>
    <w:p w14:paraId="02528937" w14:textId="77777777" w:rsidR="0096399C" w:rsidRPr="0096399C" w:rsidRDefault="0096399C" w:rsidP="0096399C">
      <w:pPr>
        <w:overflowPunct w:val="0"/>
        <w:autoSpaceDE w:val="0"/>
        <w:autoSpaceDN w:val="0"/>
        <w:adjustRightInd w:val="0"/>
        <w:spacing w:line="240" w:lineRule="auto"/>
        <w:ind w:left="568" w:hanging="284"/>
        <w:textAlignment w:val="baseline"/>
        <w:rPr>
          <w:rFonts w:eastAsia="Times New Roman"/>
          <w:lang w:eastAsia="ja-JP"/>
        </w:rPr>
      </w:pPr>
      <w:r w:rsidRPr="0096399C">
        <w:rPr>
          <w:rFonts w:eastAsia="Times New Roman"/>
          <w:lang w:eastAsia="ja-JP"/>
        </w:rPr>
        <w:t>Direction: Network to UE</w:t>
      </w:r>
    </w:p>
    <w:p w14:paraId="3366BAA7" w14:textId="77777777" w:rsidR="0096399C" w:rsidRPr="0096399C" w:rsidRDefault="0096399C" w:rsidP="0096399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6399C">
        <w:rPr>
          <w:rFonts w:ascii="Arial" w:eastAsia="Times New Roman" w:hAnsi="Arial"/>
          <w:b/>
          <w:i/>
          <w:lang w:eastAsia="ja-JP"/>
        </w:rPr>
        <w:t>RRCRelease</w:t>
      </w:r>
      <w:r w:rsidRPr="0096399C">
        <w:rPr>
          <w:rFonts w:ascii="Arial" w:eastAsia="Times New Roman" w:hAnsi="Arial"/>
          <w:b/>
          <w:lang w:eastAsia="ja-JP"/>
        </w:rPr>
        <w:t xml:space="preserve"> message</w:t>
      </w:r>
    </w:p>
    <w:p w14:paraId="071370F1"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color w:val="808080"/>
          <w:sz w:val="16"/>
          <w:lang w:eastAsia="en-GB"/>
        </w:rPr>
        <w:t>-- ASN1START</w:t>
      </w:r>
    </w:p>
    <w:p w14:paraId="0FE0709F"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color w:val="808080"/>
          <w:sz w:val="16"/>
          <w:lang w:eastAsia="en-GB"/>
        </w:rPr>
        <w:t>-- TAG-RRCRELEASE-START</w:t>
      </w:r>
    </w:p>
    <w:p w14:paraId="304D378A"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587051"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RRCRelease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64D99C54"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rrc-TransactionIdentifier           RRC-TransactionIdentifier,</w:t>
      </w:r>
    </w:p>
    <w:p w14:paraId="0B4F389B"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criticalExtensions                  </w:t>
      </w:r>
      <w:r w:rsidRPr="0096399C">
        <w:rPr>
          <w:rFonts w:ascii="Courier New" w:eastAsia="Times New Roman" w:hAnsi="Courier New"/>
          <w:color w:val="993366"/>
          <w:sz w:val="16"/>
          <w:lang w:eastAsia="en-GB"/>
        </w:rPr>
        <w:t>CHOICE</w:t>
      </w:r>
      <w:r w:rsidRPr="0096399C">
        <w:rPr>
          <w:rFonts w:ascii="Courier New" w:eastAsia="Times New Roman" w:hAnsi="Courier New"/>
          <w:sz w:val="16"/>
          <w:lang w:eastAsia="en-GB"/>
        </w:rPr>
        <w:t xml:space="preserve"> {</w:t>
      </w:r>
    </w:p>
    <w:p w14:paraId="793B4FF9"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rrcRelease                          RRCRelease-IEs,</w:t>
      </w:r>
    </w:p>
    <w:p w14:paraId="7377F01A"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criticalExtensionsFuture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5B42FDF8"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w:t>
      </w:r>
    </w:p>
    <w:p w14:paraId="3415FBEB"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4A6E44A1"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34BC1AA"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RRCRelease-IEs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0C513CD3"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redirectedCarrierInfo               RedirectedCarrierInfo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N</w:t>
      </w:r>
    </w:p>
    <w:p w14:paraId="2397289F"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cellReselectionPriorities           CellReselectionPriorities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R</w:t>
      </w:r>
    </w:p>
    <w:p w14:paraId="78FE2E8C"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suspendConfig                       SuspendConfig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R</w:t>
      </w:r>
    </w:p>
    <w:p w14:paraId="4A4C96CD"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deprioritisationReq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774201EC"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deprioritisationType                </w:t>
      </w:r>
      <w:r w:rsidRPr="0096399C">
        <w:rPr>
          <w:rFonts w:ascii="Courier New" w:eastAsia="Times New Roman" w:hAnsi="Courier New"/>
          <w:color w:val="993366"/>
          <w:sz w:val="16"/>
          <w:lang w:eastAsia="en-GB"/>
        </w:rPr>
        <w:t>ENUMERATED</w:t>
      </w:r>
      <w:r w:rsidRPr="0096399C">
        <w:rPr>
          <w:rFonts w:ascii="Courier New" w:eastAsia="Times New Roman" w:hAnsi="Courier New"/>
          <w:sz w:val="16"/>
          <w:lang w:eastAsia="en-GB"/>
        </w:rPr>
        <w:t xml:space="preserve"> {frequency, nr},</w:t>
      </w:r>
    </w:p>
    <w:p w14:paraId="3A50B791"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deprioritisationTimer               </w:t>
      </w:r>
      <w:r w:rsidRPr="0096399C">
        <w:rPr>
          <w:rFonts w:ascii="Courier New" w:eastAsia="Times New Roman" w:hAnsi="Courier New"/>
          <w:color w:val="993366"/>
          <w:sz w:val="16"/>
          <w:lang w:eastAsia="en-GB"/>
        </w:rPr>
        <w:t>ENUMERATED</w:t>
      </w:r>
      <w:r w:rsidRPr="0096399C">
        <w:rPr>
          <w:rFonts w:ascii="Courier New" w:eastAsia="Times New Roman" w:hAnsi="Courier New"/>
          <w:sz w:val="16"/>
          <w:lang w:eastAsia="en-GB"/>
        </w:rPr>
        <w:t xml:space="preserve"> {min5, min10, min15, min30}</w:t>
      </w:r>
    </w:p>
    <w:p w14:paraId="459F00D4"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N</w:t>
      </w:r>
    </w:p>
    <w:p w14:paraId="7FEFA5F8"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lateNonCriticalExtension                </w:t>
      </w:r>
      <w:r w:rsidRPr="0096399C">
        <w:rPr>
          <w:rFonts w:ascii="Courier New" w:eastAsia="Times New Roman" w:hAnsi="Courier New"/>
          <w:color w:val="993366"/>
          <w:sz w:val="16"/>
          <w:lang w:eastAsia="en-GB"/>
        </w:rPr>
        <w:t>OCTET</w:t>
      </w:r>
      <w:r w:rsidRPr="0096399C">
        <w:rPr>
          <w:rFonts w:ascii="Courier New" w:eastAsia="Times New Roman" w:hAnsi="Courier New"/>
          <w:sz w:val="16"/>
          <w:lang w:eastAsia="en-GB"/>
        </w:rPr>
        <w:t xml:space="preserve"> </w:t>
      </w:r>
      <w:r w:rsidRPr="0096399C">
        <w:rPr>
          <w:rFonts w:ascii="Courier New" w:eastAsia="Times New Roman" w:hAnsi="Courier New"/>
          <w:color w:val="993366"/>
          <w:sz w:val="16"/>
          <w:lang w:eastAsia="en-GB"/>
        </w:rPr>
        <w:t>STRING</w:t>
      </w:r>
      <w:r w:rsidRPr="0096399C">
        <w:rPr>
          <w:rFonts w:ascii="Courier New" w:eastAsia="Times New Roman" w:hAnsi="Courier New"/>
          <w:sz w:val="16"/>
          <w:lang w:eastAsia="en-GB"/>
        </w:rPr>
        <w:t xml:space="preserve">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w:t>
      </w:r>
    </w:p>
    <w:p w14:paraId="27BF1CF2"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nonCriticalExtension                    RRCRelease-v1540-IEs                                                </w:t>
      </w:r>
      <w:r w:rsidRPr="0096399C">
        <w:rPr>
          <w:rFonts w:ascii="Courier New" w:eastAsia="Times New Roman" w:hAnsi="Courier New"/>
          <w:color w:val="993366"/>
          <w:sz w:val="16"/>
          <w:lang w:eastAsia="en-GB"/>
        </w:rPr>
        <w:t>OPTIONAL</w:t>
      </w:r>
    </w:p>
    <w:p w14:paraId="69C64182"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75CC1102"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30B57270"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RRCRelease-v1540-IEs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3BF3FE24"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waitTime                           RejectWaitTime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N</w:t>
      </w:r>
    </w:p>
    <w:p w14:paraId="1A69818C"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nonCriticalExtension               RRCRelease-v1610-IEs          </w:t>
      </w:r>
      <w:r w:rsidRPr="0096399C">
        <w:rPr>
          <w:rFonts w:ascii="Courier New" w:eastAsia="Times New Roman" w:hAnsi="Courier New"/>
          <w:color w:val="993366"/>
          <w:sz w:val="16"/>
          <w:lang w:eastAsia="en-GB"/>
        </w:rPr>
        <w:t>OPTIONAL</w:t>
      </w:r>
    </w:p>
    <w:p w14:paraId="5C9BA2DC"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lastRenderedPageBreak/>
        <w:t>}</w:t>
      </w:r>
    </w:p>
    <w:p w14:paraId="59C3CB4E"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75B5311"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RRCRelease-v1610-IEs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158E83F4"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voiceFallbackIndication-r16        </w:t>
      </w:r>
      <w:r w:rsidRPr="0096399C">
        <w:rPr>
          <w:rFonts w:ascii="Courier New" w:eastAsia="Times New Roman" w:hAnsi="Courier New"/>
          <w:color w:val="993366"/>
          <w:sz w:val="16"/>
          <w:lang w:eastAsia="en-GB"/>
        </w:rPr>
        <w:t>ENUMERATED</w:t>
      </w:r>
      <w:r w:rsidRPr="0096399C">
        <w:rPr>
          <w:rFonts w:ascii="Courier New" w:eastAsia="Times New Roman" w:hAnsi="Courier New"/>
          <w:sz w:val="16"/>
          <w:lang w:eastAsia="en-GB"/>
        </w:rPr>
        <w:t xml:space="preserve"> {true}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N</w:t>
      </w:r>
    </w:p>
    <w:p w14:paraId="1768D3C7"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measIdleConfig-r16                 SetupRelease {MeasIdleConfigDedicated-r16}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M</w:t>
      </w:r>
    </w:p>
    <w:p w14:paraId="2B912C3F"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nonCriticalExtension               RRCRelease-v1650-IEs                          </w:t>
      </w:r>
      <w:r w:rsidRPr="0096399C">
        <w:rPr>
          <w:rFonts w:ascii="Courier New" w:eastAsia="Times New Roman" w:hAnsi="Courier New"/>
          <w:color w:val="993366"/>
          <w:sz w:val="16"/>
          <w:lang w:eastAsia="en-GB"/>
        </w:rPr>
        <w:t>OPTIONAL</w:t>
      </w:r>
    </w:p>
    <w:p w14:paraId="7B5B3424"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74EC3F50"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2645D22E"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RRCRelease-v1650-IEs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5F9CFAC3"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mpsPriorityIndication-r16          </w:t>
      </w:r>
      <w:r w:rsidRPr="0096399C">
        <w:rPr>
          <w:rFonts w:ascii="Courier New" w:eastAsia="Times New Roman" w:hAnsi="Courier New"/>
          <w:color w:val="993366"/>
          <w:sz w:val="16"/>
          <w:lang w:eastAsia="en-GB"/>
        </w:rPr>
        <w:t>ENUMERATED</w:t>
      </w:r>
      <w:r w:rsidRPr="0096399C">
        <w:rPr>
          <w:rFonts w:ascii="Courier New" w:eastAsia="Times New Roman" w:hAnsi="Courier New"/>
          <w:sz w:val="16"/>
          <w:lang w:eastAsia="en-GB"/>
        </w:rPr>
        <w:t xml:space="preserve"> {true}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Cond Redirection2</w:t>
      </w:r>
    </w:p>
    <w:p w14:paraId="244CF2B1"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nonCriticalExtension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                                   </w:t>
      </w:r>
      <w:r w:rsidRPr="0096399C">
        <w:rPr>
          <w:rFonts w:ascii="Courier New" w:eastAsia="Times New Roman" w:hAnsi="Courier New"/>
          <w:color w:val="993366"/>
          <w:sz w:val="16"/>
          <w:lang w:eastAsia="en-GB"/>
        </w:rPr>
        <w:t>OPTIONAL</w:t>
      </w:r>
    </w:p>
    <w:p w14:paraId="370740B3"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2C49E90C"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2A7E38EB"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RedirectedCarrierInfo ::=           </w:t>
      </w:r>
      <w:r w:rsidRPr="0096399C">
        <w:rPr>
          <w:rFonts w:ascii="Courier New" w:eastAsia="Times New Roman" w:hAnsi="Courier New"/>
          <w:color w:val="993366"/>
          <w:sz w:val="16"/>
          <w:lang w:eastAsia="en-GB"/>
        </w:rPr>
        <w:t>CHOICE</w:t>
      </w:r>
      <w:r w:rsidRPr="0096399C">
        <w:rPr>
          <w:rFonts w:ascii="Courier New" w:eastAsia="Times New Roman" w:hAnsi="Courier New"/>
          <w:sz w:val="16"/>
          <w:lang w:eastAsia="en-GB"/>
        </w:rPr>
        <w:t xml:space="preserve"> {</w:t>
      </w:r>
    </w:p>
    <w:p w14:paraId="475A54C1"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nr                                  CarrierInfoNR,</w:t>
      </w:r>
    </w:p>
    <w:p w14:paraId="6F725198"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eutra                               RedirectedCarrierInfo-EUTRA,</w:t>
      </w:r>
    </w:p>
    <w:p w14:paraId="0FB11A20"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w:t>
      </w:r>
    </w:p>
    <w:p w14:paraId="1843F24D"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01B3420D"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4F9AA8A"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RedirectedCarrierInfo-EUTRA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0910445C"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eutraFrequency                      ARFCN-ValueEUTRA,</w:t>
      </w:r>
    </w:p>
    <w:p w14:paraId="501B27D5"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cnType                              </w:t>
      </w:r>
      <w:r w:rsidRPr="0096399C">
        <w:rPr>
          <w:rFonts w:ascii="Courier New" w:eastAsia="Times New Roman" w:hAnsi="Courier New"/>
          <w:color w:val="993366"/>
          <w:sz w:val="16"/>
          <w:lang w:eastAsia="en-GB"/>
        </w:rPr>
        <w:t>ENUMERATED</w:t>
      </w:r>
      <w:r w:rsidRPr="0096399C">
        <w:rPr>
          <w:rFonts w:ascii="Courier New" w:eastAsia="Times New Roman" w:hAnsi="Courier New"/>
          <w:sz w:val="16"/>
          <w:lang w:eastAsia="en-GB"/>
        </w:rPr>
        <w:t xml:space="preserve"> {epc,fiveGC}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N</w:t>
      </w:r>
    </w:p>
    <w:p w14:paraId="3CD3E8E0"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2899B2B1"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2B68F78F"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CarrierInfoNR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74EDF8D2"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carrierFreq                         ARFCN-ValueNR,</w:t>
      </w:r>
    </w:p>
    <w:p w14:paraId="686F8241"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ssbSubcarrierSpacing                SubcarrierSpacing,</w:t>
      </w:r>
    </w:p>
    <w:p w14:paraId="18E4DC18"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smtc                                SSB-MTC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S</w:t>
      </w:r>
    </w:p>
    <w:p w14:paraId="1EDC4E73"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w:t>
      </w:r>
    </w:p>
    <w:p w14:paraId="04BA616E"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7D386FA8"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92070CC"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SuspendConfig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6C942A2F"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fullI-RNTI                          I-RNTI-Value,</w:t>
      </w:r>
    </w:p>
    <w:p w14:paraId="0B233275"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shortI-RNTI                         ShortI-RNTI-Value,</w:t>
      </w:r>
    </w:p>
    <w:p w14:paraId="60535CD6"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ran-PagingCycle                     PagingCycle,</w:t>
      </w:r>
    </w:p>
    <w:p w14:paraId="791D6FA1"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ran-NotificationAreaInfo            RAN-NotificationAreaInfo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M</w:t>
      </w:r>
    </w:p>
    <w:p w14:paraId="79507749"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t380                                PeriodicRNAU-TimerValue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R</w:t>
      </w:r>
    </w:p>
    <w:p w14:paraId="1EFD18D8"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nextHopChainingCount                NextHopChainingCount,</w:t>
      </w:r>
    </w:p>
    <w:p w14:paraId="6EAECA8B" w14:textId="4351C1D1" w:rsid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 w:author="ZTE-Yuan" w:date="2021-10-20T14:43:00Z"/>
          <w:rFonts w:ascii="Courier New" w:eastAsia="Times New Roman" w:hAnsi="Courier New"/>
          <w:sz w:val="16"/>
          <w:lang w:eastAsia="en-GB"/>
        </w:rPr>
      </w:pPr>
      <w:r w:rsidRPr="0096399C">
        <w:rPr>
          <w:rFonts w:ascii="Courier New" w:eastAsia="Times New Roman" w:hAnsi="Courier New"/>
          <w:sz w:val="16"/>
          <w:lang w:eastAsia="en-GB"/>
        </w:rPr>
        <w:t xml:space="preserve">    ...</w:t>
      </w:r>
      <w:ins w:id="41" w:author="ZTE-Yuan" w:date="2021-10-20T14:43:00Z">
        <w:r>
          <w:rPr>
            <w:rFonts w:ascii="Courier New" w:eastAsia="Times New Roman" w:hAnsi="Courier New"/>
            <w:sz w:val="16"/>
            <w:lang w:eastAsia="en-GB"/>
          </w:rPr>
          <w:t>,</w:t>
        </w:r>
      </w:ins>
    </w:p>
    <w:p w14:paraId="1AB886CA" w14:textId="77777777" w:rsid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 w:author="ZTE-Yuan" w:date="2021-10-20T14:43:00Z"/>
          <w:rFonts w:asciiTheme="minorEastAsia" w:hAnsiTheme="minorEastAsia"/>
          <w:noProof/>
          <w:sz w:val="16"/>
          <w:lang w:eastAsia="zh-CN"/>
        </w:rPr>
      </w:pPr>
      <w:ins w:id="43" w:author="ZTE-Yuan" w:date="2021-10-20T14:43:00Z">
        <w:r>
          <w:rPr>
            <w:rFonts w:asciiTheme="minorEastAsia" w:hAnsiTheme="minorEastAsia"/>
            <w:noProof/>
            <w:sz w:val="16"/>
            <w:lang w:eastAsia="zh-CN"/>
          </w:rPr>
          <w:tab/>
        </w:r>
        <w:r>
          <w:rPr>
            <w:rFonts w:asciiTheme="minorEastAsia" w:hAnsiTheme="minorEastAsia" w:hint="eastAsia"/>
            <w:noProof/>
            <w:sz w:val="16"/>
            <w:lang w:eastAsia="zh-CN"/>
          </w:rPr>
          <w:t>[[</w:t>
        </w:r>
      </w:ins>
    </w:p>
    <w:p w14:paraId="3417C02F" w14:textId="4DDA3400" w:rsid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ZTE-Yuan" w:date="2021-10-20T14:43:00Z"/>
          <w:rFonts w:ascii="Courier New" w:eastAsia="Times New Roman" w:hAnsi="Courier New"/>
          <w:noProof/>
          <w:sz w:val="16"/>
          <w:lang w:eastAsia="en-GB"/>
        </w:rPr>
      </w:pPr>
      <w:ins w:id="45" w:author="ZTE-Yuan" w:date="2021-10-20T14:43:00Z">
        <w:r>
          <w:rPr>
            <w:rFonts w:asciiTheme="minorEastAsia" w:hAnsiTheme="minorEastAsia"/>
            <w:noProof/>
            <w:sz w:val="16"/>
            <w:lang w:eastAsia="zh-CN"/>
          </w:rPr>
          <w:tab/>
        </w:r>
        <w:r>
          <w:rPr>
            <w:rFonts w:ascii="Courier New" w:eastAsia="Times New Roman" w:hAnsi="Courier New"/>
            <w:noProof/>
            <w:sz w:val="16"/>
            <w:lang w:eastAsia="en-GB"/>
          </w:rPr>
          <w:t>u</w:t>
        </w:r>
        <w:r w:rsidRPr="00B80E3E">
          <w:rPr>
            <w:rFonts w:ascii="Courier New" w:eastAsia="Times New Roman" w:hAnsi="Courier New" w:hint="eastAsia"/>
            <w:noProof/>
            <w:sz w:val="16"/>
            <w:lang w:eastAsia="en-GB"/>
          </w:rPr>
          <w:t>seIdlePO</w:t>
        </w:r>
        <w:r w:rsidR="00FE46C9">
          <w:rPr>
            <w:rFonts w:ascii="Courier New" w:eastAsia="Times New Roman" w:hAnsi="Courier New"/>
            <w:noProof/>
            <w:sz w:val="16"/>
            <w:lang w:eastAsia="en-GB"/>
          </w:rPr>
          <w:t>-r17</w:t>
        </w:r>
        <w:r w:rsidRPr="00A2288F">
          <w:rPr>
            <w:rFonts w:ascii="Courier New" w:eastAsia="Times New Roman" w:hAnsi="Courier New"/>
            <w:noProof/>
            <w:sz w:val="16"/>
            <w:lang w:eastAsia="en-GB"/>
          </w:rPr>
          <w:t xml:space="preserve">                       </w:t>
        </w:r>
        <w:r w:rsidRPr="00A2288F">
          <w:rPr>
            <w:rFonts w:ascii="Courier New" w:eastAsia="Times New Roman" w:hAnsi="Courier New"/>
            <w:noProof/>
            <w:color w:val="993366"/>
            <w:sz w:val="16"/>
            <w:lang w:eastAsia="en-GB"/>
          </w:rPr>
          <w:t>ENUMERATED</w:t>
        </w:r>
        <w:r w:rsidRPr="00A2288F">
          <w:rPr>
            <w:rFonts w:ascii="Courier New" w:eastAsia="Times New Roman" w:hAnsi="Courier New"/>
            <w:noProof/>
            <w:sz w:val="16"/>
            <w:lang w:eastAsia="en-GB"/>
          </w:rPr>
          <w:t xml:space="preserve"> {</w:t>
        </w:r>
        <w:r>
          <w:rPr>
            <w:rFonts w:ascii="Courier New" w:eastAsia="Times New Roman" w:hAnsi="Courier New"/>
            <w:noProof/>
            <w:sz w:val="16"/>
            <w:lang w:eastAsia="en-GB"/>
          </w:rPr>
          <w:t>true</w:t>
        </w:r>
        <w:r w:rsidRPr="00A2288F">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A2288F">
          <w:rPr>
            <w:rFonts w:ascii="Courier New" w:eastAsia="Times New Roman" w:hAnsi="Courier New"/>
            <w:noProof/>
            <w:color w:val="993366"/>
            <w:sz w:val="16"/>
            <w:lang w:eastAsia="en-GB"/>
          </w:rPr>
          <w:t>OPTIONAL</w:t>
        </w:r>
        <w:r w:rsidRPr="00A2288F">
          <w:rPr>
            <w:rFonts w:ascii="Courier New" w:eastAsia="Times New Roman" w:hAnsi="Courier New"/>
            <w:noProof/>
            <w:sz w:val="16"/>
            <w:lang w:eastAsia="en-GB"/>
          </w:rPr>
          <w:t xml:space="preserve">    </w:t>
        </w:r>
        <w:r w:rsidRPr="00A2288F">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R</w:t>
        </w:r>
      </w:ins>
    </w:p>
    <w:p w14:paraId="0BB895A6" w14:textId="15B2CAA8"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46" w:author="ZTE-Yuan" w:date="2021-10-20T14:43:00Z">
        <w:r>
          <w:rPr>
            <w:rFonts w:asciiTheme="minorEastAsia" w:hAnsiTheme="minorEastAsia"/>
            <w:noProof/>
            <w:sz w:val="16"/>
            <w:lang w:eastAsia="zh-CN"/>
          </w:rPr>
          <w:tab/>
        </w:r>
        <w:r>
          <w:rPr>
            <w:rFonts w:asciiTheme="minorEastAsia" w:hAnsiTheme="minorEastAsia" w:hint="eastAsia"/>
            <w:noProof/>
            <w:sz w:val="16"/>
            <w:lang w:eastAsia="zh-CN"/>
          </w:rPr>
          <w:t>]]</w:t>
        </w:r>
      </w:ins>
    </w:p>
    <w:p w14:paraId="429D198D"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1FEA1529"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23A7EB0"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PeriodicRNAU-TimerValue ::=         </w:t>
      </w:r>
      <w:r w:rsidRPr="0096399C">
        <w:rPr>
          <w:rFonts w:ascii="Courier New" w:eastAsia="Times New Roman" w:hAnsi="Courier New"/>
          <w:color w:val="993366"/>
          <w:sz w:val="16"/>
          <w:lang w:eastAsia="en-GB"/>
        </w:rPr>
        <w:t>ENUMERATED</w:t>
      </w:r>
      <w:r w:rsidRPr="0096399C">
        <w:rPr>
          <w:rFonts w:ascii="Courier New" w:eastAsia="Times New Roman" w:hAnsi="Courier New"/>
          <w:sz w:val="16"/>
          <w:lang w:eastAsia="en-GB"/>
        </w:rPr>
        <w:t xml:space="preserve"> { min5, min10, min20, min30, min60, min120, min360, min720}</w:t>
      </w:r>
    </w:p>
    <w:p w14:paraId="491B1A00"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2FC159C7"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279DF0B9"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CellReselectionPriorities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7128C358"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freqPriorityListEUTRA               FreqPriorityListEUTRA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M</w:t>
      </w:r>
    </w:p>
    <w:p w14:paraId="43DAF484"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freqPriorityListNR                  FreqPriorityListNR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M</w:t>
      </w:r>
    </w:p>
    <w:p w14:paraId="41E33502"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t320                                </w:t>
      </w:r>
      <w:r w:rsidRPr="0096399C">
        <w:rPr>
          <w:rFonts w:ascii="Courier New" w:eastAsia="Times New Roman" w:hAnsi="Courier New"/>
          <w:color w:val="993366"/>
          <w:sz w:val="16"/>
          <w:lang w:eastAsia="en-GB"/>
        </w:rPr>
        <w:t>ENUMERATED</w:t>
      </w:r>
      <w:r w:rsidRPr="0096399C">
        <w:rPr>
          <w:rFonts w:ascii="Courier New" w:eastAsia="Times New Roman" w:hAnsi="Courier New"/>
          <w:sz w:val="16"/>
          <w:lang w:eastAsia="en-GB"/>
        </w:rPr>
        <w:t xml:space="preserve"> {min5, min10, min20, min30, min60, min120, min180, spare1}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R</w:t>
      </w:r>
    </w:p>
    <w:p w14:paraId="44756B63"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w:t>
      </w:r>
    </w:p>
    <w:p w14:paraId="67A590C0"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lastRenderedPageBreak/>
        <w:t>}</w:t>
      </w:r>
    </w:p>
    <w:p w14:paraId="55AF0325"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361883C6"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PagingCycle ::=                     </w:t>
      </w:r>
      <w:r w:rsidRPr="0096399C">
        <w:rPr>
          <w:rFonts w:ascii="Courier New" w:eastAsia="Times New Roman" w:hAnsi="Courier New"/>
          <w:color w:val="993366"/>
          <w:sz w:val="16"/>
          <w:lang w:eastAsia="en-GB"/>
        </w:rPr>
        <w:t>ENUMERATED</w:t>
      </w:r>
      <w:r w:rsidRPr="0096399C">
        <w:rPr>
          <w:rFonts w:ascii="Courier New" w:eastAsia="Times New Roman" w:hAnsi="Courier New"/>
          <w:sz w:val="16"/>
          <w:lang w:eastAsia="en-GB"/>
        </w:rPr>
        <w:t xml:space="preserve"> {rf32, rf64, rf128, rf256}</w:t>
      </w:r>
    </w:p>
    <w:p w14:paraId="65841AE5"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808A679"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FreqPriorityListEUTRA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r w:rsidRPr="0096399C">
        <w:rPr>
          <w:rFonts w:ascii="Courier New" w:eastAsia="Times New Roman" w:hAnsi="Courier New"/>
          <w:color w:val="993366"/>
          <w:sz w:val="16"/>
          <w:lang w:eastAsia="en-GB"/>
        </w:rPr>
        <w:t>SIZE</w:t>
      </w:r>
      <w:r w:rsidRPr="0096399C">
        <w:rPr>
          <w:rFonts w:ascii="Courier New" w:eastAsia="Times New Roman" w:hAnsi="Courier New"/>
          <w:sz w:val="16"/>
          <w:lang w:eastAsia="en-GB"/>
        </w:rPr>
        <w:t xml:space="preserve"> (1..maxFreq))</w:t>
      </w:r>
      <w:r w:rsidRPr="0096399C">
        <w:rPr>
          <w:rFonts w:ascii="Courier New" w:eastAsia="Times New Roman" w:hAnsi="Courier New"/>
          <w:color w:val="993366"/>
          <w:sz w:val="16"/>
          <w:lang w:eastAsia="en-GB"/>
        </w:rPr>
        <w:t xml:space="preserve"> OF</w:t>
      </w:r>
      <w:r w:rsidRPr="0096399C">
        <w:rPr>
          <w:rFonts w:ascii="Courier New" w:eastAsia="Times New Roman" w:hAnsi="Courier New"/>
          <w:sz w:val="16"/>
          <w:lang w:eastAsia="en-GB"/>
        </w:rPr>
        <w:t xml:space="preserve"> FreqPriorityEUTRA</w:t>
      </w:r>
    </w:p>
    <w:p w14:paraId="1EE73D49"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2826DE61"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FreqPriorityListNR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r w:rsidRPr="0096399C">
        <w:rPr>
          <w:rFonts w:ascii="Courier New" w:eastAsia="Times New Roman" w:hAnsi="Courier New"/>
          <w:color w:val="993366"/>
          <w:sz w:val="16"/>
          <w:lang w:eastAsia="en-GB"/>
        </w:rPr>
        <w:t>SIZE</w:t>
      </w:r>
      <w:r w:rsidRPr="0096399C">
        <w:rPr>
          <w:rFonts w:ascii="Courier New" w:eastAsia="Times New Roman" w:hAnsi="Courier New"/>
          <w:sz w:val="16"/>
          <w:lang w:eastAsia="en-GB"/>
        </w:rPr>
        <w:t xml:space="preserve"> (1..maxFreq))</w:t>
      </w:r>
      <w:r w:rsidRPr="0096399C">
        <w:rPr>
          <w:rFonts w:ascii="Courier New" w:eastAsia="Times New Roman" w:hAnsi="Courier New"/>
          <w:color w:val="993366"/>
          <w:sz w:val="16"/>
          <w:lang w:eastAsia="en-GB"/>
        </w:rPr>
        <w:t xml:space="preserve"> OF</w:t>
      </w:r>
      <w:r w:rsidRPr="0096399C">
        <w:rPr>
          <w:rFonts w:ascii="Courier New" w:eastAsia="Times New Roman" w:hAnsi="Courier New"/>
          <w:sz w:val="16"/>
          <w:lang w:eastAsia="en-GB"/>
        </w:rPr>
        <w:t xml:space="preserve"> FreqPriorityNR</w:t>
      </w:r>
    </w:p>
    <w:p w14:paraId="762E064D"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EB4BAB9"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FreqPriorityEUTRA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566C23B2"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carrierFreq                         ARFCN-ValueEUTRA,</w:t>
      </w:r>
    </w:p>
    <w:p w14:paraId="0DA2515D"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cellReselectionPriority             CellReselectionPriority,</w:t>
      </w:r>
    </w:p>
    <w:p w14:paraId="27180D44"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cellReselectionSubPriority          CellReselectionSubPriority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R</w:t>
      </w:r>
    </w:p>
    <w:p w14:paraId="60C1B12F"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01B73CDB"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6DA65CCC"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FreqPriorityNR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2242E3A4"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carrierFreq                         ARFCN-ValueNR,</w:t>
      </w:r>
    </w:p>
    <w:p w14:paraId="7B23D9C6"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cellReselectionPriority             CellReselectionPriority,</w:t>
      </w:r>
    </w:p>
    <w:p w14:paraId="296680E9"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cellReselectionSubPriority          CellReselectionSubPriority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R</w:t>
      </w:r>
    </w:p>
    <w:p w14:paraId="5C6C2769"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3C30CCE6"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373160A8"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RAN-NotificationAreaInfo ::=        </w:t>
      </w:r>
      <w:r w:rsidRPr="0096399C">
        <w:rPr>
          <w:rFonts w:ascii="Courier New" w:eastAsia="Times New Roman" w:hAnsi="Courier New"/>
          <w:color w:val="993366"/>
          <w:sz w:val="16"/>
          <w:lang w:eastAsia="en-GB"/>
        </w:rPr>
        <w:t>CHOICE</w:t>
      </w:r>
      <w:r w:rsidRPr="0096399C">
        <w:rPr>
          <w:rFonts w:ascii="Courier New" w:eastAsia="Times New Roman" w:hAnsi="Courier New"/>
          <w:sz w:val="16"/>
          <w:lang w:eastAsia="en-GB"/>
        </w:rPr>
        <w:t xml:space="preserve"> {</w:t>
      </w:r>
    </w:p>
    <w:p w14:paraId="7C55E358"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cellList                            PLMN-RAN-AreaCellList,</w:t>
      </w:r>
    </w:p>
    <w:p w14:paraId="05FFB0C4"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ran-AreaConfigList                  PLMN-RAN-AreaConfigList,</w:t>
      </w:r>
    </w:p>
    <w:p w14:paraId="3D2D042E"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w:t>
      </w:r>
    </w:p>
    <w:p w14:paraId="03061C4D"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1C78634F"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1867D0E"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PLMN-RAN-AreaCellList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r w:rsidRPr="0096399C">
        <w:rPr>
          <w:rFonts w:ascii="Courier New" w:eastAsia="Times New Roman" w:hAnsi="Courier New"/>
          <w:color w:val="993366"/>
          <w:sz w:val="16"/>
          <w:lang w:eastAsia="en-GB"/>
        </w:rPr>
        <w:t>SIZE</w:t>
      </w:r>
      <w:r w:rsidRPr="0096399C">
        <w:rPr>
          <w:rFonts w:ascii="Courier New" w:eastAsia="Times New Roman" w:hAnsi="Courier New"/>
          <w:sz w:val="16"/>
          <w:lang w:eastAsia="en-GB"/>
        </w:rPr>
        <w:t xml:space="preserve"> (1.. maxPLMNIdentities))</w:t>
      </w:r>
      <w:r w:rsidRPr="0096399C">
        <w:rPr>
          <w:rFonts w:ascii="Courier New" w:eastAsia="Times New Roman" w:hAnsi="Courier New"/>
          <w:color w:val="993366"/>
          <w:sz w:val="16"/>
          <w:lang w:eastAsia="en-GB"/>
        </w:rPr>
        <w:t xml:space="preserve"> OF</w:t>
      </w:r>
      <w:r w:rsidRPr="0096399C">
        <w:rPr>
          <w:rFonts w:ascii="Courier New" w:eastAsia="Times New Roman" w:hAnsi="Courier New"/>
          <w:sz w:val="16"/>
          <w:lang w:eastAsia="en-GB"/>
        </w:rPr>
        <w:t xml:space="preserve"> PLMN-RAN-AreaCell</w:t>
      </w:r>
    </w:p>
    <w:p w14:paraId="2F786B23"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39B2EA84"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PLMN-RAN-AreaCell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1FDBAAC3"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plmn-Identity                       PLMN-Identity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S</w:t>
      </w:r>
    </w:p>
    <w:p w14:paraId="4932C864"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ran-AreaCells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r w:rsidRPr="0096399C">
        <w:rPr>
          <w:rFonts w:ascii="Courier New" w:eastAsia="Times New Roman" w:hAnsi="Courier New"/>
          <w:color w:val="993366"/>
          <w:sz w:val="16"/>
          <w:lang w:eastAsia="en-GB"/>
        </w:rPr>
        <w:t>SIZE</w:t>
      </w:r>
      <w:r w:rsidRPr="0096399C">
        <w:rPr>
          <w:rFonts w:ascii="Courier New" w:eastAsia="Times New Roman" w:hAnsi="Courier New"/>
          <w:sz w:val="16"/>
          <w:lang w:eastAsia="en-GB"/>
        </w:rPr>
        <w:t xml:space="preserve"> (1..32))</w:t>
      </w:r>
      <w:r w:rsidRPr="0096399C">
        <w:rPr>
          <w:rFonts w:ascii="Courier New" w:eastAsia="Times New Roman" w:hAnsi="Courier New"/>
          <w:color w:val="993366"/>
          <w:sz w:val="16"/>
          <w:lang w:eastAsia="en-GB"/>
        </w:rPr>
        <w:t xml:space="preserve"> OF</w:t>
      </w:r>
      <w:r w:rsidRPr="0096399C">
        <w:rPr>
          <w:rFonts w:ascii="Courier New" w:eastAsia="Times New Roman" w:hAnsi="Courier New"/>
          <w:sz w:val="16"/>
          <w:lang w:eastAsia="en-GB"/>
        </w:rPr>
        <w:t xml:space="preserve">  CellIdentity</w:t>
      </w:r>
    </w:p>
    <w:p w14:paraId="3C3E7E18"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4478296C"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0D9F1BF"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PLMN-RAN-AreaConfigList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r w:rsidRPr="0096399C">
        <w:rPr>
          <w:rFonts w:ascii="Courier New" w:eastAsia="Times New Roman" w:hAnsi="Courier New"/>
          <w:color w:val="993366"/>
          <w:sz w:val="16"/>
          <w:lang w:eastAsia="en-GB"/>
        </w:rPr>
        <w:t>SIZE</w:t>
      </w:r>
      <w:r w:rsidRPr="0096399C">
        <w:rPr>
          <w:rFonts w:ascii="Courier New" w:eastAsia="Times New Roman" w:hAnsi="Courier New"/>
          <w:sz w:val="16"/>
          <w:lang w:eastAsia="en-GB"/>
        </w:rPr>
        <w:t xml:space="preserve"> (1..maxPLMNIdentities))</w:t>
      </w:r>
      <w:r w:rsidRPr="0096399C">
        <w:rPr>
          <w:rFonts w:ascii="Courier New" w:eastAsia="Times New Roman" w:hAnsi="Courier New"/>
          <w:color w:val="993366"/>
          <w:sz w:val="16"/>
          <w:lang w:eastAsia="en-GB"/>
        </w:rPr>
        <w:t xml:space="preserve"> OF</w:t>
      </w:r>
      <w:r w:rsidRPr="0096399C">
        <w:rPr>
          <w:rFonts w:ascii="Courier New" w:eastAsia="Times New Roman" w:hAnsi="Courier New"/>
          <w:sz w:val="16"/>
          <w:lang w:eastAsia="en-GB"/>
        </w:rPr>
        <w:t xml:space="preserve"> PLMN-RAN-AreaConfig</w:t>
      </w:r>
    </w:p>
    <w:p w14:paraId="541BFA3C"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05BC56F"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PLMN-RAN-AreaConfig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6BB213E8"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plmn-Identity                       PLMN-Identity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S</w:t>
      </w:r>
    </w:p>
    <w:p w14:paraId="29B28A4B"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ran-Area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r w:rsidRPr="0096399C">
        <w:rPr>
          <w:rFonts w:ascii="Courier New" w:eastAsia="Times New Roman" w:hAnsi="Courier New"/>
          <w:color w:val="993366"/>
          <w:sz w:val="16"/>
          <w:lang w:eastAsia="en-GB"/>
        </w:rPr>
        <w:t>SIZE</w:t>
      </w:r>
      <w:r w:rsidRPr="0096399C">
        <w:rPr>
          <w:rFonts w:ascii="Courier New" w:eastAsia="Times New Roman" w:hAnsi="Courier New"/>
          <w:sz w:val="16"/>
          <w:lang w:eastAsia="en-GB"/>
        </w:rPr>
        <w:t xml:space="preserve"> (1..16))</w:t>
      </w:r>
      <w:r w:rsidRPr="0096399C">
        <w:rPr>
          <w:rFonts w:ascii="Courier New" w:eastAsia="Times New Roman" w:hAnsi="Courier New"/>
          <w:color w:val="993366"/>
          <w:sz w:val="16"/>
          <w:lang w:eastAsia="en-GB"/>
        </w:rPr>
        <w:t xml:space="preserve"> OF</w:t>
      </w:r>
      <w:r w:rsidRPr="0096399C">
        <w:rPr>
          <w:rFonts w:ascii="Courier New" w:eastAsia="Times New Roman" w:hAnsi="Courier New"/>
          <w:sz w:val="16"/>
          <w:lang w:eastAsia="en-GB"/>
        </w:rPr>
        <w:t xml:space="preserve">  RAN-AreaConfig</w:t>
      </w:r>
    </w:p>
    <w:p w14:paraId="41701F03"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05627FAC"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2EC8AB33"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RAN-AreaConfig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635C8277"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trackingAreaCode                    TrackingAreaCode,</w:t>
      </w:r>
    </w:p>
    <w:p w14:paraId="6F05FF3F"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ran-AreaCodeList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r w:rsidRPr="0096399C">
        <w:rPr>
          <w:rFonts w:ascii="Courier New" w:eastAsia="Times New Roman" w:hAnsi="Courier New"/>
          <w:color w:val="993366"/>
          <w:sz w:val="16"/>
          <w:lang w:eastAsia="en-GB"/>
        </w:rPr>
        <w:t>SIZE</w:t>
      </w:r>
      <w:r w:rsidRPr="0096399C">
        <w:rPr>
          <w:rFonts w:ascii="Courier New" w:eastAsia="Times New Roman" w:hAnsi="Courier New"/>
          <w:sz w:val="16"/>
          <w:lang w:eastAsia="en-GB"/>
        </w:rPr>
        <w:t xml:space="preserve"> (1..32))</w:t>
      </w:r>
      <w:r w:rsidRPr="0096399C">
        <w:rPr>
          <w:rFonts w:ascii="Courier New" w:eastAsia="Times New Roman" w:hAnsi="Courier New"/>
          <w:color w:val="993366"/>
          <w:sz w:val="16"/>
          <w:lang w:eastAsia="en-GB"/>
        </w:rPr>
        <w:t xml:space="preserve"> OF</w:t>
      </w:r>
      <w:r w:rsidRPr="0096399C">
        <w:rPr>
          <w:rFonts w:ascii="Courier New" w:eastAsia="Times New Roman" w:hAnsi="Courier New"/>
          <w:sz w:val="16"/>
          <w:lang w:eastAsia="en-GB"/>
        </w:rPr>
        <w:t xml:space="preserve">  RAN-AreaCode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R</w:t>
      </w:r>
    </w:p>
    <w:p w14:paraId="541E02EE"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1E6345CC"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617954B6"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color w:val="808080"/>
          <w:sz w:val="16"/>
          <w:lang w:eastAsia="en-GB"/>
        </w:rPr>
        <w:t>-- TAG-RRCRELEASE-STOP</w:t>
      </w:r>
    </w:p>
    <w:p w14:paraId="06B3AD67" w14:textId="77777777" w:rsidR="0096399C" w:rsidRPr="0096399C" w:rsidRDefault="0096399C" w:rsidP="0096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45484" w14:paraId="6BB2F07B" w14:textId="77777777" w:rsidTr="00FC676C">
        <w:tc>
          <w:tcPr>
            <w:tcW w:w="14173" w:type="dxa"/>
            <w:tcBorders>
              <w:top w:val="single" w:sz="4" w:space="0" w:color="auto"/>
              <w:left w:val="single" w:sz="4" w:space="0" w:color="auto"/>
              <w:bottom w:val="single" w:sz="4" w:space="0" w:color="auto"/>
              <w:right w:val="single" w:sz="4" w:space="0" w:color="auto"/>
            </w:tcBorders>
          </w:tcPr>
          <w:p w14:paraId="0FEBFF6F" w14:textId="77777777" w:rsidR="00145484" w:rsidRDefault="00145484" w:rsidP="00FC676C">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145484" w14:paraId="01EF58F9" w14:textId="77777777" w:rsidTr="00FC676C">
        <w:tc>
          <w:tcPr>
            <w:tcW w:w="14173" w:type="dxa"/>
            <w:tcBorders>
              <w:top w:val="single" w:sz="4" w:space="0" w:color="auto"/>
              <w:left w:val="single" w:sz="4" w:space="0" w:color="auto"/>
              <w:bottom w:val="single" w:sz="4" w:space="0" w:color="auto"/>
              <w:right w:val="single" w:sz="4" w:space="0" w:color="auto"/>
            </w:tcBorders>
          </w:tcPr>
          <w:p w14:paraId="4AC09080" w14:textId="77777777" w:rsidR="00145484" w:rsidRDefault="00145484" w:rsidP="00FC676C">
            <w:pPr>
              <w:pStyle w:val="TAL"/>
              <w:rPr>
                <w:b/>
                <w:bCs/>
                <w:i/>
                <w:lang w:eastAsia="en-GB"/>
              </w:rPr>
            </w:pPr>
            <w:r>
              <w:rPr>
                <w:b/>
                <w:bCs/>
                <w:i/>
                <w:lang w:eastAsia="en-GB"/>
              </w:rPr>
              <w:t>cnType</w:t>
            </w:r>
          </w:p>
          <w:p w14:paraId="5874550A" w14:textId="77777777" w:rsidR="00145484" w:rsidRDefault="00145484" w:rsidP="00FC676C">
            <w:pPr>
              <w:pStyle w:val="TAL"/>
              <w:rPr>
                <w:i/>
                <w:lang w:eastAsia="sv-SE"/>
              </w:rPr>
            </w:pPr>
            <w:r>
              <w:rPr>
                <w:lang w:eastAsia="en-GB"/>
              </w:rPr>
              <w:t>Indicate that the UE is redirected to EPC or 5GC.</w:t>
            </w:r>
          </w:p>
        </w:tc>
      </w:tr>
      <w:tr w:rsidR="00145484" w14:paraId="6196817E" w14:textId="77777777" w:rsidTr="00FC676C">
        <w:tc>
          <w:tcPr>
            <w:tcW w:w="14173" w:type="dxa"/>
            <w:tcBorders>
              <w:top w:val="single" w:sz="4" w:space="0" w:color="auto"/>
              <w:left w:val="single" w:sz="4" w:space="0" w:color="auto"/>
              <w:bottom w:val="single" w:sz="4" w:space="0" w:color="auto"/>
              <w:right w:val="single" w:sz="4" w:space="0" w:color="auto"/>
            </w:tcBorders>
          </w:tcPr>
          <w:p w14:paraId="5634F0FE" w14:textId="77777777" w:rsidR="00145484" w:rsidRDefault="00145484" w:rsidP="00FC676C">
            <w:pPr>
              <w:pStyle w:val="TAL"/>
              <w:rPr>
                <w:b/>
                <w:i/>
                <w:lang w:eastAsia="sv-SE"/>
              </w:rPr>
            </w:pPr>
            <w:r>
              <w:rPr>
                <w:b/>
                <w:i/>
                <w:lang w:eastAsia="sv-SE"/>
              </w:rPr>
              <w:t>deprioritisationReq</w:t>
            </w:r>
          </w:p>
          <w:p w14:paraId="480E2461" w14:textId="77777777" w:rsidR="00145484" w:rsidRDefault="00145484" w:rsidP="00FC676C">
            <w:pPr>
              <w:pStyle w:val="TAL"/>
              <w:rPr>
                <w:szCs w:val="22"/>
                <w:lang w:eastAsia="sv-SE"/>
              </w:rPr>
            </w:pPr>
            <w:r>
              <w:rPr>
                <w:lang w:eastAsia="sv-SE"/>
              </w:rPr>
              <w:t>Indicates whether the current frequency or RAT is to be de-prioritised.</w:t>
            </w:r>
          </w:p>
        </w:tc>
      </w:tr>
      <w:tr w:rsidR="00145484" w14:paraId="2B10BB2D" w14:textId="77777777" w:rsidTr="00FC676C">
        <w:tc>
          <w:tcPr>
            <w:tcW w:w="14173" w:type="dxa"/>
            <w:tcBorders>
              <w:top w:val="single" w:sz="4" w:space="0" w:color="auto"/>
              <w:left w:val="single" w:sz="4" w:space="0" w:color="auto"/>
              <w:bottom w:val="single" w:sz="4" w:space="0" w:color="auto"/>
              <w:right w:val="single" w:sz="4" w:space="0" w:color="auto"/>
            </w:tcBorders>
          </w:tcPr>
          <w:p w14:paraId="65F299F6" w14:textId="77777777" w:rsidR="00145484" w:rsidRDefault="00145484" w:rsidP="00FC676C">
            <w:pPr>
              <w:pStyle w:val="TAL"/>
              <w:rPr>
                <w:b/>
                <w:i/>
              </w:rPr>
            </w:pPr>
            <w:r>
              <w:rPr>
                <w:b/>
                <w:i/>
                <w:iCs/>
                <w:lang w:eastAsia="sv-SE"/>
              </w:rPr>
              <w:t>deprioritisationTimer</w:t>
            </w:r>
          </w:p>
          <w:p w14:paraId="27094E62" w14:textId="77777777" w:rsidR="00145484" w:rsidRDefault="00145484" w:rsidP="00FC676C">
            <w:pPr>
              <w:pStyle w:val="TAL"/>
              <w:rPr>
                <w:lang w:eastAsia="sv-SE"/>
              </w:rPr>
            </w:pPr>
            <w:r>
              <w:rPr>
                <w:rFonts w:cs="Arial"/>
                <w:iCs/>
              </w:rPr>
              <w:t xml:space="preserve">Indicates the period for which either the current carrier frequency or NR is deprioritised. </w:t>
            </w:r>
            <w:r>
              <w:rPr>
                <w:rFonts w:cs="Arial"/>
              </w:rPr>
              <w:t xml:space="preserve">Value </w:t>
            </w:r>
            <w:r>
              <w:rPr>
                <w:i/>
                <w:lang w:eastAsia="sv-SE"/>
              </w:rPr>
              <w:t>minN</w:t>
            </w:r>
            <w:r>
              <w:rPr>
                <w:rFonts w:cs="Arial"/>
              </w:rPr>
              <w:t xml:space="preserve"> corresponds to N minutes</w:t>
            </w:r>
            <w:r>
              <w:rPr>
                <w:rFonts w:cs="Arial"/>
                <w:iCs/>
                <w:lang w:eastAsia="sv-SE"/>
              </w:rPr>
              <w:t>.</w:t>
            </w:r>
          </w:p>
        </w:tc>
      </w:tr>
      <w:tr w:rsidR="00145484" w14:paraId="15ED3EAC" w14:textId="77777777" w:rsidTr="00FC676C">
        <w:tc>
          <w:tcPr>
            <w:tcW w:w="14173" w:type="dxa"/>
            <w:tcBorders>
              <w:top w:val="single" w:sz="4" w:space="0" w:color="auto"/>
              <w:left w:val="single" w:sz="4" w:space="0" w:color="auto"/>
              <w:bottom w:val="single" w:sz="4" w:space="0" w:color="auto"/>
              <w:right w:val="single" w:sz="4" w:space="0" w:color="auto"/>
            </w:tcBorders>
          </w:tcPr>
          <w:p w14:paraId="3BE98251" w14:textId="77777777" w:rsidR="00145484" w:rsidRDefault="00145484" w:rsidP="00FC676C">
            <w:pPr>
              <w:pStyle w:val="TAL"/>
              <w:rPr>
                <w:b/>
                <w:i/>
                <w:iCs/>
                <w:lang w:eastAsia="ko-KR"/>
              </w:rPr>
            </w:pPr>
            <w:r>
              <w:rPr>
                <w:b/>
                <w:i/>
                <w:iCs/>
                <w:lang w:eastAsia="ko-KR"/>
              </w:rPr>
              <w:t>measIdleConfig</w:t>
            </w:r>
          </w:p>
          <w:p w14:paraId="08393685" w14:textId="77777777" w:rsidR="00145484" w:rsidRDefault="00145484" w:rsidP="00FC676C">
            <w:pPr>
              <w:pStyle w:val="TAL"/>
              <w:rPr>
                <w:b/>
                <w:i/>
                <w:iCs/>
                <w:lang w:eastAsia="sv-SE"/>
              </w:rPr>
            </w:pPr>
            <w:r>
              <w:rPr>
                <w:bCs/>
                <w:lang w:eastAsia="en-GB"/>
              </w:rPr>
              <w:t>Indicates measurement configuration to be stored and used by the UE while in RRC_IDLE or RRC_INACTIVE.</w:t>
            </w:r>
          </w:p>
        </w:tc>
      </w:tr>
      <w:tr w:rsidR="00145484" w14:paraId="047E5F87" w14:textId="77777777" w:rsidTr="00FC676C">
        <w:tc>
          <w:tcPr>
            <w:tcW w:w="14173" w:type="dxa"/>
            <w:tcBorders>
              <w:top w:val="single" w:sz="4" w:space="0" w:color="auto"/>
              <w:left w:val="single" w:sz="4" w:space="0" w:color="auto"/>
              <w:bottom w:val="single" w:sz="4" w:space="0" w:color="auto"/>
              <w:right w:val="single" w:sz="4" w:space="0" w:color="auto"/>
            </w:tcBorders>
          </w:tcPr>
          <w:p w14:paraId="498A025C" w14:textId="77777777" w:rsidR="00145484" w:rsidRDefault="00145484" w:rsidP="00FC676C">
            <w:pPr>
              <w:pStyle w:val="TAL"/>
              <w:rPr>
                <w:b/>
                <w:bCs/>
                <w:i/>
                <w:iCs/>
                <w:lang w:eastAsia="ko-KR"/>
              </w:rPr>
            </w:pPr>
            <w:r>
              <w:rPr>
                <w:b/>
                <w:bCs/>
                <w:i/>
                <w:iCs/>
                <w:lang w:eastAsia="ko-KR"/>
              </w:rPr>
              <w:t>mpsPriorityIndication</w:t>
            </w:r>
          </w:p>
          <w:p w14:paraId="4E894DE6" w14:textId="77777777" w:rsidR="00145484" w:rsidRDefault="00145484" w:rsidP="00FC676C">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45484" w14:paraId="4612F0D4" w14:textId="77777777" w:rsidTr="00FC676C">
        <w:tc>
          <w:tcPr>
            <w:tcW w:w="14173" w:type="dxa"/>
            <w:tcBorders>
              <w:top w:val="single" w:sz="4" w:space="0" w:color="auto"/>
              <w:left w:val="single" w:sz="4" w:space="0" w:color="auto"/>
              <w:bottom w:val="single" w:sz="4" w:space="0" w:color="auto"/>
              <w:right w:val="single" w:sz="4" w:space="0" w:color="auto"/>
            </w:tcBorders>
          </w:tcPr>
          <w:p w14:paraId="7F2371E4" w14:textId="77777777" w:rsidR="00145484" w:rsidRDefault="00145484" w:rsidP="00FC676C">
            <w:pPr>
              <w:pStyle w:val="TAL"/>
              <w:rPr>
                <w:b/>
                <w:i/>
                <w:lang w:eastAsia="ko-KR"/>
              </w:rPr>
            </w:pPr>
            <w:r>
              <w:rPr>
                <w:b/>
                <w:i/>
                <w:iCs/>
                <w:lang w:eastAsia="ko-KR"/>
              </w:rPr>
              <w:t>suspendConfig</w:t>
            </w:r>
          </w:p>
          <w:p w14:paraId="0DD52C58" w14:textId="77777777" w:rsidR="00145484" w:rsidRDefault="00145484" w:rsidP="00FC676C">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45484" w14:paraId="733B57DE" w14:textId="77777777" w:rsidTr="00FC676C">
        <w:tc>
          <w:tcPr>
            <w:tcW w:w="14173" w:type="dxa"/>
            <w:tcBorders>
              <w:top w:val="single" w:sz="4" w:space="0" w:color="auto"/>
              <w:left w:val="single" w:sz="4" w:space="0" w:color="auto"/>
              <w:bottom w:val="single" w:sz="4" w:space="0" w:color="auto"/>
              <w:right w:val="single" w:sz="4" w:space="0" w:color="auto"/>
            </w:tcBorders>
          </w:tcPr>
          <w:p w14:paraId="5FADCC15" w14:textId="77777777" w:rsidR="00145484" w:rsidRDefault="00145484" w:rsidP="00FC676C">
            <w:pPr>
              <w:pStyle w:val="TAL"/>
              <w:rPr>
                <w:b/>
                <w:bCs/>
                <w:i/>
                <w:lang w:eastAsia="en-GB"/>
              </w:rPr>
            </w:pPr>
            <w:r>
              <w:rPr>
                <w:b/>
                <w:bCs/>
                <w:i/>
                <w:lang w:eastAsia="en-GB"/>
              </w:rPr>
              <w:t>redirectedCarrierInfo</w:t>
            </w:r>
          </w:p>
          <w:p w14:paraId="297B1E04" w14:textId="77777777" w:rsidR="00145484" w:rsidRDefault="00145484" w:rsidP="00FC676C">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45484" w14:paraId="52427E15" w14:textId="77777777" w:rsidTr="00FC676C">
        <w:tc>
          <w:tcPr>
            <w:tcW w:w="14173" w:type="dxa"/>
            <w:tcBorders>
              <w:top w:val="single" w:sz="4" w:space="0" w:color="auto"/>
              <w:left w:val="single" w:sz="4" w:space="0" w:color="auto"/>
              <w:bottom w:val="single" w:sz="4" w:space="0" w:color="auto"/>
              <w:right w:val="single" w:sz="4" w:space="0" w:color="auto"/>
            </w:tcBorders>
          </w:tcPr>
          <w:p w14:paraId="46A6C660" w14:textId="77777777" w:rsidR="00145484" w:rsidRDefault="00145484" w:rsidP="00FC676C">
            <w:pPr>
              <w:pStyle w:val="TAL"/>
              <w:rPr>
                <w:b/>
                <w:bCs/>
                <w:i/>
                <w:iCs/>
                <w:lang w:eastAsia="sv-SE"/>
              </w:rPr>
            </w:pPr>
            <w:r>
              <w:rPr>
                <w:b/>
                <w:bCs/>
                <w:i/>
                <w:iCs/>
                <w:lang w:eastAsia="sv-SE"/>
              </w:rPr>
              <w:t>voiceFallbackIndication</w:t>
            </w:r>
          </w:p>
          <w:p w14:paraId="07152BEB" w14:textId="77777777" w:rsidR="00145484" w:rsidRDefault="00145484" w:rsidP="00FC676C">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0527076B" w14:textId="77777777" w:rsidR="00A2288F" w:rsidRDefault="00A2288F" w:rsidP="00A2288F">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22C3" w:rsidRPr="00DD22C3" w14:paraId="57C4DC68" w14:textId="77777777" w:rsidTr="00FC676C">
        <w:tc>
          <w:tcPr>
            <w:tcW w:w="14173" w:type="dxa"/>
            <w:tcBorders>
              <w:top w:val="single" w:sz="4" w:space="0" w:color="auto"/>
              <w:left w:val="single" w:sz="4" w:space="0" w:color="auto"/>
              <w:bottom w:val="single" w:sz="4" w:space="0" w:color="auto"/>
              <w:right w:val="single" w:sz="4" w:space="0" w:color="auto"/>
            </w:tcBorders>
          </w:tcPr>
          <w:p w14:paraId="1FBAAE7E" w14:textId="77777777" w:rsidR="00DD22C3" w:rsidRPr="00DD22C3" w:rsidRDefault="00DD22C3" w:rsidP="00DD22C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D22C3">
              <w:rPr>
                <w:rFonts w:ascii="Arial" w:eastAsia="Times New Roman" w:hAnsi="Arial"/>
                <w:b/>
                <w:bCs/>
                <w:i/>
                <w:iCs/>
                <w:sz w:val="18"/>
                <w:lang w:eastAsia="sv-SE"/>
              </w:rPr>
              <w:t>CarrierInfoNR</w:t>
            </w:r>
            <w:r w:rsidRPr="00DD22C3">
              <w:rPr>
                <w:rFonts w:ascii="Arial" w:eastAsia="Times New Roman" w:hAnsi="Arial"/>
                <w:b/>
                <w:sz w:val="18"/>
                <w:lang w:eastAsia="sv-SE"/>
              </w:rPr>
              <w:t xml:space="preserve"> field descriptions</w:t>
            </w:r>
          </w:p>
        </w:tc>
      </w:tr>
      <w:tr w:rsidR="00DD22C3" w:rsidRPr="00DD22C3" w14:paraId="44D2F249" w14:textId="77777777" w:rsidTr="00FC676C">
        <w:tc>
          <w:tcPr>
            <w:tcW w:w="14173" w:type="dxa"/>
            <w:tcBorders>
              <w:top w:val="single" w:sz="4" w:space="0" w:color="auto"/>
              <w:left w:val="single" w:sz="4" w:space="0" w:color="auto"/>
              <w:bottom w:val="single" w:sz="4" w:space="0" w:color="auto"/>
              <w:right w:val="single" w:sz="4" w:space="0" w:color="auto"/>
            </w:tcBorders>
          </w:tcPr>
          <w:p w14:paraId="36486A4F"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D22C3">
              <w:rPr>
                <w:rFonts w:ascii="Arial" w:eastAsia="Times New Roman" w:hAnsi="Arial"/>
                <w:b/>
                <w:bCs/>
                <w:i/>
                <w:iCs/>
                <w:sz w:val="18"/>
                <w:lang w:eastAsia="sv-SE"/>
              </w:rPr>
              <w:t>carrierFreq</w:t>
            </w:r>
          </w:p>
          <w:p w14:paraId="13231B17"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DD22C3">
              <w:rPr>
                <w:rFonts w:ascii="Arial" w:eastAsia="Times New Roman" w:hAnsi="Arial"/>
                <w:sz w:val="18"/>
                <w:lang w:eastAsia="sv-SE"/>
              </w:rPr>
              <w:t>Indicates the redirected NR frequency.</w:t>
            </w:r>
          </w:p>
        </w:tc>
      </w:tr>
      <w:tr w:rsidR="00DD22C3" w:rsidRPr="00DD22C3" w14:paraId="54FEC4F1" w14:textId="77777777" w:rsidTr="00FC676C">
        <w:tc>
          <w:tcPr>
            <w:tcW w:w="14173" w:type="dxa"/>
            <w:tcBorders>
              <w:top w:val="single" w:sz="4" w:space="0" w:color="auto"/>
              <w:left w:val="single" w:sz="4" w:space="0" w:color="auto"/>
              <w:bottom w:val="single" w:sz="4" w:space="0" w:color="auto"/>
              <w:right w:val="single" w:sz="4" w:space="0" w:color="auto"/>
            </w:tcBorders>
          </w:tcPr>
          <w:p w14:paraId="6BA5A572"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D22C3">
              <w:rPr>
                <w:rFonts w:ascii="Arial" w:eastAsia="Times New Roman" w:hAnsi="Arial"/>
                <w:b/>
                <w:bCs/>
                <w:i/>
                <w:iCs/>
                <w:sz w:val="18"/>
                <w:lang w:eastAsia="sv-SE"/>
              </w:rPr>
              <w:t>ssbSubcarrierSpacing</w:t>
            </w:r>
          </w:p>
          <w:p w14:paraId="4CC8F8D4"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D22C3">
              <w:rPr>
                <w:rFonts w:ascii="Arial" w:eastAsia="Times New Roman" w:hAnsi="Arial"/>
                <w:sz w:val="18"/>
                <w:lang w:eastAsia="sv-SE"/>
              </w:rPr>
              <w:t>Subcarrier spacing of SSB in the redirected SSB frequency. Only the values 15 kHz or 30 kHz (FR1), and 120 kHz or 240 kHz (FR2) are applicable</w:t>
            </w:r>
            <w:r w:rsidRPr="00DD22C3">
              <w:rPr>
                <w:rFonts w:ascii="Arial" w:eastAsia="Times New Roman" w:hAnsi="Arial"/>
                <w:sz w:val="18"/>
                <w:lang w:eastAsia="ko-KR"/>
              </w:rPr>
              <w:t>.</w:t>
            </w:r>
          </w:p>
        </w:tc>
      </w:tr>
      <w:tr w:rsidR="00DD22C3" w:rsidRPr="00DD22C3" w14:paraId="648DCBFF" w14:textId="77777777" w:rsidTr="00FC676C">
        <w:tc>
          <w:tcPr>
            <w:tcW w:w="14173" w:type="dxa"/>
            <w:tcBorders>
              <w:top w:val="single" w:sz="4" w:space="0" w:color="auto"/>
              <w:left w:val="single" w:sz="4" w:space="0" w:color="auto"/>
              <w:bottom w:val="single" w:sz="4" w:space="0" w:color="auto"/>
              <w:right w:val="single" w:sz="4" w:space="0" w:color="auto"/>
            </w:tcBorders>
          </w:tcPr>
          <w:p w14:paraId="4CD628EB"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D22C3">
              <w:rPr>
                <w:rFonts w:ascii="Arial" w:eastAsia="Times New Roman" w:hAnsi="Arial"/>
                <w:b/>
                <w:bCs/>
                <w:i/>
                <w:iCs/>
                <w:sz w:val="18"/>
                <w:lang w:eastAsia="sv-SE"/>
              </w:rPr>
              <w:t>smtc</w:t>
            </w:r>
          </w:p>
          <w:p w14:paraId="4EEC9144"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r w:rsidRPr="00DD22C3">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2ED7DDDD" w14:textId="77777777" w:rsidR="00DD22C3" w:rsidRPr="00DD22C3" w:rsidRDefault="00DD22C3" w:rsidP="00DD22C3">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22C3" w:rsidRPr="00DD22C3" w14:paraId="5448F0AB" w14:textId="77777777" w:rsidTr="00FC676C">
        <w:tc>
          <w:tcPr>
            <w:tcW w:w="14281" w:type="dxa"/>
            <w:tcBorders>
              <w:top w:val="single" w:sz="4" w:space="0" w:color="auto"/>
              <w:left w:val="single" w:sz="4" w:space="0" w:color="auto"/>
              <w:bottom w:val="single" w:sz="4" w:space="0" w:color="auto"/>
              <w:right w:val="single" w:sz="4" w:space="0" w:color="auto"/>
            </w:tcBorders>
          </w:tcPr>
          <w:p w14:paraId="2A67342A" w14:textId="77777777" w:rsidR="00DD22C3" w:rsidRPr="00DD22C3" w:rsidRDefault="00DD22C3" w:rsidP="00DD22C3">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D22C3">
              <w:rPr>
                <w:rFonts w:ascii="Arial" w:eastAsia="Times New Roman" w:hAnsi="Arial"/>
                <w:b/>
                <w:i/>
                <w:sz w:val="18"/>
                <w:szCs w:val="22"/>
                <w:lang w:eastAsia="sv-SE"/>
              </w:rPr>
              <w:t xml:space="preserve">RAN-NotificationAreaInfo </w:t>
            </w:r>
            <w:r w:rsidRPr="00DD22C3">
              <w:rPr>
                <w:rFonts w:ascii="Arial" w:eastAsia="Times New Roman" w:hAnsi="Arial"/>
                <w:b/>
                <w:sz w:val="18"/>
                <w:szCs w:val="22"/>
                <w:lang w:eastAsia="sv-SE"/>
              </w:rPr>
              <w:t>field descriptions</w:t>
            </w:r>
          </w:p>
        </w:tc>
      </w:tr>
      <w:tr w:rsidR="00DD22C3" w:rsidRPr="00DD22C3" w14:paraId="0322CEFE" w14:textId="77777777" w:rsidTr="00FC676C">
        <w:tc>
          <w:tcPr>
            <w:tcW w:w="14281" w:type="dxa"/>
            <w:tcBorders>
              <w:top w:val="single" w:sz="4" w:space="0" w:color="auto"/>
              <w:left w:val="single" w:sz="4" w:space="0" w:color="auto"/>
              <w:bottom w:val="single" w:sz="4" w:space="0" w:color="auto"/>
              <w:right w:val="single" w:sz="4" w:space="0" w:color="auto"/>
            </w:tcBorders>
          </w:tcPr>
          <w:p w14:paraId="0D45BFEB"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D22C3">
              <w:rPr>
                <w:rFonts w:ascii="Arial" w:eastAsia="Times New Roman" w:hAnsi="Arial"/>
                <w:b/>
                <w:i/>
                <w:sz w:val="18"/>
                <w:szCs w:val="22"/>
                <w:lang w:eastAsia="sv-SE"/>
              </w:rPr>
              <w:t>cellList</w:t>
            </w:r>
          </w:p>
          <w:p w14:paraId="47E04E25"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D22C3">
              <w:rPr>
                <w:rFonts w:ascii="Arial" w:eastAsia="Times New Roman" w:hAnsi="Arial"/>
                <w:sz w:val="18"/>
                <w:szCs w:val="22"/>
                <w:lang w:eastAsia="sv-SE"/>
              </w:rPr>
              <w:t>A list of cells configured as RAN area.</w:t>
            </w:r>
          </w:p>
        </w:tc>
      </w:tr>
      <w:tr w:rsidR="00DD22C3" w:rsidRPr="00DD22C3" w14:paraId="27E9A057" w14:textId="77777777" w:rsidTr="00FC676C">
        <w:tc>
          <w:tcPr>
            <w:tcW w:w="14281" w:type="dxa"/>
            <w:tcBorders>
              <w:top w:val="single" w:sz="4" w:space="0" w:color="auto"/>
              <w:left w:val="single" w:sz="4" w:space="0" w:color="auto"/>
              <w:bottom w:val="single" w:sz="4" w:space="0" w:color="auto"/>
              <w:right w:val="single" w:sz="4" w:space="0" w:color="auto"/>
            </w:tcBorders>
          </w:tcPr>
          <w:p w14:paraId="696B88D0"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D22C3">
              <w:rPr>
                <w:rFonts w:ascii="Arial" w:eastAsia="Times New Roman" w:hAnsi="Arial"/>
                <w:b/>
                <w:i/>
                <w:sz w:val="18"/>
                <w:szCs w:val="22"/>
                <w:lang w:eastAsia="sv-SE"/>
              </w:rPr>
              <w:t>ran-AreaConfigList</w:t>
            </w:r>
          </w:p>
          <w:p w14:paraId="5D6C89A6"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D22C3">
              <w:rPr>
                <w:rFonts w:ascii="Arial" w:eastAsia="Times New Roman" w:hAnsi="Arial"/>
                <w:sz w:val="18"/>
                <w:szCs w:val="22"/>
                <w:lang w:eastAsia="sv-SE"/>
              </w:rPr>
              <w:t>A list of RAN area codes or RA code(s) as RAN area.</w:t>
            </w:r>
          </w:p>
        </w:tc>
      </w:tr>
    </w:tbl>
    <w:p w14:paraId="48B8E6D2" w14:textId="77777777" w:rsidR="00DD22C3" w:rsidRPr="00DD22C3" w:rsidRDefault="00DD22C3" w:rsidP="00DD22C3">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22C3" w:rsidRPr="00DD22C3" w14:paraId="459F6926" w14:textId="77777777" w:rsidTr="00FC676C">
        <w:tc>
          <w:tcPr>
            <w:tcW w:w="14173" w:type="dxa"/>
            <w:tcBorders>
              <w:top w:val="single" w:sz="4" w:space="0" w:color="auto"/>
              <w:left w:val="single" w:sz="4" w:space="0" w:color="auto"/>
              <w:bottom w:val="single" w:sz="4" w:space="0" w:color="auto"/>
              <w:right w:val="single" w:sz="4" w:space="0" w:color="auto"/>
            </w:tcBorders>
          </w:tcPr>
          <w:p w14:paraId="787BEF7C" w14:textId="77777777" w:rsidR="00DD22C3" w:rsidRPr="00DD22C3" w:rsidRDefault="00DD22C3" w:rsidP="00DD22C3">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D22C3">
              <w:rPr>
                <w:rFonts w:ascii="Arial" w:eastAsia="Times New Roman" w:hAnsi="Arial"/>
                <w:b/>
                <w:i/>
                <w:sz w:val="18"/>
                <w:lang w:eastAsia="sv-SE"/>
              </w:rPr>
              <w:lastRenderedPageBreak/>
              <w:t>PLMN-RAN-AreaConfig</w:t>
            </w:r>
            <w:r w:rsidRPr="00DD22C3">
              <w:rPr>
                <w:rFonts w:ascii="Arial" w:eastAsia="Times New Roman" w:hAnsi="Arial"/>
                <w:b/>
                <w:sz w:val="18"/>
                <w:lang w:eastAsia="en-GB"/>
              </w:rPr>
              <w:t xml:space="preserve"> field descriptions</w:t>
            </w:r>
          </w:p>
        </w:tc>
      </w:tr>
      <w:tr w:rsidR="00DD22C3" w:rsidRPr="00DD22C3" w14:paraId="3E56712D" w14:textId="77777777" w:rsidTr="00FC676C">
        <w:tc>
          <w:tcPr>
            <w:tcW w:w="14173" w:type="dxa"/>
            <w:tcBorders>
              <w:top w:val="single" w:sz="4" w:space="0" w:color="auto"/>
              <w:left w:val="single" w:sz="4" w:space="0" w:color="auto"/>
              <w:bottom w:val="single" w:sz="4" w:space="0" w:color="auto"/>
              <w:right w:val="single" w:sz="4" w:space="0" w:color="auto"/>
            </w:tcBorders>
          </w:tcPr>
          <w:p w14:paraId="0F91AF73"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D22C3">
              <w:rPr>
                <w:rFonts w:ascii="Arial" w:eastAsia="Times New Roman" w:hAnsi="Arial"/>
                <w:b/>
                <w:i/>
                <w:sz w:val="18"/>
                <w:lang w:eastAsia="sv-SE"/>
              </w:rPr>
              <w:t>plmn-Identity</w:t>
            </w:r>
          </w:p>
          <w:p w14:paraId="63047DAE"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DD22C3">
              <w:rPr>
                <w:rFonts w:ascii="Arial" w:eastAsia="Times New Roman" w:hAnsi="Arial"/>
                <w:sz w:val="18"/>
                <w:lang w:eastAsia="sv-SE"/>
              </w:rPr>
              <w:t xml:space="preserve">PLMN Identity to which the cells in </w:t>
            </w:r>
            <w:r w:rsidRPr="00DD22C3">
              <w:rPr>
                <w:rFonts w:ascii="Arial" w:eastAsia="Times New Roman" w:hAnsi="Arial"/>
                <w:i/>
                <w:sz w:val="18"/>
                <w:lang w:eastAsia="sv-SE"/>
              </w:rPr>
              <w:t>ran-Area</w:t>
            </w:r>
            <w:r w:rsidRPr="00DD22C3">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DD22C3">
              <w:rPr>
                <w:rFonts w:ascii="Arial" w:eastAsia="Times New Roman" w:hAnsi="Arial"/>
                <w:i/>
                <w:sz w:val="18"/>
                <w:lang w:eastAsia="sv-SE"/>
              </w:rPr>
              <w:t>ran-Area</w:t>
            </w:r>
            <w:r w:rsidRPr="00DD22C3">
              <w:rPr>
                <w:rFonts w:ascii="Arial" w:eastAsia="Times New Roman" w:hAnsi="Arial"/>
                <w:sz w:val="18"/>
                <w:lang w:eastAsia="sv-SE"/>
              </w:rPr>
              <w:t xml:space="preserve"> always belongs to the registered SNPN).</w:t>
            </w:r>
          </w:p>
        </w:tc>
      </w:tr>
      <w:tr w:rsidR="00DD22C3" w:rsidRPr="00DD22C3" w14:paraId="33B77B42" w14:textId="77777777" w:rsidTr="00FC676C">
        <w:tc>
          <w:tcPr>
            <w:tcW w:w="14173" w:type="dxa"/>
            <w:tcBorders>
              <w:top w:val="single" w:sz="4" w:space="0" w:color="auto"/>
              <w:left w:val="single" w:sz="4" w:space="0" w:color="auto"/>
              <w:bottom w:val="single" w:sz="4" w:space="0" w:color="auto"/>
              <w:right w:val="single" w:sz="4" w:space="0" w:color="auto"/>
            </w:tcBorders>
          </w:tcPr>
          <w:p w14:paraId="15409395"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DD22C3">
              <w:rPr>
                <w:rFonts w:ascii="Arial" w:eastAsia="Times New Roman" w:hAnsi="Arial"/>
                <w:b/>
                <w:i/>
                <w:sz w:val="18"/>
                <w:lang w:eastAsia="ko-KR"/>
              </w:rPr>
              <w:t>ran-AreaCodeList</w:t>
            </w:r>
          </w:p>
          <w:p w14:paraId="696A7280"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DD22C3">
              <w:rPr>
                <w:rFonts w:ascii="Arial" w:eastAsia="Times New Roman" w:hAnsi="Arial"/>
                <w:sz w:val="18"/>
                <w:lang w:eastAsia="ko-KR"/>
              </w:rPr>
              <w:t>The total number of RAN-AreaCodes of all PLMNs does not exceed 32.</w:t>
            </w:r>
          </w:p>
        </w:tc>
      </w:tr>
      <w:tr w:rsidR="00DD22C3" w:rsidRPr="00DD22C3" w14:paraId="0444B76F" w14:textId="77777777" w:rsidTr="00FC676C">
        <w:tc>
          <w:tcPr>
            <w:tcW w:w="14173" w:type="dxa"/>
            <w:tcBorders>
              <w:top w:val="single" w:sz="4" w:space="0" w:color="auto"/>
              <w:left w:val="single" w:sz="4" w:space="0" w:color="auto"/>
              <w:bottom w:val="single" w:sz="4" w:space="0" w:color="auto"/>
              <w:right w:val="single" w:sz="4" w:space="0" w:color="auto"/>
            </w:tcBorders>
          </w:tcPr>
          <w:p w14:paraId="210055E4"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r w:rsidRPr="00DD22C3">
              <w:rPr>
                <w:rFonts w:ascii="Arial" w:eastAsia="Times New Roman" w:hAnsi="Arial"/>
                <w:b/>
                <w:i/>
                <w:sz w:val="18"/>
                <w:lang w:eastAsia="ko-KR"/>
              </w:rPr>
              <w:t>ran-Area</w:t>
            </w:r>
          </w:p>
          <w:p w14:paraId="24EBC72C"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D22C3">
              <w:rPr>
                <w:rFonts w:ascii="Arial" w:eastAsia="Times New Roman" w:hAnsi="Arial"/>
                <w:sz w:val="18"/>
                <w:lang w:eastAsia="sv-SE"/>
              </w:rPr>
              <w:t xml:space="preserve">Indicates </w:t>
            </w:r>
            <w:r w:rsidRPr="00DD22C3">
              <w:rPr>
                <w:rFonts w:ascii="Arial" w:eastAsia="Times New Roman" w:hAnsi="Arial"/>
                <w:sz w:val="18"/>
                <w:lang w:eastAsia="ko-KR"/>
              </w:rPr>
              <w:t>whether TA code(s) or RAN area code(s) are used for the RAN notification area</w:t>
            </w:r>
            <w:r w:rsidRPr="00DD22C3">
              <w:rPr>
                <w:rFonts w:ascii="Arial" w:eastAsia="Times New Roman" w:hAnsi="Arial"/>
                <w:sz w:val="18"/>
                <w:lang w:eastAsia="sv-SE"/>
              </w:rPr>
              <w:t>.</w:t>
            </w:r>
            <w:r w:rsidRPr="00DD22C3">
              <w:rPr>
                <w:rFonts w:ascii="Arial" w:eastAsia="Times New Roman" w:hAnsi="Arial"/>
                <w:sz w:val="18"/>
                <w:lang w:eastAsia="ko-KR"/>
              </w:rPr>
              <w:t xml:space="preserve"> The network uses only TA code(s) or both TA code(s) and RAN area code(s) to configure a UE.</w:t>
            </w:r>
            <w:r w:rsidRPr="00DD22C3">
              <w:rPr>
                <w:rFonts w:ascii="Arial" w:eastAsia="Times New Roman" w:hAnsi="Arial"/>
                <w:sz w:val="18"/>
                <w:lang w:eastAsia="sv-SE"/>
              </w:rPr>
              <w:t xml:space="preserve"> The t</w:t>
            </w:r>
            <w:r w:rsidRPr="00DD22C3">
              <w:rPr>
                <w:rFonts w:ascii="Arial" w:eastAsia="Times New Roman" w:hAnsi="Arial"/>
                <w:sz w:val="18"/>
                <w:lang w:eastAsia="ko-KR"/>
              </w:rPr>
              <w:t>otal number of TACs across all PLMNs does not exceed 16.</w:t>
            </w:r>
          </w:p>
        </w:tc>
      </w:tr>
    </w:tbl>
    <w:p w14:paraId="5B3DC5A2" w14:textId="77777777" w:rsidR="00DD22C3" w:rsidRPr="00DD22C3" w:rsidRDefault="00DD22C3" w:rsidP="00DD22C3">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22C3" w:rsidRPr="00DD22C3" w14:paraId="377C351F" w14:textId="77777777" w:rsidTr="00FC676C">
        <w:tc>
          <w:tcPr>
            <w:tcW w:w="14173" w:type="dxa"/>
            <w:tcBorders>
              <w:top w:val="single" w:sz="4" w:space="0" w:color="auto"/>
              <w:left w:val="single" w:sz="4" w:space="0" w:color="auto"/>
              <w:bottom w:val="single" w:sz="4" w:space="0" w:color="auto"/>
              <w:right w:val="single" w:sz="4" w:space="0" w:color="auto"/>
            </w:tcBorders>
          </w:tcPr>
          <w:p w14:paraId="6BD3CD69" w14:textId="77777777" w:rsidR="00DD22C3" w:rsidRPr="00DD22C3" w:rsidRDefault="00DD22C3" w:rsidP="00DD22C3">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D22C3">
              <w:rPr>
                <w:rFonts w:ascii="Arial" w:eastAsia="Times New Roman" w:hAnsi="Arial"/>
                <w:b/>
                <w:i/>
                <w:sz w:val="18"/>
                <w:szCs w:val="22"/>
                <w:lang w:eastAsia="sv-SE"/>
              </w:rPr>
              <w:t xml:space="preserve">PLMN-RAN-AreaCell </w:t>
            </w:r>
            <w:r w:rsidRPr="00DD22C3">
              <w:rPr>
                <w:rFonts w:ascii="Arial" w:eastAsia="Times New Roman" w:hAnsi="Arial"/>
                <w:b/>
                <w:sz w:val="18"/>
                <w:szCs w:val="22"/>
                <w:lang w:eastAsia="sv-SE"/>
              </w:rPr>
              <w:t>field descriptions</w:t>
            </w:r>
          </w:p>
        </w:tc>
      </w:tr>
      <w:tr w:rsidR="00DD22C3" w:rsidRPr="00DD22C3" w14:paraId="0FBDDDBC" w14:textId="77777777" w:rsidTr="00FC676C">
        <w:tc>
          <w:tcPr>
            <w:tcW w:w="14173" w:type="dxa"/>
            <w:tcBorders>
              <w:top w:val="single" w:sz="4" w:space="0" w:color="auto"/>
              <w:left w:val="single" w:sz="4" w:space="0" w:color="auto"/>
              <w:bottom w:val="single" w:sz="4" w:space="0" w:color="auto"/>
              <w:right w:val="single" w:sz="4" w:space="0" w:color="auto"/>
            </w:tcBorders>
          </w:tcPr>
          <w:p w14:paraId="330EC965"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D22C3">
              <w:rPr>
                <w:rFonts w:ascii="Arial" w:eastAsia="Times New Roman" w:hAnsi="Arial"/>
                <w:b/>
                <w:i/>
                <w:sz w:val="18"/>
                <w:szCs w:val="22"/>
                <w:lang w:eastAsia="sv-SE"/>
              </w:rPr>
              <w:t>plmn-Identity</w:t>
            </w:r>
          </w:p>
          <w:p w14:paraId="5950E714"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D22C3">
              <w:rPr>
                <w:rFonts w:ascii="Arial" w:eastAsia="Times New Roman" w:hAnsi="Arial"/>
                <w:sz w:val="18"/>
                <w:szCs w:val="22"/>
                <w:lang w:eastAsia="sv-SE"/>
              </w:rPr>
              <w:t xml:space="preserve">PLMN Identity to which the cells in </w:t>
            </w:r>
            <w:r w:rsidRPr="00DD22C3">
              <w:rPr>
                <w:rFonts w:ascii="Arial" w:eastAsia="Times New Roman" w:hAnsi="Arial"/>
                <w:i/>
                <w:sz w:val="18"/>
                <w:lang w:eastAsia="sv-SE"/>
              </w:rPr>
              <w:t>ran-AreaCells</w:t>
            </w:r>
            <w:r w:rsidRPr="00DD22C3">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DD22C3">
              <w:rPr>
                <w:rFonts w:ascii="Arial" w:eastAsia="Times New Roman" w:hAnsi="Arial"/>
                <w:i/>
                <w:sz w:val="18"/>
                <w:szCs w:val="22"/>
                <w:lang w:eastAsia="sv-SE"/>
              </w:rPr>
              <w:t>ran-AreaCells</w:t>
            </w:r>
            <w:r w:rsidRPr="00DD22C3">
              <w:rPr>
                <w:rFonts w:ascii="Arial" w:eastAsia="Times New Roman" w:hAnsi="Arial"/>
                <w:sz w:val="18"/>
                <w:szCs w:val="22"/>
                <w:lang w:eastAsia="sv-SE"/>
              </w:rPr>
              <w:t xml:space="preserve"> always belongs to the registered SNPN).</w:t>
            </w:r>
          </w:p>
        </w:tc>
      </w:tr>
      <w:tr w:rsidR="00DD22C3" w:rsidRPr="00DD22C3" w14:paraId="344B4D7A" w14:textId="77777777" w:rsidTr="00FC676C">
        <w:tc>
          <w:tcPr>
            <w:tcW w:w="14173" w:type="dxa"/>
            <w:tcBorders>
              <w:top w:val="single" w:sz="4" w:space="0" w:color="auto"/>
              <w:left w:val="single" w:sz="4" w:space="0" w:color="auto"/>
              <w:bottom w:val="single" w:sz="4" w:space="0" w:color="auto"/>
              <w:right w:val="single" w:sz="4" w:space="0" w:color="auto"/>
            </w:tcBorders>
          </w:tcPr>
          <w:p w14:paraId="01F02541"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D22C3">
              <w:rPr>
                <w:rFonts w:ascii="Arial" w:eastAsia="Times New Roman" w:hAnsi="Arial"/>
                <w:b/>
                <w:i/>
                <w:sz w:val="18"/>
                <w:szCs w:val="22"/>
                <w:lang w:eastAsia="sv-SE"/>
              </w:rPr>
              <w:t>ran-AreaCells</w:t>
            </w:r>
          </w:p>
          <w:p w14:paraId="74D1EBAD"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D22C3">
              <w:rPr>
                <w:rFonts w:ascii="Arial" w:eastAsia="Times New Roman" w:hAnsi="Arial"/>
                <w:sz w:val="18"/>
                <w:szCs w:val="22"/>
                <w:lang w:eastAsia="sv-SE"/>
              </w:rPr>
              <w:t>The total number of cells of all PLMNs does not exceed 32.</w:t>
            </w:r>
          </w:p>
        </w:tc>
      </w:tr>
    </w:tbl>
    <w:p w14:paraId="5D95F17F" w14:textId="77777777" w:rsidR="00DD22C3" w:rsidRPr="00DD22C3" w:rsidRDefault="00DD22C3" w:rsidP="00A2288F">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22C3" w:rsidRPr="00DD22C3" w14:paraId="32B0173C" w14:textId="77777777" w:rsidTr="00FC676C">
        <w:tc>
          <w:tcPr>
            <w:tcW w:w="14173" w:type="dxa"/>
            <w:tcBorders>
              <w:top w:val="single" w:sz="4" w:space="0" w:color="auto"/>
              <w:left w:val="single" w:sz="4" w:space="0" w:color="auto"/>
              <w:bottom w:val="single" w:sz="4" w:space="0" w:color="auto"/>
              <w:right w:val="single" w:sz="4" w:space="0" w:color="auto"/>
            </w:tcBorders>
          </w:tcPr>
          <w:p w14:paraId="18DB5DF4" w14:textId="77777777" w:rsidR="00DD22C3" w:rsidRPr="00DD22C3" w:rsidRDefault="00DD22C3" w:rsidP="00DD22C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D22C3">
              <w:rPr>
                <w:rFonts w:ascii="Arial" w:eastAsia="Times New Roman" w:hAnsi="Arial"/>
                <w:b/>
                <w:bCs/>
                <w:i/>
                <w:iCs/>
                <w:sz w:val="18"/>
                <w:lang w:eastAsia="sv-SE"/>
              </w:rPr>
              <w:t>SuspendConfig</w:t>
            </w:r>
            <w:r w:rsidRPr="00DD22C3">
              <w:rPr>
                <w:rFonts w:ascii="Arial" w:eastAsia="Times New Roman" w:hAnsi="Arial"/>
                <w:b/>
                <w:sz w:val="18"/>
                <w:lang w:eastAsia="sv-SE"/>
              </w:rPr>
              <w:t xml:space="preserve"> field descriptions</w:t>
            </w:r>
          </w:p>
        </w:tc>
      </w:tr>
      <w:tr w:rsidR="00DD22C3" w:rsidRPr="00DD22C3" w14:paraId="52D5388F" w14:textId="77777777" w:rsidTr="00FC676C">
        <w:tc>
          <w:tcPr>
            <w:tcW w:w="14173" w:type="dxa"/>
            <w:tcBorders>
              <w:top w:val="single" w:sz="4" w:space="0" w:color="auto"/>
              <w:left w:val="single" w:sz="4" w:space="0" w:color="auto"/>
              <w:bottom w:val="single" w:sz="4" w:space="0" w:color="auto"/>
              <w:right w:val="single" w:sz="4" w:space="0" w:color="auto"/>
            </w:tcBorders>
          </w:tcPr>
          <w:p w14:paraId="2878181D"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DD22C3">
              <w:rPr>
                <w:rFonts w:ascii="Arial" w:eastAsia="Times New Roman" w:hAnsi="Arial"/>
                <w:b/>
                <w:i/>
                <w:sz w:val="18"/>
                <w:szCs w:val="22"/>
                <w:lang w:eastAsia="sv-SE"/>
              </w:rPr>
              <w:t>ran-NotificationAreaInfo</w:t>
            </w:r>
          </w:p>
          <w:p w14:paraId="2241D6AC"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DD22C3">
              <w:rPr>
                <w:rFonts w:ascii="Arial" w:eastAsia="Times New Roman" w:hAnsi="Arial"/>
                <w:sz w:val="18"/>
                <w:lang w:eastAsia="sv-SE"/>
              </w:rPr>
              <w:t xml:space="preserve">Network ensures that the UE in RRC_INACTIVE always has a valid </w:t>
            </w:r>
            <w:r w:rsidRPr="00DD22C3">
              <w:rPr>
                <w:rFonts w:ascii="Arial" w:eastAsia="Times New Roman" w:hAnsi="Arial"/>
                <w:i/>
                <w:sz w:val="18"/>
                <w:lang w:eastAsia="sv-SE"/>
              </w:rPr>
              <w:t>ran-NotificationAreaInfo</w:t>
            </w:r>
            <w:r w:rsidRPr="00DD22C3">
              <w:rPr>
                <w:rFonts w:ascii="Arial" w:eastAsia="Times New Roman" w:hAnsi="Arial"/>
                <w:sz w:val="18"/>
                <w:lang w:eastAsia="sv-SE"/>
              </w:rPr>
              <w:t>.</w:t>
            </w:r>
          </w:p>
        </w:tc>
      </w:tr>
      <w:tr w:rsidR="00DD22C3" w:rsidRPr="00DD22C3" w14:paraId="4A340507" w14:textId="77777777" w:rsidTr="00FC676C">
        <w:tc>
          <w:tcPr>
            <w:tcW w:w="14173" w:type="dxa"/>
            <w:tcBorders>
              <w:top w:val="single" w:sz="4" w:space="0" w:color="auto"/>
              <w:left w:val="single" w:sz="4" w:space="0" w:color="auto"/>
              <w:bottom w:val="single" w:sz="4" w:space="0" w:color="auto"/>
              <w:right w:val="single" w:sz="4" w:space="0" w:color="auto"/>
            </w:tcBorders>
          </w:tcPr>
          <w:p w14:paraId="58E7A901"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DD22C3">
              <w:rPr>
                <w:rFonts w:ascii="Arial" w:eastAsia="Times New Roman" w:hAnsi="Arial"/>
                <w:b/>
                <w:i/>
                <w:iCs/>
                <w:sz w:val="18"/>
                <w:lang w:eastAsia="ko-KR"/>
              </w:rPr>
              <w:t>ran-PagingCycle</w:t>
            </w:r>
          </w:p>
          <w:p w14:paraId="4A4B6A26"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D22C3">
              <w:rPr>
                <w:rFonts w:ascii="Arial" w:eastAsia="Times New Roman" w:hAnsi="Arial"/>
                <w:iCs/>
                <w:sz w:val="18"/>
                <w:lang w:eastAsia="ko-KR"/>
              </w:rPr>
              <w:t xml:space="preserve">Refers to the UE specific cycle for RAN-initiated paging. Value </w:t>
            </w:r>
            <w:r w:rsidRPr="00DD22C3">
              <w:rPr>
                <w:rFonts w:ascii="Arial" w:eastAsia="Times New Roman" w:hAnsi="Arial"/>
                <w:i/>
                <w:iCs/>
                <w:sz w:val="18"/>
                <w:lang w:eastAsia="ko-KR"/>
              </w:rPr>
              <w:t>rf32</w:t>
            </w:r>
            <w:r w:rsidRPr="00DD22C3">
              <w:rPr>
                <w:rFonts w:ascii="Arial" w:eastAsia="Times New Roman" w:hAnsi="Arial"/>
                <w:iCs/>
                <w:sz w:val="18"/>
                <w:lang w:eastAsia="ko-KR"/>
              </w:rPr>
              <w:t xml:space="preserve"> corresponds to 32 radio frames, value </w:t>
            </w:r>
            <w:r w:rsidRPr="00DD22C3">
              <w:rPr>
                <w:rFonts w:ascii="Arial" w:eastAsia="Times New Roman" w:hAnsi="Arial"/>
                <w:i/>
                <w:iCs/>
                <w:sz w:val="18"/>
                <w:lang w:eastAsia="ko-KR"/>
              </w:rPr>
              <w:t>rf64</w:t>
            </w:r>
            <w:r w:rsidRPr="00DD22C3">
              <w:rPr>
                <w:rFonts w:ascii="Arial" w:eastAsia="Times New Roman" w:hAnsi="Arial"/>
                <w:iCs/>
                <w:sz w:val="18"/>
                <w:lang w:eastAsia="ko-KR"/>
              </w:rPr>
              <w:t xml:space="preserve"> corresponds to 64 radio frames and so on.</w:t>
            </w:r>
          </w:p>
        </w:tc>
      </w:tr>
      <w:tr w:rsidR="00DD22C3" w:rsidRPr="00DD22C3" w14:paraId="73916080" w14:textId="77777777" w:rsidTr="00FC676C">
        <w:tc>
          <w:tcPr>
            <w:tcW w:w="14173" w:type="dxa"/>
            <w:tcBorders>
              <w:top w:val="single" w:sz="4" w:space="0" w:color="auto"/>
              <w:left w:val="single" w:sz="4" w:space="0" w:color="auto"/>
              <w:bottom w:val="single" w:sz="4" w:space="0" w:color="auto"/>
              <w:right w:val="single" w:sz="4" w:space="0" w:color="auto"/>
            </w:tcBorders>
          </w:tcPr>
          <w:p w14:paraId="48B1B37C"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DD22C3">
              <w:rPr>
                <w:rFonts w:ascii="Arial" w:eastAsia="Times New Roman" w:hAnsi="Arial"/>
                <w:b/>
                <w:i/>
                <w:iCs/>
                <w:sz w:val="18"/>
                <w:lang w:eastAsia="ko-KR"/>
              </w:rPr>
              <w:t>t380</w:t>
            </w:r>
          </w:p>
          <w:p w14:paraId="643F82FF" w14:textId="77777777" w:rsidR="00DD22C3" w:rsidRPr="00DD22C3" w:rsidRDefault="00DD22C3" w:rsidP="00DD22C3">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r w:rsidRPr="00DD22C3">
              <w:rPr>
                <w:rFonts w:ascii="Arial" w:eastAsia="Times New Roman" w:hAnsi="Arial"/>
                <w:iCs/>
                <w:sz w:val="18"/>
                <w:lang w:eastAsia="ko-KR"/>
              </w:rPr>
              <w:t xml:space="preserve">Refers to the timer that triggers the periodic RNAU procedure in UE. Value </w:t>
            </w:r>
            <w:r w:rsidRPr="00DD22C3">
              <w:rPr>
                <w:rFonts w:ascii="Arial" w:eastAsia="Times New Roman" w:hAnsi="Arial"/>
                <w:i/>
                <w:iCs/>
                <w:sz w:val="18"/>
                <w:lang w:eastAsia="ko-KR"/>
              </w:rPr>
              <w:t>min5</w:t>
            </w:r>
            <w:r w:rsidRPr="00DD22C3">
              <w:rPr>
                <w:rFonts w:ascii="Arial" w:eastAsia="Times New Roman" w:hAnsi="Arial"/>
                <w:iCs/>
                <w:sz w:val="18"/>
                <w:lang w:eastAsia="ko-KR"/>
              </w:rPr>
              <w:t xml:space="preserve"> corresponds to 5 minutes, value </w:t>
            </w:r>
            <w:r w:rsidRPr="00DD22C3">
              <w:rPr>
                <w:rFonts w:ascii="Arial" w:eastAsia="Times New Roman" w:hAnsi="Arial"/>
                <w:i/>
                <w:iCs/>
                <w:sz w:val="18"/>
                <w:lang w:eastAsia="ko-KR"/>
              </w:rPr>
              <w:t>min10</w:t>
            </w:r>
            <w:r w:rsidRPr="00DD22C3">
              <w:rPr>
                <w:rFonts w:ascii="Arial" w:eastAsia="Times New Roman" w:hAnsi="Arial"/>
                <w:iCs/>
                <w:sz w:val="18"/>
                <w:lang w:eastAsia="ko-KR"/>
              </w:rPr>
              <w:t xml:space="preserve"> corresponds to 10 minutes and so on.</w:t>
            </w:r>
          </w:p>
        </w:tc>
      </w:tr>
      <w:tr w:rsidR="00DD22C3" w:rsidRPr="00DD22C3" w14:paraId="18C24179" w14:textId="77777777" w:rsidTr="00FC676C">
        <w:trPr>
          <w:ins w:id="47" w:author="ZTE-Yuan" w:date="2021-10-20T14:47:00Z"/>
        </w:trPr>
        <w:tc>
          <w:tcPr>
            <w:tcW w:w="14173" w:type="dxa"/>
            <w:tcBorders>
              <w:top w:val="single" w:sz="4" w:space="0" w:color="auto"/>
              <w:left w:val="single" w:sz="4" w:space="0" w:color="auto"/>
              <w:bottom w:val="single" w:sz="4" w:space="0" w:color="auto"/>
              <w:right w:val="single" w:sz="4" w:space="0" w:color="auto"/>
            </w:tcBorders>
          </w:tcPr>
          <w:p w14:paraId="6F567A73" w14:textId="77777777" w:rsidR="00DD22C3" w:rsidRDefault="00DD22C3" w:rsidP="00DD22C3">
            <w:pPr>
              <w:keepNext/>
              <w:keepLines/>
              <w:overflowPunct w:val="0"/>
              <w:autoSpaceDE w:val="0"/>
              <w:autoSpaceDN w:val="0"/>
              <w:adjustRightInd w:val="0"/>
              <w:spacing w:after="0"/>
              <w:textAlignment w:val="baseline"/>
              <w:rPr>
                <w:ins w:id="48" w:author="ZTE-Yuan" w:date="2021-10-20T14:47:00Z"/>
                <w:rFonts w:ascii="Arial" w:eastAsia="Times New Roman" w:hAnsi="Arial"/>
                <w:b/>
                <w:i/>
                <w:iCs/>
                <w:sz w:val="18"/>
                <w:lang w:eastAsia="ko-KR"/>
              </w:rPr>
            </w:pPr>
            <w:ins w:id="49" w:author="ZTE-Yuan" w:date="2021-10-20T14:47:00Z">
              <w:r>
                <w:rPr>
                  <w:rFonts w:ascii="Arial" w:eastAsia="宋体" w:hAnsi="Arial" w:hint="eastAsia"/>
                  <w:b/>
                  <w:i/>
                  <w:iCs/>
                  <w:sz w:val="18"/>
                  <w:lang w:val="en-US" w:eastAsia="zh-CN"/>
                </w:rPr>
                <w:t>u</w:t>
              </w:r>
              <w:r>
                <w:rPr>
                  <w:rFonts w:ascii="Arial" w:eastAsia="Times New Roman" w:hAnsi="Arial" w:hint="eastAsia"/>
                  <w:b/>
                  <w:i/>
                  <w:iCs/>
                  <w:sz w:val="18"/>
                  <w:lang w:eastAsia="ko-KR"/>
                </w:rPr>
                <w:t>seIdlePO</w:t>
              </w:r>
            </w:ins>
          </w:p>
          <w:p w14:paraId="5BF673B8" w14:textId="63A47028" w:rsidR="00DD22C3" w:rsidRPr="00DD22C3" w:rsidRDefault="00DD22C3" w:rsidP="00DD22C3">
            <w:pPr>
              <w:keepNext/>
              <w:keepLines/>
              <w:overflowPunct w:val="0"/>
              <w:autoSpaceDE w:val="0"/>
              <w:autoSpaceDN w:val="0"/>
              <w:adjustRightInd w:val="0"/>
              <w:spacing w:after="0" w:line="240" w:lineRule="auto"/>
              <w:textAlignment w:val="baseline"/>
              <w:rPr>
                <w:ins w:id="50" w:author="ZTE-Yuan" w:date="2021-10-20T14:47:00Z"/>
                <w:rFonts w:ascii="Arial" w:eastAsia="Times New Roman" w:hAnsi="Arial"/>
                <w:b/>
                <w:i/>
                <w:iCs/>
                <w:sz w:val="18"/>
                <w:lang w:eastAsia="ko-KR"/>
              </w:rPr>
            </w:pPr>
            <w:ins w:id="51" w:author="ZTE-Yuan" w:date="2021-10-20T14:47:00Z">
              <w:r>
                <w:rPr>
                  <w:rFonts w:ascii="Arial" w:eastAsia="Times New Roman" w:hAnsi="Arial" w:cs="Arial"/>
                  <w:iCs/>
                  <w:sz w:val="18"/>
                  <w:lang w:eastAsia="ja-JP"/>
                </w:rPr>
                <w:t xml:space="preserve">Indicates </w:t>
              </w:r>
              <w:r>
                <w:rPr>
                  <w:rFonts w:ascii="Arial" w:eastAsia="宋体" w:hAnsi="Arial" w:cs="Arial" w:hint="eastAsia"/>
                  <w:iCs/>
                  <w:sz w:val="18"/>
                  <w:lang w:val="en-US" w:eastAsia="zh-CN"/>
                </w:rPr>
                <w:t>that UE should use the same i_s to determine PO as in RRC_IDLE state after entering RRC_INACTIVE state as described in TS 38.304 [20].</w:t>
              </w:r>
            </w:ins>
          </w:p>
        </w:tc>
      </w:tr>
    </w:tbl>
    <w:p w14:paraId="79E92EC6" w14:textId="77777777" w:rsidR="00A2288F" w:rsidRPr="00E724C0" w:rsidRDefault="00A2288F" w:rsidP="00A2288F">
      <w:pPr>
        <w:overflowPunct w:val="0"/>
        <w:autoSpaceDE w:val="0"/>
        <w:autoSpaceDN w:val="0"/>
        <w:adjustRightInd w:val="0"/>
        <w:spacing w:line="240" w:lineRule="auto"/>
        <w:textAlignment w:val="baseline"/>
        <w:rPr>
          <w:rFonts w:eastAsia="MS Mincho"/>
          <w:lang w:eastAsia="ja-JP"/>
        </w:rPr>
      </w:pPr>
    </w:p>
    <w:bookmarkEnd w:id="11"/>
    <w:bookmarkEnd w:id="12"/>
    <w:bookmarkEnd w:id="13"/>
    <w:bookmarkEnd w:id="14"/>
    <w:bookmarkEnd w:id="15"/>
    <w:bookmarkEnd w:id="16"/>
    <w:bookmarkEnd w:id="17"/>
    <w:bookmarkEnd w:id="18"/>
    <w:bookmarkEnd w:id="19"/>
    <w:bookmarkEnd w:id="20"/>
    <w:p w14:paraId="553946FE" w14:textId="77777777" w:rsidR="00290CA9" w:rsidRDefault="000D718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Next</w:t>
      </w:r>
      <w:r>
        <w:rPr>
          <w:sz w:val="32"/>
          <w:lang w:eastAsia="zh-CN"/>
        </w:rPr>
        <w:t xml:space="preserve"> change</w:t>
      </w:r>
    </w:p>
    <w:p w14:paraId="116557BE" w14:textId="77777777" w:rsidR="00290CA9" w:rsidRDefault="000D7185">
      <w:pPr>
        <w:keepNext/>
        <w:keepLines/>
        <w:overflowPunct w:val="0"/>
        <w:autoSpaceDE w:val="0"/>
        <w:autoSpaceDN w:val="0"/>
        <w:adjustRightInd w:val="0"/>
        <w:spacing w:before="120"/>
        <w:textAlignment w:val="baseline"/>
        <w:outlineLvl w:val="2"/>
        <w:rPr>
          <w:rFonts w:ascii="Arial" w:eastAsia="Times New Roman" w:hAnsi="Arial"/>
          <w:sz w:val="28"/>
          <w:lang w:eastAsia="zh-CN"/>
        </w:rPr>
      </w:pPr>
      <w:r>
        <w:rPr>
          <w:rFonts w:ascii="Arial" w:eastAsia="Times New Roman" w:hAnsi="Arial"/>
          <w:sz w:val="28"/>
          <w:lang w:eastAsia="zh-CN"/>
        </w:rPr>
        <w:t>6.3.3</w:t>
      </w:r>
      <w:r>
        <w:rPr>
          <w:rFonts w:ascii="Arial" w:eastAsia="Times New Roman" w:hAnsi="Arial"/>
          <w:sz w:val="28"/>
          <w:lang w:eastAsia="zh-CN"/>
        </w:rPr>
        <w:tab/>
        <w:t>UE capability information elements</w:t>
      </w:r>
      <w:bookmarkEnd w:id="21"/>
      <w:bookmarkEnd w:id="22"/>
      <w:bookmarkEnd w:id="23"/>
      <w:bookmarkEnd w:id="24"/>
      <w:bookmarkEnd w:id="25"/>
      <w:bookmarkEnd w:id="26"/>
      <w:bookmarkEnd w:id="27"/>
      <w:bookmarkEnd w:id="28"/>
      <w:bookmarkEnd w:id="29"/>
      <w:bookmarkEnd w:id="30"/>
    </w:p>
    <w:p w14:paraId="0BCE0ADB" w14:textId="77777777" w:rsidR="001237A1" w:rsidRPr="001237A1" w:rsidRDefault="001237A1" w:rsidP="001237A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2" w:name="_Toc83740448"/>
      <w:bookmarkStart w:id="53" w:name="_Toc76423779"/>
      <w:bookmarkStart w:id="54" w:name="_Toc60777491"/>
      <w:bookmarkStart w:id="55" w:name="_Toc68015433"/>
      <w:bookmarkStart w:id="56" w:name="_Hlk54199415"/>
      <w:bookmarkStart w:id="57" w:name="_Toc29321594"/>
      <w:bookmarkStart w:id="58" w:name="_Toc46449932"/>
      <w:bookmarkStart w:id="59" w:name="_Toc36513873"/>
      <w:bookmarkStart w:id="60" w:name="_Toc46489719"/>
      <w:bookmarkStart w:id="61" w:name="_Toc60781722"/>
      <w:bookmarkStart w:id="62" w:name="_Toc67915769"/>
      <w:bookmarkStart w:id="63" w:name="_Toc36220453"/>
      <w:bookmarkStart w:id="64" w:name="_Toc20426197"/>
      <w:bookmarkStart w:id="65" w:name="_Toc36219777"/>
      <w:bookmarkStart w:id="66" w:name="_Toc52495553"/>
      <w:r w:rsidRPr="001237A1">
        <w:rPr>
          <w:rFonts w:ascii="Arial" w:eastAsia="Times New Roman" w:hAnsi="Arial"/>
          <w:sz w:val="24"/>
          <w:lang w:eastAsia="ja-JP"/>
        </w:rPr>
        <w:t>–</w:t>
      </w:r>
      <w:r w:rsidRPr="001237A1">
        <w:rPr>
          <w:rFonts w:ascii="Arial" w:eastAsia="Times New Roman" w:hAnsi="Arial"/>
          <w:sz w:val="24"/>
          <w:lang w:eastAsia="ja-JP"/>
        </w:rPr>
        <w:tab/>
      </w:r>
      <w:r w:rsidRPr="001237A1">
        <w:rPr>
          <w:rFonts w:ascii="Arial" w:eastAsia="Times New Roman" w:hAnsi="Arial"/>
          <w:i/>
          <w:sz w:val="24"/>
          <w:lang w:eastAsia="ja-JP"/>
        </w:rPr>
        <w:t>UE-NR-Capability</w:t>
      </w:r>
      <w:bookmarkEnd w:id="52"/>
    </w:p>
    <w:p w14:paraId="7A832D06" w14:textId="77777777" w:rsidR="001237A1" w:rsidRPr="001237A1" w:rsidRDefault="001237A1" w:rsidP="001237A1">
      <w:pPr>
        <w:overflowPunct w:val="0"/>
        <w:autoSpaceDE w:val="0"/>
        <w:autoSpaceDN w:val="0"/>
        <w:adjustRightInd w:val="0"/>
        <w:spacing w:line="240" w:lineRule="auto"/>
        <w:textAlignment w:val="baseline"/>
        <w:rPr>
          <w:rFonts w:eastAsia="Times New Roman"/>
          <w:iCs/>
          <w:lang w:eastAsia="ja-JP"/>
        </w:rPr>
      </w:pPr>
      <w:r w:rsidRPr="001237A1">
        <w:rPr>
          <w:rFonts w:eastAsia="Times New Roman"/>
          <w:lang w:eastAsia="ja-JP"/>
        </w:rPr>
        <w:t xml:space="preserve">The IE </w:t>
      </w:r>
      <w:r w:rsidRPr="001237A1">
        <w:rPr>
          <w:rFonts w:eastAsia="Times New Roman"/>
          <w:i/>
          <w:lang w:eastAsia="ja-JP"/>
        </w:rPr>
        <w:t>UE-NR-Capability</w:t>
      </w:r>
      <w:r w:rsidRPr="001237A1">
        <w:rPr>
          <w:rFonts w:eastAsia="Times New Roman"/>
          <w:iCs/>
          <w:lang w:eastAsia="ja-JP"/>
        </w:rPr>
        <w:t xml:space="preserve"> is used to convey the NR UE Radio Access Capability Parameters, see TS 38.306 [26].</w:t>
      </w:r>
    </w:p>
    <w:p w14:paraId="15634B99" w14:textId="77777777" w:rsidR="001237A1" w:rsidRPr="001237A1" w:rsidRDefault="001237A1" w:rsidP="001237A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1237A1">
        <w:rPr>
          <w:rFonts w:ascii="Arial" w:eastAsia="Times New Roman" w:hAnsi="Arial"/>
          <w:b/>
          <w:i/>
          <w:lang w:eastAsia="ja-JP"/>
        </w:rPr>
        <w:t>UE-NR-Capability</w:t>
      </w:r>
      <w:r w:rsidRPr="001237A1">
        <w:rPr>
          <w:rFonts w:ascii="Arial" w:eastAsia="Times New Roman" w:hAnsi="Arial"/>
          <w:b/>
          <w:lang w:eastAsia="ja-JP"/>
        </w:rPr>
        <w:t xml:space="preserve"> information element</w:t>
      </w:r>
    </w:p>
    <w:p w14:paraId="1D57EF58"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1237A1">
        <w:rPr>
          <w:rFonts w:ascii="Courier New" w:eastAsia="Times New Roman" w:hAnsi="Courier New"/>
          <w:color w:val="808080"/>
          <w:sz w:val="16"/>
          <w:lang w:eastAsia="en-GB"/>
        </w:rPr>
        <w:t>-- ASN1START</w:t>
      </w:r>
    </w:p>
    <w:p w14:paraId="5185D6BD"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1237A1">
        <w:rPr>
          <w:rFonts w:ascii="Courier New" w:eastAsia="Times New Roman" w:hAnsi="Courier New"/>
          <w:color w:val="808080"/>
          <w:sz w:val="16"/>
          <w:lang w:eastAsia="en-GB"/>
        </w:rPr>
        <w:t>-- TAG-UE-NR-CAPABILITY-START</w:t>
      </w:r>
    </w:p>
    <w:p w14:paraId="168BED59"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11D3D43"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29C3E339"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lastRenderedPageBreak/>
        <w:t xml:space="preserve">    accessStratumRelease            AccessStratumRelease,</w:t>
      </w:r>
    </w:p>
    <w:p w14:paraId="5AF0B7CE"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pdcp-Parameters                 PDCP-Parameters,</w:t>
      </w:r>
    </w:p>
    <w:p w14:paraId="5FC83938"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rlc-Parameters                  RLC-Parameters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1F47FBF4"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mac-Parameters                  MAC-Parameters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2799749E"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phy-Parameters                  Phy-Parameters,</w:t>
      </w:r>
    </w:p>
    <w:p w14:paraId="451B94FC"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rf-Parameters                   RF-Parameters,</w:t>
      </w:r>
    </w:p>
    <w:p w14:paraId="4E2F5B3E"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measAndMobParameters            MeasAndMobParameters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09CC2F3F"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fdd-Add-UE-NR-Capabilities      UE-NR-CapabilityAddXDD-Mode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793D2F91"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tdd-Add-UE-NR-Capabilities      UE-NR-CapabilityAddXDD-Mode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3B56C9E8"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fr1-Add-UE-NR-Capabilities      UE-NR-CapabilityAddFRX-Mode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0B8CA96B"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fr2-Add-UE-NR-Capabilities      UE-NR-CapabilityAddFRX-Mode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2E4C2312"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featureSets                     FeatureSets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39EA4208"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featureSetCombinations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r w:rsidRPr="001237A1">
        <w:rPr>
          <w:rFonts w:ascii="Courier New" w:eastAsia="Times New Roman" w:hAnsi="Courier New"/>
          <w:color w:val="993366"/>
          <w:sz w:val="16"/>
          <w:lang w:eastAsia="en-GB"/>
        </w:rPr>
        <w:t>SIZE</w:t>
      </w:r>
      <w:r w:rsidRPr="001237A1">
        <w:rPr>
          <w:rFonts w:ascii="Courier New" w:eastAsia="Times New Roman" w:hAnsi="Courier New"/>
          <w:sz w:val="16"/>
          <w:lang w:eastAsia="en-GB"/>
        </w:rPr>
        <w:t xml:space="preserve"> (1..maxFeatureSetCombinations))</w:t>
      </w:r>
      <w:r w:rsidRPr="001237A1">
        <w:rPr>
          <w:rFonts w:ascii="Courier New" w:eastAsia="Times New Roman" w:hAnsi="Courier New"/>
          <w:color w:val="993366"/>
          <w:sz w:val="16"/>
          <w:lang w:eastAsia="en-GB"/>
        </w:rPr>
        <w:t xml:space="preserve"> OF</w:t>
      </w:r>
      <w:r w:rsidRPr="001237A1">
        <w:rPr>
          <w:rFonts w:ascii="Courier New" w:eastAsia="Times New Roman" w:hAnsi="Courier New"/>
          <w:sz w:val="16"/>
          <w:lang w:eastAsia="en-GB"/>
        </w:rPr>
        <w:t xml:space="preserve"> FeatureSetCombination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6AF3F43C"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lateNonCriticalExtension        </w:t>
      </w:r>
      <w:r w:rsidRPr="001237A1">
        <w:rPr>
          <w:rFonts w:ascii="Courier New" w:eastAsia="Times New Roman" w:hAnsi="Courier New"/>
          <w:color w:val="993366"/>
          <w:sz w:val="16"/>
          <w:lang w:eastAsia="en-GB"/>
        </w:rPr>
        <w:t>OCTET</w:t>
      </w:r>
      <w:r w:rsidRPr="001237A1">
        <w:rPr>
          <w:rFonts w:ascii="Courier New" w:eastAsia="Times New Roman" w:hAnsi="Courier New"/>
          <w:sz w:val="16"/>
          <w:lang w:eastAsia="en-GB"/>
        </w:rPr>
        <w:t xml:space="preserve"> </w:t>
      </w:r>
      <w:r w:rsidRPr="001237A1">
        <w:rPr>
          <w:rFonts w:ascii="Courier New" w:eastAsia="Times New Roman" w:hAnsi="Courier New"/>
          <w:color w:val="993366"/>
          <w:sz w:val="16"/>
          <w:lang w:eastAsia="en-GB"/>
        </w:rPr>
        <w:t>STRING</w:t>
      </w:r>
      <w:r w:rsidRPr="001237A1">
        <w:rPr>
          <w:rFonts w:ascii="Courier New" w:eastAsia="Times New Roman" w:hAnsi="Courier New"/>
          <w:sz w:val="16"/>
          <w:lang w:eastAsia="en-GB"/>
        </w:rPr>
        <w:t xml:space="preserve"> (CONTAINING UE-NR-Capability-v15c0)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2BED9F01"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nonCriticalExtension            UE-NR-Capability-v1530                                                </w:t>
      </w:r>
      <w:r w:rsidRPr="001237A1">
        <w:rPr>
          <w:rFonts w:ascii="Courier New" w:eastAsia="Times New Roman" w:hAnsi="Courier New"/>
          <w:color w:val="993366"/>
          <w:sz w:val="16"/>
          <w:lang w:eastAsia="en-GB"/>
        </w:rPr>
        <w:t>OPTIONAL</w:t>
      </w:r>
    </w:p>
    <w:p w14:paraId="55F9B0EB"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6705131E"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8BB4761"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1237A1">
        <w:rPr>
          <w:rFonts w:ascii="Courier New" w:eastAsia="Times New Roman" w:hAnsi="Courier New"/>
          <w:color w:val="808080"/>
          <w:sz w:val="16"/>
          <w:lang w:eastAsia="en-GB"/>
        </w:rPr>
        <w:t>-- Regular non-critical extensions:</w:t>
      </w:r>
    </w:p>
    <w:p w14:paraId="53AE3A24"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UE-NR-Capability-v1530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5DF9521D"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fdd-Add-UE-NR-Capabilities-v1530         UE-NR-CapabilityAddXDD-Mode-v1530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40D016F9"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tdd-Add-UE-NR-Capabilities-v1530         UE-NR-CapabilityAddXDD-Mode-v1530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0A0E32A4"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dummy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5DB96B6F"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interRAT-Parameters                      InterRAT-Parameters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2D5B6175"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inactiveState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25B6A111"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delayBudgetReporting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6A4DE1AA"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nonCriticalExtension                     UE-NR-Capability-v1540                                       </w:t>
      </w:r>
      <w:r w:rsidRPr="001237A1">
        <w:rPr>
          <w:rFonts w:ascii="Courier New" w:eastAsia="Times New Roman" w:hAnsi="Courier New"/>
          <w:color w:val="993366"/>
          <w:sz w:val="16"/>
          <w:lang w:eastAsia="en-GB"/>
        </w:rPr>
        <w:t>OPTIONAL</w:t>
      </w:r>
    </w:p>
    <w:p w14:paraId="48D72474"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009E4CFD"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3FC2707"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UE-NR-Capability-v1540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0B721C54"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sdap-Parameters                         SDAP-Parameters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33B566DB"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overheatingInd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5137BD12"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ims-Parameters                          IMS-Parameters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625D2963"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fr1-Add-UE-NR-Capabilities-v1540        UE-NR-CapabilityAddFRX-Mode-v1540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2B09B09B"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fr2-Add-UE-NR-Capabilities-v1540        UE-NR-CapabilityAddFRX-Mode-v1540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2DC8E488"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fr1-fr2-Add-UE-NR-Capabilities          UE-NR-CapabilityAddFRX-Mode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0EF3EE0E"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nonCriticalExtension                    UE-NR-Capability-v1550                                        </w:t>
      </w:r>
      <w:r w:rsidRPr="001237A1">
        <w:rPr>
          <w:rFonts w:ascii="Courier New" w:eastAsia="Times New Roman" w:hAnsi="Courier New"/>
          <w:color w:val="993366"/>
          <w:sz w:val="16"/>
          <w:lang w:eastAsia="en-GB"/>
        </w:rPr>
        <w:t>OPTIONAL</w:t>
      </w:r>
    </w:p>
    <w:p w14:paraId="3F004EDA"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09DDCAC7"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CB8F602"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UE-NR-Capability-v1550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7EC269AA"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reducedCP-Latency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035C8EC8"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nonCriticalExtension                     UE-NR-Capability-v1560                                       </w:t>
      </w:r>
      <w:r w:rsidRPr="001237A1">
        <w:rPr>
          <w:rFonts w:ascii="Courier New" w:eastAsia="Times New Roman" w:hAnsi="Courier New"/>
          <w:color w:val="993366"/>
          <w:sz w:val="16"/>
          <w:lang w:eastAsia="en-GB"/>
        </w:rPr>
        <w:t>OPTIONAL</w:t>
      </w:r>
    </w:p>
    <w:p w14:paraId="10DE310D"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370C8183"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5D1447F"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UE-NR-Capability-v1560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783DA808"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nrdc-Parameters                         NRDC-Parameters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70642A52"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receivedFilters                         </w:t>
      </w:r>
      <w:r w:rsidRPr="001237A1">
        <w:rPr>
          <w:rFonts w:ascii="Courier New" w:eastAsia="Times New Roman" w:hAnsi="Courier New"/>
          <w:color w:val="993366"/>
          <w:sz w:val="16"/>
          <w:lang w:eastAsia="en-GB"/>
        </w:rPr>
        <w:t>OCTET</w:t>
      </w:r>
      <w:r w:rsidRPr="001237A1">
        <w:rPr>
          <w:rFonts w:ascii="Courier New" w:eastAsia="Times New Roman" w:hAnsi="Courier New"/>
          <w:sz w:val="16"/>
          <w:lang w:eastAsia="en-GB"/>
        </w:rPr>
        <w:t xml:space="preserve"> </w:t>
      </w:r>
      <w:r w:rsidRPr="001237A1">
        <w:rPr>
          <w:rFonts w:ascii="Courier New" w:eastAsia="Times New Roman" w:hAnsi="Courier New"/>
          <w:color w:val="993366"/>
          <w:sz w:val="16"/>
          <w:lang w:eastAsia="en-GB"/>
        </w:rPr>
        <w:t>STRING</w:t>
      </w:r>
      <w:r w:rsidRPr="001237A1">
        <w:rPr>
          <w:rFonts w:ascii="Courier New" w:eastAsia="Times New Roman" w:hAnsi="Courier New"/>
          <w:sz w:val="16"/>
          <w:lang w:eastAsia="en-GB"/>
        </w:rPr>
        <w:t xml:space="preserve"> (CONTAINING UECapabilityEnquiry-v1560-IEs)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4DB88FE3"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nonCriticalExtension                    UE-NR-Capability-v1570                                        </w:t>
      </w:r>
      <w:r w:rsidRPr="001237A1">
        <w:rPr>
          <w:rFonts w:ascii="Courier New" w:eastAsia="Times New Roman" w:hAnsi="Courier New"/>
          <w:color w:val="993366"/>
          <w:sz w:val="16"/>
          <w:lang w:eastAsia="en-GB"/>
        </w:rPr>
        <w:t>OPTIONAL</w:t>
      </w:r>
    </w:p>
    <w:p w14:paraId="3C74DA4C"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69E75F7D"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6C471BFE"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UE-NR-Capability-v1570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7F09DA74"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nrdc-Parameters-v1570                   NRDC-Parameters-v1570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380E85A8"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nonCriticalExtension                    UE-NR-Capability-v1610                                        </w:t>
      </w:r>
      <w:r w:rsidRPr="001237A1">
        <w:rPr>
          <w:rFonts w:ascii="Courier New" w:eastAsia="Times New Roman" w:hAnsi="Courier New"/>
          <w:color w:val="993366"/>
          <w:sz w:val="16"/>
          <w:lang w:eastAsia="en-GB"/>
        </w:rPr>
        <w:t>OPTIONAL</w:t>
      </w:r>
    </w:p>
    <w:p w14:paraId="202A5F11"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148DCB45"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EBBE378"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1237A1">
        <w:rPr>
          <w:rFonts w:ascii="Courier New" w:eastAsia="Times New Roman" w:hAnsi="Courier New"/>
          <w:color w:val="808080"/>
          <w:sz w:val="16"/>
          <w:lang w:eastAsia="en-GB"/>
        </w:rPr>
        <w:t>-- Late non-critical extensions:</w:t>
      </w:r>
    </w:p>
    <w:p w14:paraId="29123E6C"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UE-NR-Capability-v15c0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3BF1882E"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nrdc-Parameters-v15c0                    NRDC-Parameters-v15c0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3C022979"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partialFR2-FallbackRX-Req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{true}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39FDDBDA"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nonCriticalExtension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                                                  </w:t>
      </w:r>
      <w:r w:rsidRPr="001237A1">
        <w:rPr>
          <w:rFonts w:ascii="Courier New" w:eastAsia="Times New Roman" w:hAnsi="Courier New"/>
          <w:color w:val="993366"/>
          <w:sz w:val="16"/>
          <w:lang w:eastAsia="en-GB"/>
        </w:rPr>
        <w:t>OPTIONAL</w:t>
      </w:r>
    </w:p>
    <w:p w14:paraId="5AE80C51"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132D5C44"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E395234"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bookmarkStart w:id="67" w:name="_Hlk54199402"/>
      <w:r w:rsidRPr="001237A1">
        <w:rPr>
          <w:rFonts w:ascii="Courier New" w:eastAsia="Times New Roman" w:hAnsi="Courier New"/>
          <w:color w:val="808080"/>
          <w:sz w:val="16"/>
          <w:lang w:eastAsia="en-GB"/>
        </w:rPr>
        <w:t>-- Regular non-critical extensions:</w:t>
      </w:r>
    </w:p>
    <w:p w14:paraId="081362E5"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UE-NR-Capability-v1610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6AC5A209"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inDeviceCoexInd-r16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3AE631F9"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dl-DedicatedMessageSegmentation-r16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2C17FD4B"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nrdc-Parameters-v1610                   NRDC-Parameters-v1610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2F5CE5F0"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powSav-Parameters-r16                   PowSav-Parameters-r16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19EDEACD"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fr1-Add-UE-NR-Capabilities-v1610        UE-NR-CapabilityAddFRX-Mode-v1610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5755804E"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fr2-Add-UE-NR-Capabilities-v1610        UE-NR-CapabilityAddFRX-Mode-v1610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06281545"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bh-RLF-Indication-r16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4AC49EE1"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directSN-AdditionFirstRRC-IAB-r16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740FFB05"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bap-Parameters-r16                      BAP-Parameters-r16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241DF47E"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referenceTimeProvision-r16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2C393B0D"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sidelinkParameters-r16                  SidelinkParameters-r16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2A9B1AD2"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highSpeedParameters-r16                 HighSpeedParameters-r16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1B60AD81"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mac-Parameters-v1610                    MAC-Parameters-v1610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66ECDEB7"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mcgRLF-RecoveryViaSCG-r16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2828FCCE"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resumeWithStoredMCG-SCells-r16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47773B02"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resumeWithStoredSCG-r16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441FA334"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resumeWithSCG-Config-r16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0CC4D5D0"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ue-BasedPerfMeas-Parameters-r16         UE-BasedPerfMeas-Parameters-r16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764B50D2"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son-Parameters-r16                      SON-Parameters-r16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42687456"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onDemandSIB-Connected-r16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3C43DE62"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nonCriticalExtension                    UE-NR-Capability-v1640                                        </w:t>
      </w:r>
      <w:r w:rsidRPr="001237A1">
        <w:rPr>
          <w:rFonts w:ascii="Courier New" w:eastAsia="Times New Roman" w:hAnsi="Courier New"/>
          <w:color w:val="993366"/>
          <w:sz w:val="16"/>
          <w:lang w:eastAsia="en-GB"/>
        </w:rPr>
        <w:t>OPTIONAL</w:t>
      </w:r>
    </w:p>
    <w:p w14:paraId="12B738F6"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1A10E34D"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bookmarkEnd w:id="67"/>
    <w:p w14:paraId="14ECC1B7"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UE-NR-Capability-v1640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59D03A8F"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redirectAtResumeByNAS-r16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246358D1"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phy-ParametersSharedSpectrumChAccess-r16  Phy-ParametersSharedSpectrumChAccess-r16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12530DBD"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nonCriticalExtension                    UE-NR-Capability-v1650                                        </w:t>
      </w:r>
      <w:r w:rsidRPr="001237A1">
        <w:rPr>
          <w:rFonts w:ascii="Courier New" w:eastAsia="Times New Roman" w:hAnsi="Courier New"/>
          <w:color w:val="993366"/>
          <w:sz w:val="16"/>
          <w:lang w:eastAsia="en-GB"/>
        </w:rPr>
        <w:t>OPTIONAL</w:t>
      </w:r>
    </w:p>
    <w:p w14:paraId="1742CDE6"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78E1B9E8"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6A5F2D2"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UE-NR-Capability-v1650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27610761"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mpsPriorityIndication-r16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5064EAB4"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highSpeedParameters-v1650                HighSpeedParameters-v1650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4A8CECC2" w14:textId="41331404"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nonCriticalExtension                     </w:t>
      </w:r>
      <w:ins w:id="68" w:author="ZTE-Yuan" w:date="2021-10-20T15:00:00Z">
        <w:r w:rsidRPr="00402DBC">
          <w:rPr>
            <w:rFonts w:ascii="Courier New" w:eastAsia="Times New Roman" w:hAnsi="Courier New"/>
            <w:noProof/>
            <w:sz w:val="16"/>
            <w:lang w:eastAsia="en-GB"/>
          </w:rPr>
          <w:t>UE-NR-Capability-v1</w:t>
        </w:r>
        <w:r>
          <w:rPr>
            <w:rFonts w:ascii="Courier New" w:eastAsia="Times New Roman" w:hAnsi="Courier New"/>
            <w:noProof/>
            <w:sz w:val="16"/>
            <w:lang w:eastAsia="en-GB"/>
          </w:rPr>
          <w:t>7xy</w:t>
        </w:r>
      </w:ins>
      <w:del w:id="69" w:author="ZTE-Yuan" w:date="2021-10-20T15:00:00Z">
        <w:r w:rsidRPr="001237A1" w:rsidDel="001237A1">
          <w:rPr>
            <w:rFonts w:ascii="Courier New" w:eastAsia="Times New Roman" w:hAnsi="Courier New"/>
            <w:color w:val="993366"/>
            <w:sz w:val="16"/>
            <w:lang w:eastAsia="en-GB"/>
          </w:rPr>
          <w:delText>SEQUENCE</w:delText>
        </w:r>
        <w:r w:rsidRPr="001237A1" w:rsidDel="001237A1">
          <w:rPr>
            <w:rFonts w:ascii="Courier New" w:eastAsia="Times New Roman" w:hAnsi="Courier New"/>
            <w:sz w:val="16"/>
            <w:lang w:eastAsia="en-GB"/>
          </w:rPr>
          <w:delText xml:space="preserve"> {}</w:delText>
        </w:r>
      </w:del>
      <w:r w:rsidRPr="001237A1">
        <w:rPr>
          <w:rFonts w:ascii="Courier New" w:eastAsia="Times New Roman" w:hAnsi="Courier New"/>
          <w:sz w:val="16"/>
          <w:lang w:eastAsia="en-GB"/>
        </w:rPr>
        <w:t xml:space="preserve">                                                  </w:t>
      </w:r>
      <w:r w:rsidRPr="001237A1">
        <w:rPr>
          <w:rFonts w:ascii="Courier New" w:eastAsia="Times New Roman" w:hAnsi="Courier New"/>
          <w:color w:val="993366"/>
          <w:sz w:val="16"/>
          <w:lang w:eastAsia="en-GB"/>
        </w:rPr>
        <w:t>OPTIONAL</w:t>
      </w:r>
    </w:p>
    <w:p w14:paraId="1B63A180"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583768DD"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B85F046" w14:textId="5BC3E3AF" w:rsidR="001237A1" w:rsidRPr="00402DBC"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 w:author="ZTE-Yuan" w:date="2021-10-20T14:59:00Z"/>
          <w:rFonts w:ascii="Courier New" w:eastAsia="Times New Roman" w:hAnsi="Courier New"/>
          <w:noProof/>
          <w:sz w:val="16"/>
          <w:lang w:eastAsia="en-GB"/>
        </w:rPr>
      </w:pPr>
      <w:ins w:id="71" w:author="ZTE-Yuan" w:date="2021-10-20T14:59:00Z">
        <w:r w:rsidRPr="00402DBC">
          <w:rPr>
            <w:rFonts w:ascii="Courier New" w:eastAsia="Times New Roman" w:hAnsi="Courier New"/>
            <w:noProof/>
            <w:sz w:val="16"/>
            <w:lang w:eastAsia="en-GB"/>
          </w:rPr>
          <w:t>UE-NR-Capability-v1</w:t>
        </w:r>
        <w:r>
          <w:rPr>
            <w:rFonts w:ascii="Courier New" w:eastAsia="Times New Roman" w:hAnsi="Courier New"/>
            <w:noProof/>
            <w:sz w:val="16"/>
            <w:lang w:eastAsia="en-GB"/>
          </w:rPr>
          <w:t>7xy</w:t>
        </w:r>
        <w:r w:rsidRPr="00402DBC">
          <w:rPr>
            <w:rFonts w:ascii="Courier New" w:eastAsia="Times New Roman" w:hAnsi="Courier New"/>
            <w:noProof/>
            <w:sz w:val="16"/>
            <w:lang w:eastAsia="en-GB"/>
          </w:rPr>
          <w:t xml:space="preserve"> ::=               </w:t>
        </w:r>
        <w:r w:rsidRPr="00402DBC">
          <w:rPr>
            <w:rFonts w:ascii="Courier New" w:eastAsia="Times New Roman" w:hAnsi="Courier New"/>
            <w:noProof/>
            <w:color w:val="993366"/>
            <w:sz w:val="16"/>
            <w:lang w:eastAsia="en-GB"/>
          </w:rPr>
          <w:t>SEQUENCE</w:t>
        </w:r>
        <w:r w:rsidRPr="00402DBC">
          <w:rPr>
            <w:rFonts w:ascii="Courier New" w:eastAsia="Times New Roman" w:hAnsi="Courier New"/>
            <w:noProof/>
            <w:sz w:val="16"/>
            <w:lang w:eastAsia="en-GB"/>
          </w:rPr>
          <w:t xml:space="preserve"> {</w:t>
        </w:r>
      </w:ins>
    </w:p>
    <w:p w14:paraId="6C5F9846" w14:textId="72A92089" w:rsidR="001237A1" w:rsidRPr="00402DBC"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ZTE-Yuan" w:date="2021-10-20T14:59:00Z"/>
          <w:rFonts w:ascii="Courier New" w:eastAsia="Times New Roman" w:hAnsi="Courier New"/>
          <w:noProof/>
          <w:sz w:val="16"/>
          <w:lang w:eastAsia="en-GB"/>
        </w:rPr>
      </w:pPr>
      <w:ins w:id="73" w:author="ZTE-Yuan" w:date="2021-10-20T14:59:00Z">
        <w:r>
          <w:rPr>
            <w:rFonts w:ascii="Courier New" w:eastAsia="Times New Roman" w:hAnsi="Courier New"/>
            <w:noProof/>
            <w:sz w:val="16"/>
            <w:lang w:eastAsia="en-GB"/>
          </w:rPr>
          <w:t xml:space="preserve">    </w:t>
        </w:r>
        <w:r w:rsidR="0002161B">
          <w:rPr>
            <w:rFonts w:ascii="Courier New" w:eastAsia="Times New Roman" w:hAnsi="Courier New"/>
            <w:noProof/>
            <w:sz w:val="16"/>
            <w:lang w:eastAsia="en-GB"/>
          </w:rPr>
          <w:t>inactiveStatePODetermination-r1</w:t>
        </w:r>
      </w:ins>
      <w:ins w:id="74" w:author="ZTE-Yuan" w:date="2021-10-20T15:00:00Z">
        <w:r w:rsidR="0002161B">
          <w:rPr>
            <w:rFonts w:ascii="Courier New" w:eastAsia="Times New Roman" w:hAnsi="Courier New"/>
            <w:noProof/>
            <w:sz w:val="16"/>
            <w:lang w:eastAsia="en-GB"/>
          </w:rPr>
          <w:t>7</w:t>
        </w:r>
      </w:ins>
      <w:ins w:id="75" w:author="ZTE-Yuan" w:date="2021-10-20T14:59:00Z">
        <w:r w:rsidRPr="00402DBC">
          <w:rPr>
            <w:rFonts w:ascii="Courier New" w:eastAsia="Times New Roman" w:hAnsi="Courier New"/>
            <w:noProof/>
            <w:sz w:val="16"/>
            <w:lang w:eastAsia="en-GB"/>
          </w:rPr>
          <w:t xml:space="preserve">        </w:t>
        </w:r>
        <w:r w:rsidRPr="00402DBC">
          <w:rPr>
            <w:rFonts w:ascii="Courier New" w:eastAsia="Times New Roman" w:hAnsi="Courier New"/>
            <w:noProof/>
            <w:color w:val="993366"/>
            <w:sz w:val="16"/>
            <w:lang w:eastAsia="en-GB"/>
          </w:rPr>
          <w:t>ENUMERATED</w:t>
        </w:r>
        <w:r w:rsidRPr="00402DBC">
          <w:rPr>
            <w:rFonts w:ascii="Courier New" w:eastAsia="Times New Roman" w:hAnsi="Courier New"/>
            <w:noProof/>
            <w:sz w:val="16"/>
            <w:lang w:eastAsia="en-GB"/>
          </w:rPr>
          <w:t xml:space="preserve"> {supported}                                        </w:t>
        </w:r>
        <w:r w:rsidRPr="00402DBC">
          <w:rPr>
            <w:rFonts w:ascii="Courier New" w:eastAsia="Times New Roman" w:hAnsi="Courier New"/>
            <w:noProof/>
            <w:color w:val="993366"/>
            <w:sz w:val="16"/>
            <w:lang w:eastAsia="en-GB"/>
          </w:rPr>
          <w:t>OPTIONAL</w:t>
        </w:r>
        <w:r w:rsidRPr="00402DBC">
          <w:rPr>
            <w:rFonts w:ascii="Courier New" w:eastAsia="Times New Roman" w:hAnsi="Courier New"/>
            <w:noProof/>
            <w:sz w:val="16"/>
            <w:lang w:eastAsia="en-GB"/>
          </w:rPr>
          <w:t>,</w:t>
        </w:r>
      </w:ins>
    </w:p>
    <w:p w14:paraId="2A61B662" w14:textId="77777777" w:rsidR="001237A1" w:rsidRPr="00402DBC"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 w:author="ZTE-Yuan" w:date="2021-10-20T14:59:00Z"/>
          <w:rFonts w:ascii="Courier New" w:eastAsia="Times New Roman" w:hAnsi="Courier New"/>
          <w:noProof/>
          <w:sz w:val="16"/>
          <w:lang w:eastAsia="en-GB"/>
        </w:rPr>
      </w:pPr>
      <w:ins w:id="77" w:author="ZTE-Yuan" w:date="2021-10-20T14:59:00Z">
        <w:r w:rsidRPr="00402DBC">
          <w:rPr>
            <w:rFonts w:ascii="Courier New" w:eastAsia="Times New Roman" w:hAnsi="Courier New"/>
            <w:noProof/>
            <w:sz w:val="16"/>
            <w:lang w:eastAsia="en-GB"/>
          </w:rPr>
          <w:t xml:space="preserve">    nonCriticalExtension                    </w:t>
        </w:r>
        <w:r w:rsidRPr="00402DBC">
          <w:rPr>
            <w:rFonts w:ascii="Courier New" w:eastAsia="Times New Roman" w:hAnsi="Courier New"/>
            <w:noProof/>
            <w:color w:val="993366"/>
            <w:sz w:val="16"/>
            <w:lang w:eastAsia="en-GB"/>
          </w:rPr>
          <w:t>SEQUENCE</w:t>
        </w:r>
        <w:r w:rsidRPr="00402DBC">
          <w:rPr>
            <w:rFonts w:ascii="Courier New" w:eastAsia="Times New Roman" w:hAnsi="Courier New"/>
            <w:noProof/>
            <w:sz w:val="16"/>
            <w:lang w:eastAsia="en-GB"/>
          </w:rPr>
          <w:t xml:space="preserve"> {}                                                   </w:t>
        </w:r>
        <w:r w:rsidRPr="00402DBC">
          <w:rPr>
            <w:rFonts w:ascii="Courier New" w:eastAsia="Times New Roman" w:hAnsi="Courier New"/>
            <w:noProof/>
            <w:color w:val="993366"/>
            <w:sz w:val="16"/>
            <w:lang w:eastAsia="en-GB"/>
          </w:rPr>
          <w:t>OPTIONAL</w:t>
        </w:r>
      </w:ins>
    </w:p>
    <w:p w14:paraId="019E984F" w14:textId="77777777" w:rsid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 w:author="ZTE-Yuan" w:date="2021-10-20T15:00:00Z"/>
          <w:rFonts w:ascii="Courier New" w:eastAsia="Times New Roman" w:hAnsi="Courier New"/>
          <w:noProof/>
          <w:sz w:val="16"/>
          <w:lang w:eastAsia="en-GB"/>
        </w:rPr>
      </w:pPr>
      <w:ins w:id="79" w:author="ZTE-Yuan" w:date="2021-10-20T14:59:00Z">
        <w:r w:rsidRPr="00402DBC">
          <w:rPr>
            <w:rFonts w:ascii="Courier New" w:eastAsia="Times New Roman" w:hAnsi="Courier New"/>
            <w:noProof/>
            <w:sz w:val="16"/>
            <w:lang w:eastAsia="en-GB"/>
          </w:rPr>
          <w:t>}</w:t>
        </w:r>
      </w:ins>
    </w:p>
    <w:p w14:paraId="5F93AE99" w14:textId="77777777" w:rsidR="001237A1" w:rsidRPr="00402DBC"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 w:author="ZTE-Yuan" w:date="2021-10-20T14:59:00Z"/>
          <w:rFonts w:ascii="Courier New" w:eastAsia="Times New Roman" w:hAnsi="Courier New"/>
          <w:noProof/>
          <w:sz w:val="16"/>
          <w:lang w:eastAsia="en-GB"/>
        </w:rPr>
      </w:pPr>
    </w:p>
    <w:p w14:paraId="60BEDD6B"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UE-NR-CapabilityAddXDD-Mode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15414ABC"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phy-ParametersXDD-Diff                  Phy-ParametersXDD-Diff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04DCC141"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mac-ParametersXDD-Diff                  MAC-ParametersXDD-Diff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23EE7B82"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lastRenderedPageBreak/>
        <w:t xml:space="preserve">    measAndMobParametersXDD-Diff            MeasAndMobParametersXDD-Diff                                  </w:t>
      </w:r>
      <w:r w:rsidRPr="001237A1">
        <w:rPr>
          <w:rFonts w:ascii="Courier New" w:eastAsia="Times New Roman" w:hAnsi="Courier New"/>
          <w:color w:val="993366"/>
          <w:sz w:val="16"/>
          <w:lang w:eastAsia="en-GB"/>
        </w:rPr>
        <w:t>OPTIONAL</w:t>
      </w:r>
    </w:p>
    <w:p w14:paraId="0F04FA1A"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4CFB830C"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67DF47C3"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UE-NR-CapabilityAddXDD-Mode-v1530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7BD0ECF6"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eutra-ParametersXDD-Diff                 EUTRA-ParametersXDD-Diff</w:t>
      </w:r>
    </w:p>
    <w:p w14:paraId="191F9381"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6B6A7255"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6DB1291A"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UE-NR-CapabilityAddFRX-Mode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4082BEF6"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phy-ParametersFRX-Diff              Phy-ParametersFRX-Diff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72E4A839"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measAndMobParametersFRX-Diff        MeasAndMobParametersFRX-Diff                                      </w:t>
      </w:r>
      <w:r w:rsidRPr="001237A1">
        <w:rPr>
          <w:rFonts w:ascii="Courier New" w:eastAsia="Times New Roman" w:hAnsi="Courier New"/>
          <w:color w:val="993366"/>
          <w:sz w:val="16"/>
          <w:lang w:eastAsia="en-GB"/>
        </w:rPr>
        <w:t>OPTIONAL</w:t>
      </w:r>
    </w:p>
    <w:p w14:paraId="49169023"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01A46B41"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BB35C9B"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UE-NR-CapabilityAddFRX-Mode-v1540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4AF45E6E"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ims-ParametersFRX-Diff                   IMS-ParametersFRX-Diff                                       </w:t>
      </w:r>
      <w:r w:rsidRPr="001237A1">
        <w:rPr>
          <w:rFonts w:ascii="Courier New" w:eastAsia="Times New Roman" w:hAnsi="Courier New"/>
          <w:color w:val="993366"/>
          <w:sz w:val="16"/>
          <w:lang w:eastAsia="en-GB"/>
        </w:rPr>
        <w:t>OPTIONAL</w:t>
      </w:r>
    </w:p>
    <w:p w14:paraId="1BD7892D"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36B65206"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B757F62"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UE-NR-CapabilityAddFRX-Mode-v1610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35A485DA"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powSav-ParametersFRX-Diff-r16            PowSav-ParametersFRX-Diff-r16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03AFDF54"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mac-ParametersFRX-Diff-r16               MAC-ParametersFRX-Diff-r16                                   </w:t>
      </w:r>
      <w:r w:rsidRPr="001237A1">
        <w:rPr>
          <w:rFonts w:ascii="Courier New" w:eastAsia="Times New Roman" w:hAnsi="Courier New"/>
          <w:color w:val="993366"/>
          <w:sz w:val="16"/>
          <w:lang w:eastAsia="en-GB"/>
        </w:rPr>
        <w:t>OPTIONAL</w:t>
      </w:r>
    </w:p>
    <w:p w14:paraId="0D1758E9"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53BA8962"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36354AEB"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BAP-Parameters-r16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3587FCCD"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flowControlBH-RLC-ChannelBased-r16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3CFA1FBC"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flowControlRouting-ID-Based-r16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p>
    <w:p w14:paraId="62A05246"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3B81459C"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69584703"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1237A1">
        <w:rPr>
          <w:rFonts w:ascii="Courier New" w:eastAsia="Times New Roman" w:hAnsi="Courier New"/>
          <w:color w:val="808080"/>
          <w:sz w:val="16"/>
          <w:lang w:eastAsia="en-GB"/>
        </w:rPr>
        <w:t>-- TAG-UE-NR-CAPABILITY-STOP</w:t>
      </w:r>
    </w:p>
    <w:p w14:paraId="7AA93A05" w14:textId="77777777" w:rsidR="001237A1" w:rsidRPr="001237A1" w:rsidRDefault="001237A1" w:rsidP="00123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color w:val="808080"/>
          <w:sz w:val="16"/>
          <w:lang w:eastAsia="en-GB"/>
        </w:rPr>
      </w:pPr>
      <w:r w:rsidRPr="001237A1">
        <w:rPr>
          <w:rFonts w:ascii="Courier New" w:eastAsia="Times New Roman" w:hAnsi="Courier New"/>
          <w:color w:val="808080"/>
          <w:sz w:val="16"/>
          <w:lang w:eastAsia="en-GB"/>
        </w:rPr>
        <w:t>-- ASN1STOP</w:t>
      </w:r>
    </w:p>
    <w:p w14:paraId="4923BC4A" w14:textId="77777777" w:rsidR="001237A1" w:rsidRPr="001237A1" w:rsidRDefault="001237A1" w:rsidP="001237A1">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37A1" w:rsidRPr="001237A1" w14:paraId="13FC0F62" w14:textId="77777777" w:rsidTr="005F20A2">
        <w:tc>
          <w:tcPr>
            <w:tcW w:w="14173" w:type="dxa"/>
            <w:tcBorders>
              <w:top w:val="single" w:sz="4" w:space="0" w:color="auto"/>
              <w:left w:val="single" w:sz="4" w:space="0" w:color="auto"/>
              <w:bottom w:val="single" w:sz="4" w:space="0" w:color="auto"/>
              <w:right w:val="single" w:sz="4" w:space="0" w:color="auto"/>
            </w:tcBorders>
          </w:tcPr>
          <w:p w14:paraId="7AFB4110" w14:textId="77777777" w:rsidR="001237A1" w:rsidRPr="001237A1" w:rsidRDefault="001237A1" w:rsidP="001237A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1237A1">
              <w:rPr>
                <w:rFonts w:ascii="Arial" w:eastAsia="Times New Roman" w:hAnsi="Arial"/>
                <w:b/>
                <w:i/>
                <w:sz w:val="18"/>
                <w:szCs w:val="22"/>
                <w:lang w:eastAsia="sv-SE"/>
              </w:rPr>
              <w:t xml:space="preserve">UE-NR-Capability </w:t>
            </w:r>
            <w:r w:rsidRPr="001237A1">
              <w:rPr>
                <w:rFonts w:ascii="Arial" w:eastAsia="Times New Roman" w:hAnsi="Arial"/>
                <w:b/>
                <w:sz w:val="18"/>
                <w:szCs w:val="22"/>
                <w:lang w:eastAsia="sv-SE"/>
              </w:rPr>
              <w:t>field descriptions</w:t>
            </w:r>
          </w:p>
        </w:tc>
      </w:tr>
      <w:tr w:rsidR="001237A1" w:rsidRPr="001237A1" w14:paraId="68F01C22" w14:textId="77777777" w:rsidTr="005F20A2">
        <w:tc>
          <w:tcPr>
            <w:tcW w:w="14173" w:type="dxa"/>
            <w:tcBorders>
              <w:top w:val="single" w:sz="4" w:space="0" w:color="auto"/>
              <w:left w:val="single" w:sz="4" w:space="0" w:color="auto"/>
              <w:bottom w:val="single" w:sz="4" w:space="0" w:color="auto"/>
              <w:right w:val="single" w:sz="4" w:space="0" w:color="auto"/>
            </w:tcBorders>
          </w:tcPr>
          <w:p w14:paraId="47E6CCC9" w14:textId="77777777" w:rsidR="001237A1" w:rsidRPr="001237A1" w:rsidRDefault="001237A1" w:rsidP="001237A1">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1237A1">
              <w:rPr>
                <w:rFonts w:ascii="Arial" w:eastAsia="Times New Roman" w:hAnsi="Arial"/>
                <w:b/>
                <w:i/>
                <w:sz w:val="18"/>
                <w:szCs w:val="22"/>
                <w:lang w:eastAsia="sv-SE"/>
              </w:rPr>
              <w:t>featureSetCombinations</w:t>
            </w:r>
          </w:p>
          <w:p w14:paraId="7C4B1EF8" w14:textId="77777777" w:rsidR="001237A1" w:rsidRPr="001237A1" w:rsidRDefault="001237A1" w:rsidP="001237A1">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1237A1">
              <w:rPr>
                <w:rFonts w:ascii="Arial" w:eastAsia="Times New Roman" w:hAnsi="Arial"/>
                <w:sz w:val="18"/>
                <w:szCs w:val="22"/>
                <w:lang w:eastAsia="sv-SE"/>
              </w:rPr>
              <w:t xml:space="preserve">A list of </w:t>
            </w:r>
            <w:r w:rsidRPr="001237A1">
              <w:rPr>
                <w:rFonts w:ascii="Arial" w:eastAsia="Times New Roman" w:hAnsi="Arial"/>
                <w:i/>
                <w:sz w:val="18"/>
                <w:lang w:eastAsia="sv-SE"/>
              </w:rPr>
              <w:t>FeatureSetCombination:s</w:t>
            </w:r>
            <w:r w:rsidRPr="001237A1">
              <w:rPr>
                <w:rFonts w:ascii="Arial" w:eastAsia="Times New Roman" w:hAnsi="Arial"/>
                <w:sz w:val="18"/>
                <w:szCs w:val="22"/>
                <w:lang w:eastAsia="sv-SE"/>
              </w:rPr>
              <w:t xml:space="preserve"> for </w:t>
            </w:r>
            <w:r w:rsidRPr="001237A1">
              <w:rPr>
                <w:rFonts w:ascii="Arial" w:eastAsia="Times New Roman" w:hAnsi="Arial"/>
                <w:i/>
                <w:sz w:val="18"/>
                <w:szCs w:val="22"/>
                <w:lang w:eastAsia="sv-SE"/>
              </w:rPr>
              <w:t xml:space="preserve">supportedBandCombinationList </w:t>
            </w:r>
            <w:r w:rsidRPr="001237A1">
              <w:rPr>
                <w:rFonts w:ascii="Arial" w:eastAsia="Times New Roman" w:hAnsi="Arial"/>
                <w:sz w:val="18"/>
                <w:szCs w:val="22"/>
                <w:lang w:eastAsia="sv-SE"/>
              </w:rPr>
              <w:t xml:space="preserve">in </w:t>
            </w:r>
            <w:r w:rsidRPr="001237A1">
              <w:rPr>
                <w:rFonts w:ascii="Arial" w:eastAsia="Times New Roman" w:hAnsi="Arial"/>
                <w:i/>
                <w:sz w:val="18"/>
                <w:lang w:eastAsia="sv-SE"/>
              </w:rPr>
              <w:t>UE-NR-Capability</w:t>
            </w:r>
            <w:r w:rsidRPr="001237A1">
              <w:rPr>
                <w:rFonts w:ascii="Arial" w:eastAsia="Times New Roman" w:hAnsi="Arial"/>
                <w:sz w:val="18"/>
                <w:szCs w:val="22"/>
                <w:lang w:eastAsia="sv-SE"/>
              </w:rPr>
              <w:t xml:space="preserve">. The </w:t>
            </w:r>
            <w:r w:rsidRPr="001237A1">
              <w:rPr>
                <w:rFonts w:ascii="Arial" w:eastAsia="Times New Roman" w:hAnsi="Arial"/>
                <w:i/>
                <w:sz w:val="18"/>
                <w:lang w:eastAsia="sv-SE"/>
              </w:rPr>
              <w:t>FeatureSetDownlink:s</w:t>
            </w:r>
            <w:r w:rsidRPr="001237A1">
              <w:rPr>
                <w:rFonts w:ascii="Arial" w:eastAsia="Times New Roman" w:hAnsi="Arial"/>
                <w:sz w:val="18"/>
                <w:szCs w:val="22"/>
                <w:lang w:eastAsia="sv-SE"/>
              </w:rPr>
              <w:t xml:space="preserve"> and </w:t>
            </w:r>
            <w:r w:rsidRPr="001237A1">
              <w:rPr>
                <w:rFonts w:ascii="Arial" w:eastAsia="Times New Roman" w:hAnsi="Arial"/>
                <w:i/>
                <w:sz w:val="18"/>
                <w:lang w:eastAsia="sv-SE"/>
              </w:rPr>
              <w:t>FeatureSetUplink:s</w:t>
            </w:r>
            <w:r w:rsidRPr="001237A1">
              <w:rPr>
                <w:rFonts w:ascii="Arial" w:eastAsia="Times New Roman" w:hAnsi="Arial"/>
                <w:sz w:val="18"/>
                <w:szCs w:val="22"/>
                <w:lang w:eastAsia="sv-SE"/>
              </w:rPr>
              <w:t xml:space="preserve"> referred to from these </w:t>
            </w:r>
            <w:r w:rsidRPr="001237A1">
              <w:rPr>
                <w:rFonts w:ascii="Arial" w:eastAsia="Times New Roman" w:hAnsi="Arial"/>
                <w:i/>
                <w:sz w:val="18"/>
                <w:lang w:eastAsia="sv-SE"/>
              </w:rPr>
              <w:t>FeatureSetCombination:s</w:t>
            </w:r>
            <w:r w:rsidRPr="001237A1">
              <w:rPr>
                <w:rFonts w:ascii="Arial" w:eastAsia="Times New Roman" w:hAnsi="Arial"/>
                <w:sz w:val="18"/>
                <w:szCs w:val="22"/>
                <w:lang w:eastAsia="sv-SE"/>
              </w:rPr>
              <w:t xml:space="preserve"> are defined in the </w:t>
            </w:r>
            <w:r w:rsidRPr="001237A1">
              <w:rPr>
                <w:rFonts w:ascii="Arial" w:eastAsia="Times New Roman" w:hAnsi="Arial"/>
                <w:i/>
                <w:sz w:val="18"/>
                <w:lang w:eastAsia="sv-SE"/>
              </w:rPr>
              <w:t>featureSets</w:t>
            </w:r>
            <w:r w:rsidRPr="001237A1">
              <w:rPr>
                <w:rFonts w:ascii="Arial" w:eastAsia="Times New Roman" w:hAnsi="Arial"/>
                <w:sz w:val="18"/>
                <w:szCs w:val="22"/>
                <w:lang w:eastAsia="sv-SE"/>
              </w:rPr>
              <w:t xml:space="preserve"> list in </w:t>
            </w:r>
            <w:r w:rsidRPr="001237A1">
              <w:rPr>
                <w:rFonts w:ascii="Arial" w:eastAsia="Times New Roman" w:hAnsi="Arial"/>
                <w:i/>
                <w:sz w:val="18"/>
                <w:lang w:eastAsia="sv-SE"/>
              </w:rPr>
              <w:t>UE-NR-Capability</w:t>
            </w:r>
            <w:r w:rsidRPr="001237A1">
              <w:rPr>
                <w:rFonts w:ascii="Arial" w:eastAsia="Times New Roman" w:hAnsi="Arial"/>
                <w:sz w:val="18"/>
                <w:szCs w:val="22"/>
                <w:lang w:eastAsia="sv-SE"/>
              </w:rPr>
              <w:t>.</w:t>
            </w:r>
          </w:p>
        </w:tc>
      </w:tr>
    </w:tbl>
    <w:p w14:paraId="5E7430EC" w14:textId="77777777" w:rsidR="001237A1" w:rsidRPr="001237A1" w:rsidRDefault="001237A1" w:rsidP="001237A1">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1237A1" w:rsidRPr="001237A1" w14:paraId="659CD703" w14:textId="77777777" w:rsidTr="005F20A2">
        <w:tc>
          <w:tcPr>
            <w:tcW w:w="14173" w:type="dxa"/>
            <w:tcBorders>
              <w:top w:val="single" w:sz="4" w:space="0" w:color="auto"/>
              <w:left w:val="single" w:sz="4" w:space="0" w:color="auto"/>
              <w:bottom w:val="single" w:sz="4" w:space="0" w:color="auto"/>
              <w:right w:val="single" w:sz="4" w:space="0" w:color="auto"/>
            </w:tcBorders>
          </w:tcPr>
          <w:p w14:paraId="2A85AF25" w14:textId="77777777" w:rsidR="001237A1" w:rsidRPr="001237A1" w:rsidRDefault="001237A1" w:rsidP="001237A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1237A1">
              <w:rPr>
                <w:rFonts w:ascii="Arial" w:eastAsia="Times New Roman" w:hAnsi="Arial"/>
                <w:b/>
                <w:i/>
                <w:sz w:val="18"/>
                <w:lang w:eastAsia="sv-SE"/>
              </w:rPr>
              <w:t>UE-NR-Capability-v1540 field descriptions</w:t>
            </w:r>
          </w:p>
        </w:tc>
      </w:tr>
      <w:tr w:rsidR="001237A1" w:rsidRPr="001237A1" w14:paraId="3F333AFA" w14:textId="77777777" w:rsidTr="005F20A2">
        <w:tc>
          <w:tcPr>
            <w:tcW w:w="14173" w:type="dxa"/>
            <w:tcBorders>
              <w:top w:val="single" w:sz="4" w:space="0" w:color="auto"/>
              <w:left w:val="single" w:sz="4" w:space="0" w:color="auto"/>
              <w:bottom w:val="single" w:sz="4" w:space="0" w:color="auto"/>
              <w:right w:val="single" w:sz="4" w:space="0" w:color="auto"/>
            </w:tcBorders>
          </w:tcPr>
          <w:p w14:paraId="4CF16D40" w14:textId="77777777" w:rsidR="001237A1" w:rsidRPr="001237A1" w:rsidRDefault="001237A1" w:rsidP="001237A1">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1237A1">
              <w:rPr>
                <w:rFonts w:ascii="Arial" w:eastAsia="Times New Roman" w:hAnsi="Arial"/>
                <w:b/>
                <w:i/>
                <w:sz w:val="18"/>
                <w:lang w:eastAsia="sv-SE"/>
              </w:rPr>
              <w:t>fr1-fr2-Add-UE-NR-Capabilities</w:t>
            </w:r>
          </w:p>
          <w:p w14:paraId="64F8FDF3" w14:textId="77777777" w:rsidR="001237A1" w:rsidRPr="001237A1" w:rsidRDefault="001237A1" w:rsidP="001237A1">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1237A1">
              <w:rPr>
                <w:rFonts w:ascii="Arial" w:eastAsia="Times New Roman" w:hAnsi="Arial"/>
                <w:sz w:val="18"/>
                <w:lang w:eastAsia="sv-SE"/>
              </w:rPr>
              <w:t xml:space="preserve">This instance of </w:t>
            </w:r>
            <w:r w:rsidRPr="001237A1">
              <w:rPr>
                <w:rFonts w:ascii="Arial" w:eastAsia="Times New Roman" w:hAnsi="Arial"/>
                <w:i/>
                <w:iCs/>
                <w:sz w:val="18"/>
                <w:lang w:eastAsia="sv-SE"/>
              </w:rPr>
              <w:t>UE-NR-CapabilityAddFRX-Mode</w:t>
            </w:r>
            <w:r w:rsidRPr="001237A1">
              <w:rPr>
                <w:rFonts w:ascii="Arial" w:eastAsia="Times New Roman" w:hAnsi="Arial"/>
                <w:sz w:val="18"/>
                <w:lang w:eastAsia="sv-SE"/>
              </w:rPr>
              <w:t xml:space="preserve"> does not include any other fields than </w:t>
            </w:r>
            <w:r w:rsidRPr="001237A1">
              <w:rPr>
                <w:rFonts w:ascii="Arial" w:eastAsia="Times New Roman" w:hAnsi="Arial"/>
                <w:i/>
                <w:iCs/>
                <w:sz w:val="18"/>
                <w:lang w:eastAsia="sv-SE"/>
              </w:rPr>
              <w:t>csi-RS-IM-ReceptionForFeedback</w:t>
            </w:r>
            <w:r w:rsidRPr="001237A1">
              <w:rPr>
                <w:rFonts w:ascii="Arial" w:eastAsia="Times New Roman" w:hAnsi="Arial"/>
                <w:sz w:val="18"/>
                <w:lang w:eastAsia="sv-SE"/>
              </w:rPr>
              <w:t xml:space="preserve">/ </w:t>
            </w:r>
            <w:r w:rsidRPr="001237A1">
              <w:rPr>
                <w:rFonts w:ascii="Arial" w:eastAsia="Times New Roman" w:hAnsi="Arial"/>
                <w:i/>
                <w:iCs/>
                <w:sz w:val="18"/>
                <w:lang w:eastAsia="sv-SE"/>
              </w:rPr>
              <w:t>csi-RS-ProcFrameworkForSRS</w:t>
            </w:r>
            <w:r w:rsidRPr="001237A1">
              <w:rPr>
                <w:rFonts w:ascii="Arial" w:eastAsia="Times New Roman" w:hAnsi="Arial"/>
                <w:sz w:val="18"/>
                <w:lang w:eastAsia="sv-SE"/>
              </w:rPr>
              <w:t xml:space="preserve">/ </w:t>
            </w:r>
            <w:r w:rsidRPr="001237A1">
              <w:rPr>
                <w:rFonts w:ascii="Arial" w:eastAsia="Times New Roman" w:hAnsi="Arial"/>
                <w:i/>
                <w:iCs/>
                <w:sz w:val="18"/>
                <w:lang w:eastAsia="sv-SE"/>
              </w:rPr>
              <w:t>csi-ReportFramework</w:t>
            </w:r>
            <w:r w:rsidRPr="001237A1">
              <w:rPr>
                <w:rFonts w:ascii="Arial" w:eastAsia="Times New Roman" w:hAnsi="Arial"/>
                <w:sz w:val="18"/>
                <w:lang w:eastAsia="sv-SE"/>
              </w:rPr>
              <w:t>.</w:t>
            </w:r>
          </w:p>
        </w:tc>
      </w:tr>
      <w:bookmarkEnd w:id="53"/>
      <w:bookmarkEnd w:id="54"/>
      <w:bookmarkEnd w:id="55"/>
      <w:bookmarkEnd w:id="56"/>
      <w:bookmarkEnd w:id="57"/>
      <w:bookmarkEnd w:id="58"/>
      <w:bookmarkEnd w:id="59"/>
      <w:bookmarkEnd w:id="60"/>
      <w:bookmarkEnd w:id="61"/>
      <w:bookmarkEnd w:id="62"/>
      <w:bookmarkEnd w:id="63"/>
      <w:bookmarkEnd w:id="64"/>
      <w:bookmarkEnd w:id="65"/>
      <w:bookmarkEnd w:id="66"/>
    </w:tbl>
    <w:p w14:paraId="7E4B49AE" w14:textId="77777777" w:rsidR="00290CA9" w:rsidRDefault="00290CA9">
      <w:pPr>
        <w:spacing w:line="240" w:lineRule="auto"/>
        <w:rPr>
          <w:rFonts w:eastAsia="Times New Roman"/>
        </w:rPr>
      </w:pPr>
    </w:p>
    <w:p w14:paraId="29568B87" w14:textId="77777777" w:rsidR="00290CA9" w:rsidRDefault="000D7185">
      <w:pPr>
        <w:pBdr>
          <w:top w:val="single" w:sz="4" w:space="1" w:color="auto"/>
          <w:left w:val="single" w:sz="4" w:space="4" w:color="auto"/>
          <w:bottom w:val="single" w:sz="4" w:space="1" w:color="auto"/>
          <w:right w:val="single" w:sz="4" w:space="4" w:color="auto"/>
        </w:pBdr>
        <w:shd w:val="clear" w:color="auto" w:fill="FFC000"/>
        <w:jc w:val="center"/>
        <w:rPr>
          <w:rFonts w:eastAsia="Times New Roman"/>
        </w:rPr>
      </w:pPr>
      <w:r>
        <w:rPr>
          <w:rFonts w:hint="eastAsia"/>
          <w:sz w:val="32"/>
          <w:lang w:val="en-US" w:eastAsia="zh-CN"/>
        </w:rPr>
        <w:t xml:space="preserve">End of </w:t>
      </w:r>
      <w:r>
        <w:rPr>
          <w:sz w:val="32"/>
          <w:lang w:eastAsia="zh-CN"/>
        </w:rPr>
        <w:t>c</w:t>
      </w:r>
      <w:r>
        <w:rPr>
          <w:rFonts w:hint="eastAsia"/>
          <w:sz w:val="32"/>
          <w:lang w:val="en-US" w:eastAsia="zh-CN"/>
        </w:rPr>
        <w:t>hange</w:t>
      </w:r>
    </w:p>
    <w:p w14:paraId="7833827F" w14:textId="77777777" w:rsidR="00290CA9" w:rsidRDefault="000D7185">
      <w:pPr>
        <w:pStyle w:val="1"/>
        <w:rPr>
          <w:lang w:val="en-US" w:eastAsia="zh-CN"/>
        </w:rPr>
      </w:pPr>
      <w:bookmarkStart w:id="81" w:name="_Toc60781779"/>
      <w:bookmarkStart w:id="82" w:name="_Toc46489776"/>
      <w:bookmarkStart w:id="83" w:name="_Toc67915826"/>
      <w:bookmarkStart w:id="84" w:name="_Toc46449989"/>
      <w:bookmarkStart w:id="85" w:name="_Toc36513930"/>
      <w:bookmarkStart w:id="86" w:name="_Toc36220510"/>
      <w:bookmarkStart w:id="87" w:name="_Toc36219834"/>
      <w:bookmarkStart w:id="88" w:name="_Toc52495610"/>
      <w:bookmarkStart w:id="89" w:name="_Toc29321651"/>
      <w:bookmarkStart w:id="90" w:name="_Toc20426254"/>
      <w:r>
        <w:rPr>
          <w:rFonts w:hint="eastAsia"/>
          <w:lang w:val="en-US" w:eastAsia="zh-CN"/>
        </w:rPr>
        <w:lastRenderedPageBreak/>
        <w:t>Option 2</w:t>
      </w:r>
    </w:p>
    <w:p w14:paraId="6B2234C6" w14:textId="77777777" w:rsidR="00290CA9" w:rsidRDefault="000D7185">
      <w:pPr>
        <w:pBdr>
          <w:top w:val="single" w:sz="4" w:space="1" w:color="auto"/>
          <w:left w:val="single" w:sz="4" w:space="4" w:color="auto"/>
          <w:bottom w:val="single" w:sz="4" w:space="1" w:color="auto"/>
          <w:right w:val="single" w:sz="4" w:space="4" w:color="auto"/>
        </w:pBdr>
        <w:shd w:val="clear" w:color="auto" w:fill="FFC000"/>
        <w:jc w:val="center"/>
        <w:rPr>
          <w:rFonts w:eastAsia="Times New Roman"/>
        </w:rPr>
      </w:pPr>
      <w:r>
        <w:rPr>
          <w:rFonts w:hint="eastAsia"/>
          <w:sz w:val="32"/>
          <w:lang w:val="en-US" w:eastAsia="zh-CN"/>
        </w:rPr>
        <w:t xml:space="preserve">Start of </w:t>
      </w:r>
      <w:r>
        <w:rPr>
          <w:sz w:val="32"/>
          <w:lang w:eastAsia="zh-CN"/>
        </w:rPr>
        <w:t>c</w:t>
      </w:r>
      <w:r>
        <w:rPr>
          <w:rFonts w:hint="eastAsia"/>
          <w:sz w:val="32"/>
          <w:lang w:val="en-US" w:eastAsia="zh-CN"/>
        </w:rPr>
        <w:t>hange</w:t>
      </w:r>
    </w:p>
    <w:p w14:paraId="28A499E7" w14:textId="77777777" w:rsidR="00710DB8" w:rsidRDefault="00710DB8" w:rsidP="00710DB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91" w:name="_Toc60777158"/>
      <w:bookmarkStart w:id="92" w:name="_Toc76423444"/>
      <w:bookmarkStart w:id="93" w:name="_Hlk54206873"/>
      <w:bookmarkStart w:id="94" w:name="_Toc36220165"/>
      <w:bookmarkStart w:id="95" w:name="_Toc20425910"/>
      <w:bookmarkStart w:id="96" w:name="_Toc29321306"/>
      <w:bookmarkStart w:id="97" w:name="_Toc36219489"/>
      <w:bookmarkStart w:id="98" w:name="_Toc46489430"/>
      <w:bookmarkStart w:id="99" w:name="_Toc60781433"/>
      <w:bookmarkStart w:id="100" w:name="_Toc52495264"/>
      <w:bookmarkStart w:id="101" w:name="_Toc46449643"/>
      <w:bookmarkStart w:id="102" w:name="_Toc36513585"/>
      <w:bookmarkStart w:id="103" w:name="_Toc67915480"/>
      <w:r>
        <w:rPr>
          <w:rFonts w:ascii="Arial" w:eastAsia="Times New Roman" w:hAnsi="Arial"/>
          <w:sz w:val="28"/>
          <w:lang w:eastAsia="zh-CN"/>
        </w:rPr>
        <w:t>6.2.2</w:t>
      </w:r>
      <w:r>
        <w:rPr>
          <w:rFonts w:ascii="Arial" w:eastAsia="Times New Roman" w:hAnsi="Arial"/>
          <w:sz w:val="28"/>
          <w:lang w:eastAsia="zh-CN"/>
        </w:rPr>
        <w:tab/>
        <w:t>Message definitions</w:t>
      </w:r>
    </w:p>
    <w:p w14:paraId="4DB0ED83" w14:textId="77777777" w:rsidR="00710DB8" w:rsidRPr="0096399C" w:rsidRDefault="00710DB8" w:rsidP="00710DB8">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96399C">
        <w:rPr>
          <w:rFonts w:ascii="Arial" w:eastAsia="Times New Roman" w:hAnsi="Arial"/>
          <w:sz w:val="24"/>
          <w:lang w:eastAsia="ja-JP"/>
        </w:rPr>
        <w:t>–</w:t>
      </w:r>
      <w:r w:rsidRPr="0096399C">
        <w:rPr>
          <w:rFonts w:ascii="Arial" w:eastAsia="Times New Roman" w:hAnsi="Arial"/>
          <w:sz w:val="24"/>
          <w:lang w:eastAsia="ja-JP"/>
        </w:rPr>
        <w:tab/>
      </w:r>
      <w:r w:rsidRPr="0096399C">
        <w:rPr>
          <w:rFonts w:ascii="Arial" w:eastAsia="Times New Roman" w:hAnsi="Arial"/>
          <w:i/>
          <w:sz w:val="24"/>
          <w:lang w:eastAsia="ja-JP"/>
        </w:rPr>
        <w:t>RRCRelease</w:t>
      </w:r>
    </w:p>
    <w:p w14:paraId="17949615" w14:textId="77777777" w:rsidR="00710DB8" w:rsidRPr="0096399C" w:rsidRDefault="00710DB8" w:rsidP="00710DB8">
      <w:pPr>
        <w:overflowPunct w:val="0"/>
        <w:autoSpaceDE w:val="0"/>
        <w:autoSpaceDN w:val="0"/>
        <w:adjustRightInd w:val="0"/>
        <w:spacing w:line="240" w:lineRule="auto"/>
        <w:textAlignment w:val="baseline"/>
        <w:rPr>
          <w:rFonts w:eastAsia="Times New Roman"/>
          <w:lang w:eastAsia="ja-JP"/>
        </w:rPr>
      </w:pPr>
      <w:r w:rsidRPr="0096399C">
        <w:rPr>
          <w:rFonts w:eastAsia="Times New Roman"/>
          <w:lang w:eastAsia="ja-JP"/>
        </w:rPr>
        <w:t xml:space="preserve">The </w:t>
      </w:r>
      <w:r w:rsidRPr="0096399C">
        <w:rPr>
          <w:rFonts w:eastAsia="Times New Roman"/>
          <w:i/>
          <w:lang w:eastAsia="ja-JP"/>
        </w:rPr>
        <w:t>RRCRelease</w:t>
      </w:r>
      <w:r w:rsidRPr="0096399C">
        <w:rPr>
          <w:rFonts w:eastAsia="Times New Roman"/>
          <w:lang w:eastAsia="ja-JP"/>
        </w:rPr>
        <w:t xml:space="preserve"> message is used to command the release of an RRC connection or the suspension of the RRC connection.</w:t>
      </w:r>
    </w:p>
    <w:p w14:paraId="3A4E4ECA" w14:textId="77777777" w:rsidR="00710DB8" w:rsidRPr="0096399C" w:rsidRDefault="00710DB8" w:rsidP="00710DB8">
      <w:pPr>
        <w:overflowPunct w:val="0"/>
        <w:autoSpaceDE w:val="0"/>
        <w:autoSpaceDN w:val="0"/>
        <w:adjustRightInd w:val="0"/>
        <w:spacing w:line="240" w:lineRule="auto"/>
        <w:ind w:left="568" w:hanging="284"/>
        <w:textAlignment w:val="baseline"/>
        <w:rPr>
          <w:rFonts w:eastAsia="Times New Roman"/>
          <w:lang w:eastAsia="ja-JP"/>
        </w:rPr>
      </w:pPr>
      <w:r w:rsidRPr="0096399C">
        <w:rPr>
          <w:rFonts w:eastAsia="Times New Roman"/>
          <w:lang w:eastAsia="ja-JP"/>
        </w:rPr>
        <w:t>Signalling radio bearer: SRB1</w:t>
      </w:r>
    </w:p>
    <w:p w14:paraId="693166D5" w14:textId="77777777" w:rsidR="00710DB8" w:rsidRPr="0096399C" w:rsidRDefault="00710DB8" w:rsidP="00710DB8">
      <w:pPr>
        <w:overflowPunct w:val="0"/>
        <w:autoSpaceDE w:val="0"/>
        <w:autoSpaceDN w:val="0"/>
        <w:adjustRightInd w:val="0"/>
        <w:spacing w:line="240" w:lineRule="auto"/>
        <w:ind w:left="568" w:hanging="284"/>
        <w:textAlignment w:val="baseline"/>
        <w:rPr>
          <w:rFonts w:eastAsia="Times New Roman"/>
          <w:lang w:eastAsia="ja-JP"/>
        </w:rPr>
      </w:pPr>
      <w:r w:rsidRPr="0096399C">
        <w:rPr>
          <w:rFonts w:eastAsia="Times New Roman"/>
          <w:lang w:eastAsia="ja-JP"/>
        </w:rPr>
        <w:t>RLC-SAP: AM</w:t>
      </w:r>
    </w:p>
    <w:p w14:paraId="2742F636" w14:textId="77777777" w:rsidR="00710DB8" w:rsidRPr="0096399C" w:rsidRDefault="00710DB8" w:rsidP="00710DB8">
      <w:pPr>
        <w:overflowPunct w:val="0"/>
        <w:autoSpaceDE w:val="0"/>
        <w:autoSpaceDN w:val="0"/>
        <w:adjustRightInd w:val="0"/>
        <w:spacing w:line="240" w:lineRule="auto"/>
        <w:ind w:left="568" w:hanging="284"/>
        <w:textAlignment w:val="baseline"/>
        <w:rPr>
          <w:rFonts w:eastAsia="Times New Roman"/>
          <w:lang w:eastAsia="ja-JP"/>
        </w:rPr>
      </w:pPr>
      <w:r w:rsidRPr="0096399C">
        <w:rPr>
          <w:rFonts w:eastAsia="Times New Roman"/>
          <w:lang w:eastAsia="ja-JP"/>
        </w:rPr>
        <w:t>Logical channel: DCCH</w:t>
      </w:r>
    </w:p>
    <w:p w14:paraId="4EEC409F" w14:textId="77777777" w:rsidR="00710DB8" w:rsidRPr="0096399C" w:rsidRDefault="00710DB8" w:rsidP="00710DB8">
      <w:pPr>
        <w:overflowPunct w:val="0"/>
        <w:autoSpaceDE w:val="0"/>
        <w:autoSpaceDN w:val="0"/>
        <w:adjustRightInd w:val="0"/>
        <w:spacing w:line="240" w:lineRule="auto"/>
        <w:ind w:left="568" w:hanging="284"/>
        <w:textAlignment w:val="baseline"/>
        <w:rPr>
          <w:rFonts w:eastAsia="Times New Roman"/>
          <w:lang w:eastAsia="ja-JP"/>
        </w:rPr>
      </w:pPr>
      <w:r w:rsidRPr="0096399C">
        <w:rPr>
          <w:rFonts w:eastAsia="Times New Roman"/>
          <w:lang w:eastAsia="ja-JP"/>
        </w:rPr>
        <w:t>Direction: Network to UE</w:t>
      </w:r>
    </w:p>
    <w:p w14:paraId="5877E6C8" w14:textId="77777777" w:rsidR="00710DB8" w:rsidRPr="0096399C" w:rsidRDefault="00710DB8" w:rsidP="00710DB8">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6399C">
        <w:rPr>
          <w:rFonts w:ascii="Arial" w:eastAsia="Times New Roman" w:hAnsi="Arial"/>
          <w:b/>
          <w:i/>
          <w:lang w:eastAsia="ja-JP"/>
        </w:rPr>
        <w:t>RRCRelease</w:t>
      </w:r>
      <w:r w:rsidRPr="0096399C">
        <w:rPr>
          <w:rFonts w:ascii="Arial" w:eastAsia="Times New Roman" w:hAnsi="Arial"/>
          <w:b/>
          <w:lang w:eastAsia="ja-JP"/>
        </w:rPr>
        <w:t xml:space="preserve"> message</w:t>
      </w:r>
    </w:p>
    <w:p w14:paraId="0ADD6A64"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color w:val="808080"/>
          <w:sz w:val="16"/>
          <w:lang w:eastAsia="en-GB"/>
        </w:rPr>
        <w:t>-- ASN1START</w:t>
      </w:r>
    </w:p>
    <w:p w14:paraId="6B4728BC"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color w:val="808080"/>
          <w:sz w:val="16"/>
          <w:lang w:eastAsia="en-GB"/>
        </w:rPr>
        <w:t>-- TAG-RRCRELEASE-START</w:t>
      </w:r>
    </w:p>
    <w:p w14:paraId="23F2AD29"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2FE9B0EC"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RRCRelease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33351BF6"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rrc-TransactionIdentifier           RRC-TransactionIdentifier,</w:t>
      </w:r>
    </w:p>
    <w:p w14:paraId="177E781F"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criticalExtensions                  </w:t>
      </w:r>
      <w:r w:rsidRPr="0096399C">
        <w:rPr>
          <w:rFonts w:ascii="Courier New" w:eastAsia="Times New Roman" w:hAnsi="Courier New"/>
          <w:color w:val="993366"/>
          <w:sz w:val="16"/>
          <w:lang w:eastAsia="en-GB"/>
        </w:rPr>
        <w:t>CHOICE</w:t>
      </w:r>
      <w:r w:rsidRPr="0096399C">
        <w:rPr>
          <w:rFonts w:ascii="Courier New" w:eastAsia="Times New Roman" w:hAnsi="Courier New"/>
          <w:sz w:val="16"/>
          <w:lang w:eastAsia="en-GB"/>
        </w:rPr>
        <w:t xml:space="preserve"> {</w:t>
      </w:r>
    </w:p>
    <w:p w14:paraId="69D3093D"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rrcRelease                          RRCRelease-IEs,</w:t>
      </w:r>
    </w:p>
    <w:p w14:paraId="60164A0A"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criticalExtensionsFuture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52235C84"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w:t>
      </w:r>
    </w:p>
    <w:p w14:paraId="31A10999"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09F9FDAA"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6851662"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RRCRelease-IEs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4AB88D36"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redirectedCarrierInfo               RedirectedCarrierInfo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N</w:t>
      </w:r>
    </w:p>
    <w:p w14:paraId="250E21C4"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cellReselectionPriorities           CellReselectionPriorities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R</w:t>
      </w:r>
    </w:p>
    <w:p w14:paraId="2A322B2E"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suspendConfig                       SuspendConfig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R</w:t>
      </w:r>
    </w:p>
    <w:p w14:paraId="61AF486B"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deprioritisationReq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1C7A205E"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deprioritisationType                </w:t>
      </w:r>
      <w:r w:rsidRPr="0096399C">
        <w:rPr>
          <w:rFonts w:ascii="Courier New" w:eastAsia="Times New Roman" w:hAnsi="Courier New"/>
          <w:color w:val="993366"/>
          <w:sz w:val="16"/>
          <w:lang w:eastAsia="en-GB"/>
        </w:rPr>
        <w:t>ENUMERATED</w:t>
      </w:r>
      <w:r w:rsidRPr="0096399C">
        <w:rPr>
          <w:rFonts w:ascii="Courier New" w:eastAsia="Times New Roman" w:hAnsi="Courier New"/>
          <w:sz w:val="16"/>
          <w:lang w:eastAsia="en-GB"/>
        </w:rPr>
        <w:t xml:space="preserve"> {frequency, nr},</w:t>
      </w:r>
    </w:p>
    <w:p w14:paraId="1438746B"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deprioritisationTimer               </w:t>
      </w:r>
      <w:r w:rsidRPr="0096399C">
        <w:rPr>
          <w:rFonts w:ascii="Courier New" w:eastAsia="Times New Roman" w:hAnsi="Courier New"/>
          <w:color w:val="993366"/>
          <w:sz w:val="16"/>
          <w:lang w:eastAsia="en-GB"/>
        </w:rPr>
        <w:t>ENUMERATED</w:t>
      </w:r>
      <w:r w:rsidRPr="0096399C">
        <w:rPr>
          <w:rFonts w:ascii="Courier New" w:eastAsia="Times New Roman" w:hAnsi="Courier New"/>
          <w:sz w:val="16"/>
          <w:lang w:eastAsia="en-GB"/>
        </w:rPr>
        <w:t xml:space="preserve"> {min5, min10, min15, min30}</w:t>
      </w:r>
    </w:p>
    <w:p w14:paraId="54D6DE2C"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N</w:t>
      </w:r>
    </w:p>
    <w:p w14:paraId="52162BC1"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lateNonCriticalExtension                </w:t>
      </w:r>
      <w:r w:rsidRPr="0096399C">
        <w:rPr>
          <w:rFonts w:ascii="Courier New" w:eastAsia="Times New Roman" w:hAnsi="Courier New"/>
          <w:color w:val="993366"/>
          <w:sz w:val="16"/>
          <w:lang w:eastAsia="en-GB"/>
        </w:rPr>
        <w:t>OCTET</w:t>
      </w:r>
      <w:r w:rsidRPr="0096399C">
        <w:rPr>
          <w:rFonts w:ascii="Courier New" w:eastAsia="Times New Roman" w:hAnsi="Courier New"/>
          <w:sz w:val="16"/>
          <w:lang w:eastAsia="en-GB"/>
        </w:rPr>
        <w:t xml:space="preserve"> </w:t>
      </w:r>
      <w:r w:rsidRPr="0096399C">
        <w:rPr>
          <w:rFonts w:ascii="Courier New" w:eastAsia="Times New Roman" w:hAnsi="Courier New"/>
          <w:color w:val="993366"/>
          <w:sz w:val="16"/>
          <w:lang w:eastAsia="en-GB"/>
        </w:rPr>
        <w:t>STRING</w:t>
      </w:r>
      <w:r w:rsidRPr="0096399C">
        <w:rPr>
          <w:rFonts w:ascii="Courier New" w:eastAsia="Times New Roman" w:hAnsi="Courier New"/>
          <w:sz w:val="16"/>
          <w:lang w:eastAsia="en-GB"/>
        </w:rPr>
        <w:t xml:space="preserve">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w:t>
      </w:r>
    </w:p>
    <w:p w14:paraId="379968ED"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nonCriticalExtension                    RRCRelease-v1540-IEs                                                </w:t>
      </w:r>
      <w:r w:rsidRPr="0096399C">
        <w:rPr>
          <w:rFonts w:ascii="Courier New" w:eastAsia="Times New Roman" w:hAnsi="Courier New"/>
          <w:color w:val="993366"/>
          <w:sz w:val="16"/>
          <w:lang w:eastAsia="en-GB"/>
        </w:rPr>
        <w:t>OPTIONAL</w:t>
      </w:r>
    </w:p>
    <w:p w14:paraId="135B0F76"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276CE0A9"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6F36F1D"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RRCRelease-v1540-IEs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13FA7C76"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waitTime                           RejectWaitTime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N</w:t>
      </w:r>
    </w:p>
    <w:p w14:paraId="0B8574F1"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nonCriticalExtension               RRCRelease-v1610-IEs          </w:t>
      </w:r>
      <w:r w:rsidRPr="0096399C">
        <w:rPr>
          <w:rFonts w:ascii="Courier New" w:eastAsia="Times New Roman" w:hAnsi="Courier New"/>
          <w:color w:val="993366"/>
          <w:sz w:val="16"/>
          <w:lang w:eastAsia="en-GB"/>
        </w:rPr>
        <w:t>OPTIONAL</w:t>
      </w:r>
    </w:p>
    <w:p w14:paraId="19E3EC43"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lastRenderedPageBreak/>
        <w:t>}</w:t>
      </w:r>
    </w:p>
    <w:p w14:paraId="57EB8E58"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2C0B52B"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RRCRelease-v1610-IEs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35F2D504"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voiceFallbackIndication-r16        </w:t>
      </w:r>
      <w:r w:rsidRPr="0096399C">
        <w:rPr>
          <w:rFonts w:ascii="Courier New" w:eastAsia="Times New Roman" w:hAnsi="Courier New"/>
          <w:color w:val="993366"/>
          <w:sz w:val="16"/>
          <w:lang w:eastAsia="en-GB"/>
        </w:rPr>
        <w:t>ENUMERATED</w:t>
      </w:r>
      <w:r w:rsidRPr="0096399C">
        <w:rPr>
          <w:rFonts w:ascii="Courier New" w:eastAsia="Times New Roman" w:hAnsi="Courier New"/>
          <w:sz w:val="16"/>
          <w:lang w:eastAsia="en-GB"/>
        </w:rPr>
        <w:t xml:space="preserve"> {true}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N</w:t>
      </w:r>
    </w:p>
    <w:p w14:paraId="3FE2BC3E"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measIdleConfig-r16                 SetupRelease {MeasIdleConfigDedicated-r16}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M</w:t>
      </w:r>
    </w:p>
    <w:p w14:paraId="785C736E"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nonCriticalExtension               RRCRelease-v1650-IEs                          </w:t>
      </w:r>
      <w:r w:rsidRPr="0096399C">
        <w:rPr>
          <w:rFonts w:ascii="Courier New" w:eastAsia="Times New Roman" w:hAnsi="Courier New"/>
          <w:color w:val="993366"/>
          <w:sz w:val="16"/>
          <w:lang w:eastAsia="en-GB"/>
        </w:rPr>
        <w:t>OPTIONAL</w:t>
      </w:r>
    </w:p>
    <w:p w14:paraId="0DC54C28"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6507647C"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67A6CD99"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RRCRelease-v1650-IEs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052A5DA6"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mpsPriorityIndication-r16          </w:t>
      </w:r>
      <w:r w:rsidRPr="0096399C">
        <w:rPr>
          <w:rFonts w:ascii="Courier New" w:eastAsia="Times New Roman" w:hAnsi="Courier New"/>
          <w:color w:val="993366"/>
          <w:sz w:val="16"/>
          <w:lang w:eastAsia="en-GB"/>
        </w:rPr>
        <w:t>ENUMERATED</w:t>
      </w:r>
      <w:r w:rsidRPr="0096399C">
        <w:rPr>
          <w:rFonts w:ascii="Courier New" w:eastAsia="Times New Roman" w:hAnsi="Courier New"/>
          <w:sz w:val="16"/>
          <w:lang w:eastAsia="en-GB"/>
        </w:rPr>
        <w:t xml:space="preserve"> {true}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Cond Redirection2</w:t>
      </w:r>
    </w:p>
    <w:p w14:paraId="45574E78"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nonCriticalExtension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                                   </w:t>
      </w:r>
      <w:r w:rsidRPr="0096399C">
        <w:rPr>
          <w:rFonts w:ascii="Courier New" w:eastAsia="Times New Roman" w:hAnsi="Courier New"/>
          <w:color w:val="993366"/>
          <w:sz w:val="16"/>
          <w:lang w:eastAsia="en-GB"/>
        </w:rPr>
        <w:t>OPTIONAL</w:t>
      </w:r>
    </w:p>
    <w:p w14:paraId="416A2F08"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219B0CCA"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44674C7"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RedirectedCarrierInfo ::=           </w:t>
      </w:r>
      <w:r w:rsidRPr="0096399C">
        <w:rPr>
          <w:rFonts w:ascii="Courier New" w:eastAsia="Times New Roman" w:hAnsi="Courier New"/>
          <w:color w:val="993366"/>
          <w:sz w:val="16"/>
          <w:lang w:eastAsia="en-GB"/>
        </w:rPr>
        <w:t>CHOICE</w:t>
      </w:r>
      <w:r w:rsidRPr="0096399C">
        <w:rPr>
          <w:rFonts w:ascii="Courier New" w:eastAsia="Times New Roman" w:hAnsi="Courier New"/>
          <w:sz w:val="16"/>
          <w:lang w:eastAsia="en-GB"/>
        </w:rPr>
        <w:t xml:space="preserve"> {</w:t>
      </w:r>
    </w:p>
    <w:p w14:paraId="2DFAD681"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nr                                  CarrierInfoNR,</w:t>
      </w:r>
    </w:p>
    <w:p w14:paraId="0B03CF09"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eutra                               RedirectedCarrierInfo-EUTRA,</w:t>
      </w:r>
    </w:p>
    <w:p w14:paraId="2C2A3A47"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w:t>
      </w:r>
    </w:p>
    <w:p w14:paraId="6B0A7D7F"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0C7D6AD3"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277D387"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RedirectedCarrierInfo-EUTRA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09FAC8B3"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eutraFrequency                      ARFCN-ValueEUTRA,</w:t>
      </w:r>
    </w:p>
    <w:p w14:paraId="74F228A8"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cnType                              </w:t>
      </w:r>
      <w:r w:rsidRPr="0096399C">
        <w:rPr>
          <w:rFonts w:ascii="Courier New" w:eastAsia="Times New Roman" w:hAnsi="Courier New"/>
          <w:color w:val="993366"/>
          <w:sz w:val="16"/>
          <w:lang w:eastAsia="en-GB"/>
        </w:rPr>
        <w:t>ENUMERATED</w:t>
      </w:r>
      <w:r w:rsidRPr="0096399C">
        <w:rPr>
          <w:rFonts w:ascii="Courier New" w:eastAsia="Times New Roman" w:hAnsi="Courier New"/>
          <w:sz w:val="16"/>
          <w:lang w:eastAsia="en-GB"/>
        </w:rPr>
        <w:t xml:space="preserve"> {epc,fiveGC}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N</w:t>
      </w:r>
    </w:p>
    <w:p w14:paraId="090EA6A0"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121B09B1"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324F7C4E"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CarrierInfoNR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2E608E3C"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carrierFreq                         ARFCN-ValueNR,</w:t>
      </w:r>
    </w:p>
    <w:p w14:paraId="493D5BBA"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ssbSubcarrierSpacing                SubcarrierSpacing,</w:t>
      </w:r>
    </w:p>
    <w:p w14:paraId="51F4D6CB"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smtc                                SSB-MTC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S</w:t>
      </w:r>
    </w:p>
    <w:p w14:paraId="38E11CFD"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w:t>
      </w:r>
    </w:p>
    <w:p w14:paraId="2F21D753"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404E5495"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80FB245"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SuspendConfig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2D36C840"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fullI-RNTI                          I-RNTI-Value,</w:t>
      </w:r>
    </w:p>
    <w:p w14:paraId="29AD0828"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shortI-RNTI                         ShortI-RNTI-Value,</w:t>
      </w:r>
    </w:p>
    <w:p w14:paraId="6E1EB641"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ran-PagingCycle                     PagingCycle,</w:t>
      </w:r>
    </w:p>
    <w:p w14:paraId="2B42BFA5"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ran-NotificationAreaInfo            RAN-NotificationAreaInfo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M</w:t>
      </w:r>
    </w:p>
    <w:p w14:paraId="3ABEE34D"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t380                                PeriodicRNAU-TimerValue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R</w:t>
      </w:r>
    </w:p>
    <w:p w14:paraId="4822C9F4"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nextHopChainingCount                NextHopChainingCount,</w:t>
      </w:r>
    </w:p>
    <w:p w14:paraId="79AA6C54" w14:textId="77777777" w:rsidR="00710DB8"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 w:author="ZTE-Yuan" w:date="2021-10-20T14:43:00Z"/>
          <w:rFonts w:ascii="Courier New" w:eastAsia="Times New Roman" w:hAnsi="Courier New"/>
          <w:sz w:val="16"/>
          <w:lang w:eastAsia="en-GB"/>
        </w:rPr>
      </w:pPr>
      <w:r w:rsidRPr="0096399C">
        <w:rPr>
          <w:rFonts w:ascii="Courier New" w:eastAsia="Times New Roman" w:hAnsi="Courier New"/>
          <w:sz w:val="16"/>
          <w:lang w:eastAsia="en-GB"/>
        </w:rPr>
        <w:t xml:space="preserve">    ...</w:t>
      </w:r>
      <w:ins w:id="105" w:author="ZTE-Yuan" w:date="2021-10-20T14:43:00Z">
        <w:r>
          <w:rPr>
            <w:rFonts w:ascii="Courier New" w:eastAsia="Times New Roman" w:hAnsi="Courier New"/>
            <w:sz w:val="16"/>
            <w:lang w:eastAsia="en-GB"/>
          </w:rPr>
          <w:t>,</w:t>
        </w:r>
      </w:ins>
    </w:p>
    <w:p w14:paraId="1A0AD8CA" w14:textId="77777777" w:rsidR="00710DB8"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 w:author="ZTE-Yuan" w:date="2021-10-20T14:43:00Z"/>
          <w:rFonts w:asciiTheme="minorEastAsia" w:hAnsiTheme="minorEastAsia"/>
          <w:noProof/>
          <w:sz w:val="16"/>
          <w:lang w:eastAsia="zh-CN"/>
        </w:rPr>
      </w:pPr>
      <w:ins w:id="107" w:author="ZTE-Yuan" w:date="2021-10-20T14:43:00Z">
        <w:r>
          <w:rPr>
            <w:rFonts w:asciiTheme="minorEastAsia" w:hAnsiTheme="minorEastAsia"/>
            <w:noProof/>
            <w:sz w:val="16"/>
            <w:lang w:eastAsia="zh-CN"/>
          </w:rPr>
          <w:tab/>
        </w:r>
        <w:r>
          <w:rPr>
            <w:rFonts w:asciiTheme="minorEastAsia" w:hAnsiTheme="minorEastAsia" w:hint="eastAsia"/>
            <w:noProof/>
            <w:sz w:val="16"/>
            <w:lang w:eastAsia="zh-CN"/>
          </w:rPr>
          <w:t>[[</w:t>
        </w:r>
      </w:ins>
    </w:p>
    <w:p w14:paraId="2D2B840B" w14:textId="77777777" w:rsidR="00710DB8"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 w:author="ZTE-Yuan" w:date="2021-10-20T14:43:00Z"/>
          <w:rFonts w:ascii="Courier New" w:eastAsia="Times New Roman" w:hAnsi="Courier New"/>
          <w:noProof/>
          <w:sz w:val="16"/>
          <w:lang w:eastAsia="en-GB"/>
        </w:rPr>
      </w:pPr>
      <w:ins w:id="109" w:author="ZTE-Yuan" w:date="2021-10-20T14:43:00Z">
        <w:r>
          <w:rPr>
            <w:rFonts w:asciiTheme="minorEastAsia" w:hAnsiTheme="minorEastAsia"/>
            <w:noProof/>
            <w:sz w:val="16"/>
            <w:lang w:eastAsia="zh-CN"/>
          </w:rPr>
          <w:tab/>
        </w:r>
        <w:r>
          <w:rPr>
            <w:rFonts w:ascii="Courier New" w:eastAsia="Times New Roman" w:hAnsi="Courier New"/>
            <w:noProof/>
            <w:sz w:val="16"/>
            <w:lang w:eastAsia="en-GB"/>
          </w:rPr>
          <w:t>u</w:t>
        </w:r>
        <w:r w:rsidRPr="00B80E3E">
          <w:rPr>
            <w:rFonts w:ascii="Courier New" w:eastAsia="Times New Roman" w:hAnsi="Courier New" w:hint="eastAsia"/>
            <w:noProof/>
            <w:sz w:val="16"/>
            <w:lang w:eastAsia="en-GB"/>
          </w:rPr>
          <w:t>seIdlePO</w:t>
        </w:r>
        <w:r>
          <w:rPr>
            <w:rFonts w:ascii="Courier New" w:eastAsia="Times New Roman" w:hAnsi="Courier New"/>
            <w:noProof/>
            <w:sz w:val="16"/>
            <w:lang w:eastAsia="en-GB"/>
          </w:rPr>
          <w:t>-r17</w:t>
        </w:r>
        <w:r w:rsidRPr="00A2288F">
          <w:rPr>
            <w:rFonts w:ascii="Courier New" w:eastAsia="Times New Roman" w:hAnsi="Courier New"/>
            <w:noProof/>
            <w:sz w:val="16"/>
            <w:lang w:eastAsia="en-GB"/>
          </w:rPr>
          <w:t xml:space="preserve">                       </w:t>
        </w:r>
        <w:r w:rsidRPr="00A2288F">
          <w:rPr>
            <w:rFonts w:ascii="Courier New" w:eastAsia="Times New Roman" w:hAnsi="Courier New"/>
            <w:noProof/>
            <w:color w:val="993366"/>
            <w:sz w:val="16"/>
            <w:lang w:eastAsia="en-GB"/>
          </w:rPr>
          <w:t>ENUMERATED</w:t>
        </w:r>
        <w:r w:rsidRPr="00A2288F">
          <w:rPr>
            <w:rFonts w:ascii="Courier New" w:eastAsia="Times New Roman" w:hAnsi="Courier New"/>
            <w:noProof/>
            <w:sz w:val="16"/>
            <w:lang w:eastAsia="en-GB"/>
          </w:rPr>
          <w:t xml:space="preserve"> {</w:t>
        </w:r>
        <w:r>
          <w:rPr>
            <w:rFonts w:ascii="Courier New" w:eastAsia="Times New Roman" w:hAnsi="Courier New"/>
            <w:noProof/>
            <w:sz w:val="16"/>
            <w:lang w:eastAsia="en-GB"/>
          </w:rPr>
          <w:t>true</w:t>
        </w:r>
        <w:r w:rsidRPr="00A2288F">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A2288F">
          <w:rPr>
            <w:rFonts w:ascii="Courier New" w:eastAsia="Times New Roman" w:hAnsi="Courier New"/>
            <w:noProof/>
            <w:color w:val="993366"/>
            <w:sz w:val="16"/>
            <w:lang w:eastAsia="en-GB"/>
          </w:rPr>
          <w:t>OPTIONAL</w:t>
        </w:r>
        <w:r w:rsidRPr="00A2288F">
          <w:rPr>
            <w:rFonts w:ascii="Courier New" w:eastAsia="Times New Roman" w:hAnsi="Courier New"/>
            <w:noProof/>
            <w:sz w:val="16"/>
            <w:lang w:eastAsia="en-GB"/>
          </w:rPr>
          <w:t xml:space="preserve">    </w:t>
        </w:r>
        <w:r w:rsidRPr="00A2288F">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R</w:t>
        </w:r>
      </w:ins>
    </w:p>
    <w:p w14:paraId="7975587C"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10" w:author="ZTE-Yuan" w:date="2021-10-20T14:43:00Z">
        <w:r>
          <w:rPr>
            <w:rFonts w:asciiTheme="minorEastAsia" w:hAnsiTheme="minorEastAsia"/>
            <w:noProof/>
            <w:sz w:val="16"/>
            <w:lang w:eastAsia="zh-CN"/>
          </w:rPr>
          <w:tab/>
        </w:r>
        <w:r>
          <w:rPr>
            <w:rFonts w:asciiTheme="minorEastAsia" w:hAnsiTheme="minorEastAsia" w:hint="eastAsia"/>
            <w:noProof/>
            <w:sz w:val="16"/>
            <w:lang w:eastAsia="zh-CN"/>
          </w:rPr>
          <w:t>]]</w:t>
        </w:r>
      </w:ins>
    </w:p>
    <w:p w14:paraId="25D0799F"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49D683E1"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58E34A4"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PeriodicRNAU-TimerValue ::=         </w:t>
      </w:r>
      <w:r w:rsidRPr="0096399C">
        <w:rPr>
          <w:rFonts w:ascii="Courier New" w:eastAsia="Times New Roman" w:hAnsi="Courier New"/>
          <w:color w:val="993366"/>
          <w:sz w:val="16"/>
          <w:lang w:eastAsia="en-GB"/>
        </w:rPr>
        <w:t>ENUMERATED</w:t>
      </w:r>
      <w:r w:rsidRPr="0096399C">
        <w:rPr>
          <w:rFonts w:ascii="Courier New" w:eastAsia="Times New Roman" w:hAnsi="Courier New"/>
          <w:sz w:val="16"/>
          <w:lang w:eastAsia="en-GB"/>
        </w:rPr>
        <w:t xml:space="preserve"> { min5, min10, min20, min30, min60, min120, min360, min720}</w:t>
      </w:r>
    </w:p>
    <w:p w14:paraId="7B86529D"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6B1C4579"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36A21749"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CellReselectionPriorities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03642DC1"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freqPriorityListEUTRA               FreqPriorityListEUTRA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M</w:t>
      </w:r>
    </w:p>
    <w:p w14:paraId="353BFD9C"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freqPriorityListNR                  FreqPriorityListNR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M</w:t>
      </w:r>
    </w:p>
    <w:p w14:paraId="597D21DC"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t320                                </w:t>
      </w:r>
      <w:r w:rsidRPr="0096399C">
        <w:rPr>
          <w:rFonts w:ascii="Courier New" w:eastAsia="Times New Roman" w:hAnsi="Courier New"/>
          <w:color w:val="993366"/>
          <w:sz w:val="16"/>
          <w:lang w:eastAsia="en-GB"/>
        </w:rPr>
        <w:t>ENUMERATED</w:t>
      </w:r>
      <w:r w:rsidRPr="0096399C">
        <w:rPr>
          <w:rFonts w:ascii="Courier New" w:eastAsia="Times New Roman" w:hAnsi="Courier New"/>
          <w:sz w:val="16"/>
          <w:lang w:eastAsia="en-GB"/>
        </w:rPr>
        <w:t xml:space="preserve"> {min5, min10, min20, min30, min60, min120, min180, spare1}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R</w:t>
      </w:r>
    </w:p>
    <w:p w14:paraId="3088ED1C"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w:t>
      </w:r>
    </w:p>
    <w:p w14:paraId="0FFD0C23"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lastRenderedPageBreak/>
        <w:t>}</w:t>
      </w:r>
    </w:p>
    <w:p w14:paraId="79C760B2"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0D57F87"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PagingCycle ::=                     </w:t>
      </w:r>
      <w:r w:rsidRPr="0096399C">
        <w:rPr>
          <w:rFonts w:ascii="Courier New" w:eastAsia="Times New Roman" w:hAnsi="Courier New"/>
          <w:color w:val="993366"/>
          <w:sz w:val="16"/>
          <w:lang w:eastAsia="en-GB"/>
        </w:rPr>
        <w:t>ENUMERATED</w:t>
      </w:r>
      <w:r w:rsidRPr="0096399C">
        <w:rPr>
          <w:rFonts w:ascii="Courier New" w:eastAsia="Times New Roman" w:hAnsi="Courier New"/>
          <w:sz w:val="16"/>
          <w:lang w:eastAsia="en-GB"/>
        </w:rPr>
        <w:t xml:space="preserve"> {rf32, rf64, rf128, rf256}</w:t>
      </w:r>
    </w:p>
    <w:p w14:paraId="498A496A"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92F4C96"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FreqPriorityListEUTRA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r w:rsidRPr="0096399C">
        <w:rPr>
          <w:rFonts w:ascii="Courier New" w:eastAsia="Times New Roman" w:hAnsi="Courier New"/>
          <w:color w:val="993366"/>
          <w:sz w:val="16"/>
          <w:lang w:eastAsia="en-GB"/>
        </w:rPr>
        <w:t>SIZE</w:t>
      </w:r>
      <w:r w:rsidRPr="0096399C">
        <w:rPr>
          <w:rFonts w:ascii="Courier New" w:eastAsia="Times New Roman" w:hAnsi="Courier New"/>
          <w:sz w:val="16"/>
          <w:lang w:eastAsia="en-GB"/>
        </w:rPr>
        <w:t xml:space="preserve"> (1..maxFreq))</w:t>
      </w:r>
      <w:r w:rsidRPr="0096399C">
        <w:rPr>
          <w:rFonts w:ascii="Courier New" w:eastAsia="Times New Roman" w:hAnsi="Courier New"/>
          <w:color w:val="993366"/>
          <w:sz w:val="16"/>
          <w:lang w:eastAsia="en-GB"/>
        </w:rPr>
        <w:t xml:space="preserve"> OF</w:t>
      </w:r>
      <w:r w:rsidRPr="0096399C">
        <w:rPr>
          <w:rFonts w:ascii="Courier New" w:eastAsia="Times New Roman" w:hAnsi="Courier New"/>
          <w:sz w:val="16"/>
          <w:lang w:eastAsia="en-GB"/>
        </w:rPr>
        <w:t xml:space="preserve"> FreqPriorityEUTRA</w:t>
      </w:r>
    </w:p>
    <w:p w14:paraId="0699F19C"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AD69C5A"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FreqPriorityListNR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r w:rsidRPr="0096399C">
        <w:rPr>
          <w:rFonts w:ascii="Courier New" w:eastAsia="Times New Roman" w:hAnsi="Courier New"/>
          <w:color w:val="993366"/>
          <w:sz w:val="16"/>
          <w:lang w:eastAsia="en-GB"/>
        </w:rPr>
        <w:t>SIZE</w:t>
      </w:r>
      <w:r w:rsidRPr="0096399C">
        <w:rPr>
          <w:rFonts w:ascii="Courier New" w:eastAsia="Times New Roman" w:hAnsi="Courier New"/>
          <w:sz w:val="16"/>
          <w:lang w:eastAsia="en-GB"/>
        </w:rPr>
        <w:t xml:space="preserve"> (1..maxFreq))</w:t>
      </w:r>
      <w:r w:rsidRPr="0096399C">
        <w:rPr>
          <w:rFonts w:ascii="Courier New" w:eastAsia="Times New Roman" w:hAnsi="Courier New"/>
          <w:color w:val="993366"/>
          <w:sz w:val="16"/>
          <w:lang w:eastAsia="en-GB"/>
        </w:rPr>
        <w:t xml:space="preserve"> OF</w:t>
      </w:r>
      <w:r w:rsidRPr="0096399C">
        <w:rPr>
          <w:rFonts w:ascii="Courier New" w:eastAsia="Times New Roman" w:hAnsi="Courier New"/>
          <w:sz w:val="16"/>
          <w:lang w:eastAsia="en-GB"/>
        </w:rPr>
        <w:t xml:space="preserve"> FreqPriorityNR</w:t>
      </w:r>
    </w:p>
    <w:p w14:paraId="763908C0"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511A8B6"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FreqPriorityEUTRA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11820472"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carrierFreq                         ARFCN-ValueEUTRA,</w:t>
      </w:r>
    </w:p>
    <w:p w14:paraId="43F130FA"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cellReselectionPriority             CellReselectionPriority,</w:t>
      </w:r>
    </w:p>
    <w:p w14:paraId="16F0BD11"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cellReselectionSubPriority          CellReselectionSubPriority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R</w:t>
      </w:r>
    </w:p>
    <w:p w14:paraId="2C91EB47"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74FBBBCF"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860FD2A"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FreqPriorityNR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3BDD35F6"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carrierFreq                         ARFCN-ValueNR,</w:t>
      </w:r>
    </w:p>
    <w:p w14:paraId="306BE207"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cellReselectionPriority             CellReselectionPriority,</w:t>
      </w:r>
    </w:p>
    <w:p w14:paraId="35CB0135"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cellReselectionSubPriority          CellReselectionSubPriority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R</w:t>
      </w:r>
    </w:p>
    <w:p w14:paraId="47FA1FDA"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61A4C09D"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87E3FC0"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RAN-NotificationAreaInfo ::=        </w:t>
      </w:r>
      <w:r w:rsidRPr="0096399C">
        <w:rPr>
          <w:rFonts w:ascii="Courier New" w:eastAsia="Times New Roman" w:hAnsi="Courier New"/>
          <w:color w:val="993366"/>
          <w:sz w:val="16"/>
          <w:lang w:eastAsia="en-GB"/>
        </w:rPr>
        <w:t>CHOICE</w:t>
      </w:r>
      <w:r w:rsidRPr="0096399C">
        <w:rPr>
          <w:rFonts w:ascii="Courier New" w:eastAsia="Times New Roman" w:hAnsi="Courier New"/>
          <w:sz w:val="16"/>
          <w:lang w:eastAsia="en-GB"/>
        </w:rPr>
        <w:t xml:space="preserve"> {</w:t>
      </w:r>
    </w:p>
    <w:p w14:paraId="6E604DC3"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cellList                            PLMN-RAN-AreaCellList,</w:t>
      </w:r>
    </w:p>
    <w:p w14:paraId="7F9427B3"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ran-AreaConfigList                  PLMN-RAN-AreaConfigList,</w:t>
      </w:r>
    </w:p>
    <w:p w14:paraId="71C3F396"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w:t>
      </w:r>
    </w:p>
    <w:p w14:paraId="0564C18C"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0561DBAC"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63517B9"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PLMN-RAN-AreaCellList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r w:rsidRPr="0096399C">
        <w:rPr>
          <w:rFonts w:ascii="Courier New" w:eastAsia="Times New Roman" w:hAnsi="Courier New"/>
          <w:color w:val="993366"/>
          <w:sz w:val="16"/>
          <w:lang w:eastAsia="en-GB"/>
        </w:rPr>
        <w:t>SIZE</w:t>
      </w:r>
      <w:r w:rsidRPr="0096399C">
        <w:rPr>
          <w:rFonts w:ascii="Courier New" w:eastAsia="Times New Roman" w:hAnsi="Courier New"/>
          <w:sz w:val="16"/>
          <w:lang w:eastAsia="en-GB"/>
        </w:rPr>
        <w:t xml:space="preserve"> (1.. maxPLMNIdentities))</w:t>
      </w:r>
      <w:r w:rsidRPr="0096399C">
        <w:rPr>
          <w:rFonts w:ascii="Courier New" w:eastAsia="Times New Roman" w:hAnsi="Courier New"/>
          <w:color w:val="993366"/>
          <w:sz w:val="16"/>
          <w:lang w:eastAsia="en-GB"/>
        </w:rPr>
        <w:t xml:space="preserve"> OF</w:t>
      </w:r>
      <w:r w:rsidRPr="0096399C">
        <w:rPr>
          <w:rFonts w:ascii="Courier New" w:eastAsia="Times New Roman" w:hAnsi="Courier New"/>
          <w:sz w:val="16"/>
          <w:lang w:eastAsia="en-GB"/>
        </w:rPr>
        <w:t xml:space="preserve"> PLMN-RAN-AreaCell</w:t>
      </w:r>
    </w:p>
    <w:p w14:paraId="0DDBDD91"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6CFB07C"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PLMN-RAN-AreaCell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28B2505A"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plmn-Identity                       PLMN-Identity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S</w:t>
      </w:r>
    </w:p>
    <w:p w14:paraId="5BC15539"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ran-AreaCells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r w:rsidRPr="0096399C">
        <w:rPr>
          <w:rFonts w:ascii="Courier New" w:eastAsia="Times New Roman" w:hAnsi="Courier New"/>
          <w:color w:val="993366"/>
          <w:sz w:val="16"/>
          <w:lang w:eastAsia="en-GB"/>
        </w:rPr>
        <w:t>SIZE</w:t>
      </w:r>
      <w:r w:rsidRPr="0096399C">
        <w:rPr>
          <w:rFonts w:ascii="Courier New" w:eastAsia="Times New Roman" w:hAnsi="Courier New"/>
          <w:sz w:val="16"/>
          <w:lang w:eastAsia="en-GB"/>
        </w:rPr>
        <w:t xml:space="preserve"> (1..32))</w:t>
      </w:r>
      <w:r w:rsidRPr="0096399C">
        <w:rPr>
          <w:rFonts w:ascii="Courier New" w:eastAsia="Times New Roman" w:hAnsi="Courier New"/>
          <w:color w:val="993366"/>
          <w:sz w:val="16"/>
          <w:lang w:eastAsia="en-GB"/>
        </w:rPr>
        <w:t xml:space="preserve"> OF</w:t>
      </w:r>
      <w:r w:rsidRPr="0096399C">
        <w:rPr>
          <w:rFonts w:ascii="Courier New" w:eastAsia="Times New Roman" w:hAnsi="Courier New"/>
          <w:sz w:val="16"/>
          <w:lang w:eastAsia="en-GB"/>
        </w:rPr>
        <w:t xml:space="preserve">  CellIdentity</w:t>
      </w:r>
    </w:p>
    <w:p w14:paraId="22EF6551"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550EA6B2"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2E1DE570"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PLMN-RAN-AreaConfigList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r w:rsidRPr="0096399C">
        <w:rPr>
          <w:rFonts w:ascii="Courier New" w:eastAsia="Times New Roman" w:hAnsi="Courier New"/>
          <w:color w:val="993366"/>
          <w:sz w:val="16"/>
          <w:lang w:eastAsia="en-GB"/>
        </w:rPr>
        <w:t>SIZE</w:t>
      </w:r>
      <w:r w:rsidRPr="0096399C">
        <w:rPr>
          <w:rFonts w:ascii="Courier New" w:eastAsia="Times New Roman" w:hAnsi="Courier New"/>
          <w:sz w:val="16"/>
          <w:lang w:eastAsia="en-GB"/>
        </w:rPr>
        <w:t xml:space="preserve"> (1..maxPLMNIdentities))</w:t>
      </w:r>
      <w:r w:rsidRPr="0096399C">
        <w:rPr>
          <w:rFonts w:ascii="Courier New" w:eastAsia="Times New Roman" w:hAnsi="Courier New"/>
          <w:color w:val="993366"/>
          <w:sz w:val="16"/>
          <w:lang w:eastAsia="en-GB"/>
        </w:rPr>
        <w:t xml:space="preserve"> OF</w:t>
      </w:r>
      <w:r w:rsidRPr="0096399C">
        <w:rPr>
          <w:rFonts w:ascii="Courier New" w:eastAsia="Times New Roman" w:hAnsi="Courier New"/>
          <w:sz w:val="16"/>
          <w:lang w:eastAsia="en-GB"/>
        </w:rPr>
        <w:t xml:space="preserve"> PLMN-RAN-AreaConfig</w:t>
      </w:r>
    </w:p>
    <w:p w14:paraId="4BF7CD4F"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C8C1E72"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PLMN-RAN-AreaConfig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2678F7F2"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plmn-Identity                       PLMN-Identity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S</w:t>
      </w:r>
    </w:p>
    <w:p w14:paraId="09CCD490"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ran-Area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r w:rsidRPr="0096399C">
        <w:rPr>
          <w:rFonts w:ascii="Courier New" w:eastAsia="Times New Roman" w:hAnsi="Courier New"/>
          <w:color w:val="993366"/>
          <w:sz w:val="16"/>
          <w:lang w:eastAsia="en-GB"/>
        </w:rPr>
        <w:t>SIZE</w:t>
      </w:r>
      <w:r w:rsidRPr="0096399C">
        <w:rPr>
          <w:rFonts w:ascii="Courier New" w:eastAsia="Times New Roman" w:hAnsi="Courier New"/>
          <w:sz w:val="16"/>
          <w:lang w:eastAsia="en-GB"/>
        </w:rPr>
        <w:t xml:space="preserve"> (1..16))</w:t>
      </w:r>
      <w:r w:rsidRPr="0096399C">
        <w:rPr>
          <w:rFonts w:ascii="Courier New" w:eastAsia="Times New Roman" w:hAnsi="Courier New"/>
          <w:color w:val="993366"/>
          <w:sz w:val="16"/>
          <w:lang w:eastAsia="en-GB"/>
        </w:rPr>
        <w:t xml:space="preserve"> OF</w:t>
      </w:r>
      <w:r w:rsidRPr="0096399C">
        <w:rPr>
          <w:rFonts w:ascii="Courier New" w:eastAsia="Times New Roman" w:hAnsi="Courier New"/>
          <w:sz w:val="16"/>
          <w:lang w:eastAsia="en-GB"/>
        </w:rPr>
        <w:t xml:space="preserve">  RAN-AreaConfig</w:t>
      </w:r>
    </w:p>
    <w:p w14:paraId="12033D08"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21490F89"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AE5B405"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RAN-AreaConfig ::=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p>
    <w:p w14:paraId="2937CE9A"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 xml:space="preserve">    trackingAreaCode                    TrackingAreaCode,</w:t>
      </w:r>
    </w:p>
    <w:p w14:paraId="5CFDB8EB"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sz w:val="16"/>
          <w:lang w:eastAsia="en-GB"/>
        </w:rPr>
        <w:t xml:space="preserve">    ran-AreaCodeList                    </w:t>
      </w:r>
      <w:r w:rsidRPr="0096399C">
        <w:rPr>
          <w:rFonts w:ascii="Courier New" w:eastAsia="Times New Roman" w:hAnsi="Courier New"/>
          <w:color w:val="993366"/>
          <w:sz w:val="16"/>
          <w:lang w:eastAsia="en-GB"/>
        </w:rPr>
        <w:t>SEQUENCE</w:t>
      </w:r>
      <w:r w:rsidRPr="0096399C">
        <w:rPr>
          <w:rFonts w:ascii="Courier New" w:eastAsia="Times New Roman" w:hAnsi="Courier New"/>
          <w:sz w:val="16"/>
          <w:lang w:eastAsia="en-GB"/>
        </w:rPr>
        <w:t xml:space="preserve"> (</w:t>
      </w:r>
      <w:r w:rsidRPr="0096399C">
        <w:rPr>
          <w:rFonts w:ascii="Courier New" w:eastAsia="Times New Roman" w:hAnsi="Courier New"/>
          <w:color w:val="993366"/>
          <w:sz w:val="16"/>
          <w:lang w:eastAsia="en-GB"/>
        </w:rPr>
        <w:t>SIZE</w:t>
      </w:r>
      <w:r w:rsidRPr="0096399C">
        <w:rPr>
          <w:rFonts w:ascii="Courier New" w:eastAsia="Times New Roman" w:hAnsi="Courier New"/>
          <w:sz w:val="16"/>
          <w:lang w:eastAsia="en-GB"/>
        </w:rPr>
        <w:t xml:space="preserve"> (1..32))</w:t>
      </w:r>
      <w:r w:rsidRPr="0096399C">
        <w:rPr>
          <w:rFonts w:ascii="Courier New" w:eastAsia="Times New Roman" w:hAnsi="Courier New"/>
          <w:color w:val="993366"/>
          <w:sz w:val="16"/>
          <w:lang w:eastAsia="en-GB"/>
        </w:rPr>
        <w:t xml:space="preserve"> OF</w:t>
      </w:r>
      <w:r w:rsidRPr="0096399C">
        <w:rPr>
          <w:rFonts w:ascii="Courier New" w:eastAsia="Times New Roman" w:hAnsi="Courier New"/>
          <w:sz w:val="16"/>
          <w:lang w:eastAsia="en-GB"/>
        </w:rPr>
        <w:t xml:space="preserve">  RAN-AreaCode                            </w:t>
      </w:r>
      <w:r w:rsidRPr="0096399C">
        <w:rPr>
          <w:rFonts w:ascii="Courier New" w:eastAsia="Times New Roman" w:hAnsi="Courier New"/>
          <w:color w:val="993366"/>
          <w:sz w:val="16"/>
          <w:lang w:eastAsia="en-GB"/>
        </w:rPr>
        <w:t>OPTIONAL</w:t>
      </w:r>
      <w:r w:rsidRPr="0096399C">
        <w:rPr>
          <w:rFonts w:ascii="Courier New" w:eastAsia="Times New Roman" w:hAnsi="Courier New"/>
          <w:sz w:val="16"/>
          <w:lang w:eastAsia="en-GB"/>
        </w:rPr>
        <w:t xml:space="preserve">    </w:t>
      </w:r>
      <w:r w:rsidRPr="0096399C">
        <w:rPr>
          <w:rFonts w:ascii="Courier New" w:eastAsia="Times New Roman" w:hAnsi="Courier New"/>
          <w:color w:val="808080"/>
          <w:sz w:val="16"/>
          <w:lang w:eastAsia="en-GB"/>
        </w:rPr>
        <w:t>-- Need R</w:t>
      </w:r>
    </w:p>
    <w:p w14:paraId="0CABFA72"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96399C">
        <w:rPr>
          <w:rFonts w:ascii="Courier New" w:eastAsia="Times New Roman" w:hAnsi="Courier New"/>
          <w:sz w:val="16"/>
          <w:lang w:eastAsia="en-GB"/>
        </w:rPr>
        <w:t>}</w:t>
      </w:r>
    </w:p>
    <w:p w14:paraId="3CB3B08B"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488A920"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color w:val="808080"/>
          <w:sz w:val="16"/>
          <w:lang w:eastAsia="en-GB"/>
        </w:rPr>
        <w:t>-- TAG-RRCRELEASE-STOP</w:t>
      </w:r>
    </w:p>
    <w:p w14:paraId="19CD084B" w14:textId="77777777" w:rsidR="00710DB8" w:rsidRPr="0096399C" w:rsidRDefault="00710DB8" w:rsidP="00710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96399C">
        <w:rPr>
          <w:rFonts w:ascii="Courier New" w:eastAsia="Times New Roman" w:hAnsi="Courier New"/>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0DB8" w14:paraId="1C5AA07B" w14:textId="77777777" w:rsidTr="00542C22">
        <w:tc>
          <w:tcPr>
            <w:tcW w:w="14173" w:type="dxa"/>
            <w:tcBorders>
              <w:top w:val="single" w:sz="4" w:space="0" w:color="auto"/>
              <w:left w:val="single" w:sz="4" w:space="0" w:color="auto"/>
              <w:bottom w:val="single" w:sz="4" w:space="0" w:color="auto"/>
              <w:right w:val="single" w:sz="4" w:space="0" w:color="auto"/>
            </w:tcBorders>
          </w:tcPr>
          <w:p w14:paraId="69C3ECA7" w14:textId="77777777" w:rsidR="00710DB8" w:rsidRDefault="00710DB8" w:rsidP="00542C22">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710DB8" w14:paraId="742A74E2" w14:textId="77777777" w:rsidTr="00542C22">
        <w:tc>
          <w:tcPr>
            <w:tcW w:w="14173" w:type="dxa"/>
            <w:tcBorders>
              <w:top w:val="single" w:sz="4" w:space="0" w:color="auto"/>
              <w:left w:val="single" w:sz="4" w:space="0" w:color="auto"/>
              <w:bottom w:val="single" w:sz="4" w:space="0" w:color="auto"/>
              <w:right w:val="single" w:sz="4" w:space="0" w:color="auto"/>
            </w:tcBorders>
          </w:tcPr>
          <w:p w14:paraId="5BCB520B" w14:textId="77777777" w:rsidR="00710DB8" w:rsidRDefault="00710DB8" w:rsidP="00542C22">
            <w:pPr>
              <w:pStyle w:val="TAL"/>
              <w:rPr>
                <w:b/>
                <w:bCs/>
                <w:i/>
                <w:lang w:eastAsia="en-GB"/>
              </w:rPr>
            </w:pPr>
            <w:r>
              <w:rPr>
                <w:b/>
                <w:bCs/>
                <w:i/>
                <w:lang w:eastAsia="en-GB"/>
              </w:rPr>
              <w:t>cnType</w:t>
            </w:r>
          </w:p>
          <w:p w14:paraId="22175527" w14:textId="77777777" w:rsidR="00710DB8" w:rsidRDefault="00710DB8" w:rsidP="00542C22">
            <w:pPr>
              <w:pStyle w:val="TAL"/>
              <w:rPr>
                <w:i/>
                <w:lang w:eastAsia="sv-SE"/>
              </w:rPr>
            </w:pPr>
            <w:r>
              <w:rPr>
                <w:lang w:eastAsia="en-GB"/>
              </w:rPr>
              <w:t>Indicate that the UE is redirected to EPC or 5GC.</w:t>
            </w:r>
          </w:p>
        </w:tc>
      </w:tr>
      <w:tr w:rsidR="00710DB8" w14:paraId="72ABB920" w14:textId="77777777" w:rsidTr="00542C22">
        <w:tc>
          <w:tcPr>
            <w:tcW w:w="14173" w:type="dxa"/>
            <w:tcBorders>
              <w:top w:val="single" w:sz="4" w:space="0" w:color="auto"/>
              <w:left w:val="single" w:sz="4" w:space="0" w:color="auto"/>
              <w:bottom w:val="single" w:sz="4" w:space="0" w:color="auto"/>
              <w:right w:val="single" w:sz="4" w:space="0" w:color="auto"/>
            </w:tcBorders>
          </w:tcPr>
          <w:p w14:paraId="1BD2F964" w14:textId="77777777" w:rsidR="00710DB8" w:rsidRDefault="00710DB8" w:rsidP="00542C22">
            <w:pPr>
              <w:pStyle w:val="TAL"/>
              <w:rPr>
                <w:b/>
                <w:i/>
                <w:lang w:eastAsia="sv-SE"/>
              </w:rPr>
            </w:pPr>
            <w:r>
              <w:rPr>
                <w:b/>
                <w:i/>
                <w:lang w:eastAsia="sv-SE"/>
              </w:rPr>
              <w:t>deprioritisationReq</w:t>
            </w:r>
          </w:p>
          <w:p w14:paraId="07B62B67" w14:textId="77777777" w:rsidR="00710DB8" w:rsidRDefault="00710DB8" w:rsidP="00542C22">
            <w:pPr>
              <w:pStyle w:val="TAL"/>
              <w:rPr>
                <w:szCs w:val="22"/>
                <w:lang w:eastAsia="sv-SE"/>
              </w:rPr>
            </w:pPr>
            <w:r>
              <w:rPr>
                <w:lang w:eastAsia="sv-SE"/>
              </w:rPr>
              <w:t>Indicates whether the current frequency or RAT is to be de-prioritised.</w:t>
            </w:r>
          </w:p>
        </w:tc>
      </w:tr>
      <w:tr w:rsidR="00710DB8" w14:paraId="4CE42538" w14:textId="77777777" w:rsidTr="00542C22">
        <w:tc>
          <w:tcPr>
            <w:tcW w:w="14173" w:type="dxa"/>
            <w:tcBorders>
              <w:top w:val="single" w:sz="4" w:space="0" w:color="auto"/>
              <w:left w:val="single" w:sz="4" w:space="0" w:color="auto"/>
              <w:bottom w:val="single" w:sz="4" w:space="0" w:color="auto"/>
              <w:right w:val="single" w:sz="4" w:space="0" w:color="auto"/>
            </w:tcBorders>
          </w:tcPr>
          <w:p w14:paraId="40E9EEFF" w14:textId="77777777" w:rsidR="00710DB8" w:rsidRDefault="00710DB8" w:rsidP="00542C22">
            <w:pPr>
              <w:pStyle w:val="TAL"/>
              <w:rPr>
                <w:b/>
                <w:i/>
              </w:rPr>
            </w:pPr>
            <w:r>
              <w:rPr>
                <w:b/>
                <w:i/>
                <w:iCs/>
                <w:lang w:eastAsia="sv-SE"/>
              </w:rPr>
              <w:t>deprioritisationTimer</w:t>
            </w:r>
          </w:p>
          <w:p w14:paraId="6982758A" w14:textId="77777777" w:rsidR="00710DB8" w:rsidRDefault="00710DB8" w:rsidP="00542C22">
            <w:pPr>
              <w:pStyle w:val="TAL"/>
              <w:rPr>
                <w:lang w:eastAsia="sv-SE"/>
              </w:rPr>
            </w:pPr>
            <w:r>
              <w:rPr>
                <w:rFonts w:cs="Arial"/>
                <w:iCs/>
              </w:rPr>
              <w:t xml:space="preserve">Indicates the period for which either the current carrier frequency or NR is deprioritised. </w:t>
            </w:r>
            <w:r>
              <w:rPr>
                <w:rFonts w:cs="Arial"/>
              </w:rPr>
              <w:t xml:space="preserve">Value </w:t>
            </w:r>
            <w:r>
              <w:rPr>
                <w:i/>
                <w:lang w:eastAsia="sv-SE"/>
              </w:rPr>
              <w:t>minN</w:t>
            </w:r>
            <w:r>
              <w:rPr>
                <w:rFonts w:cs="Arial"/>
              </w:rPr>
              <w:t xml:space="preserve"> corresponds to N minutes</w:t>
            </w:r>
            <w:r>
              <w:rPr>
                <w:rFonts w:cs="Arial"/>
                <w:iCs/>
                <w:lang w:eastAsia="sv-SE"/>
              </w:rPr>
              <w:t>.</w:t>
            </w:r>
          </w:p>
        </w:tc>
      </w:tr>
      <w:tr w:rsidR="00710DB8" w14:paraId="6A410CE7" w14:textId="77777777" w:rsidTr="00542C22">
        <w:tc>
          <w:tcPr>
            <w:tcW w:w="14173" w:type="dxa"/>
            <w:tcBorders>
              <w:top w:val="single" w:sz="4" w:space="0" w:color="auto"/>
              <w:left w:val="single" w:sz="4" w:space="0" w:color="auto"/>
              <w:bottom w:val="single" w:sz="4" w:space="0" w:color="auto"/>
              <w:right w:val="single" w:sz="4" w:space="0" w:color="auto"/>
            </w:tcBorders>
          </w:tcPr>
          <w:p w14:paraId="6774B95F" w14:textId="77777777" w:rsidR="00710DB8" w:rsidRDefault="00710DB8" w:rsidP="00542C22">
            <w:pPr>
              <w:pStyle w:val="TAL"/>
              <w:rPr>
                <w:b/>
                <w:i/>
                <w:iCs/>
                <w:lang w:eastAsia="ko-KR"/>
              </w:rPr>
            </w:pPr>
            <w:r>
              <w:rPr>
                <w:b/>
                <w:i/>
                <w:iCs/>
                <w:lang w:eastAsia="ko-KR"/>
              </w:rPr>
              <w:t>measIdleConfig</w:t>
            </w:r>
          </w:p>
          <w:p w14:paraId="03F85E29" w14:textId="77777777" w:rsidR="00710DB8" w:rsidRDefault="00710DB8" w:rsidP="00542C22">
            <w:pPr>
              <w:pStyle w:val="TAL"/>
              <w:rPr>
                <w:b/>
                <w:i/>
                <w:iCs/>
                <w:lang w:eastAsia="sv-SE"/>
              </w:rPr>
            </w:pPr>
            <w:r>
              <w:rPr>
                <w:bCs/>
                <w:lang w:eastAsia="en-GB"/>
              </w:rPr>
              <w:t>Indicates measurement configuration to be stored and used by the UE while in RRC_IDLE or RRC_INACTIVE.</w:t>
            </w:r>
          </w:p>
        </w:tc>
      </w:tr>
      <w:tr w:rsidR="00710DB8" w14:paraId="4C4E32CB" w14:textId="77777777" w:rsidTr="00542C22">
        <w:tc>
          <w:tcPr>
            <w:tcW w:w="14173" w:type="dxa"/>
            <w:tcBorders>
              <w:top w:val="single" w:sz="4" w:space="0" w:color="auto"/>
              <w:left w:val="single" w:sz="4" w:space="0" w:color="auto"/>
              <w:bottom w:val="single" w:sz="4" w:space="0" w:color="auto"/>
              <w:right w:val="single" w:sz="4" w:space="0" w:color="auto"/>
            </w:tcBorders>
          </w:tcPr>
          <w:p w14:paraId="5C98FB18" w14:textId="77777777" w:rsidR="00710DB8" w:rsidRDefault="00710DB8" w:rsidP="00542C22">
            <w:pPr>
              <w:pStyle w:val="TAL"/>
              <w:rPr>
                <w:b/>
                <w:bCs/>
                <w:i/>
                <w:iCs/>
                <w:lang w:eastAsia="ko-KR"/>
              </w:rPr>
            </w:pPr>
            <w:r>
              <w:rPr>
                <w:b/>
                <w:bCs/>
                <w:i/>
                <w:iCs/>
                <w:lang w:eastAsia="ko-KR"/>
              </w:rPr>
              <w:t>mpsPriorityIndication</w:t>
            </w:r>
          </w:p>
          <w:p w14:paraId="73E5A740" w14:textId="77777777" w:rsidR="00710DB8" w:rsidRDefault="00710DB8" w:rsidP="00542C22">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710DB8" w14:paraId="587A816B" w14:textId="77777777" w:rsidTr="00542C22">
        <w:tc>
          <w:tcPr>
            <w:tcW w:w="14173" w:type="dxa"/>
            <w:tcBorders>
              <w:top w:val="single" w:sz="4" w:space="0" w:color="auto"/>
              <w:left w:val="single" w:sz="4" w:space="0" w:color="auto"/>
              <w:bottom w:val="single" w:sz="4" w:space="0" w:color="auto"/>
              <w:right w:val="single" w:sz="4" w:space="0" w:color="auto"/>
            </w:tcBorders>
          </w:tcPr>
          <w:p w14:paraId="6EFF68FD" w14:textId="77777777" w:rsidR="00710DB8" w:rsidRDefault="00710DB8" w:rsidP="00542C22">
            <w:pPr>
              <w:pStyle w:val="TAL"/>
              <w:rPr>
                <w:b/>
                <w:i/>
                <w:lang w:eastAsia="ko-KR"/>
              </w:rPr>
            </w:pPr>
            <w:r>
              <w:rPr>
                <w:b/>
                <w:i/>
                <w:iCs/>
                <w:lang w:eastAsia="ko-KR"/>
              </w:rPr>
              <w:t>suspendConfig</w:t>
            </w:r>
          </w:p>
          <w:p w14:paraId="576BAA8B" w14:textId="77777777" w:rsidR="00710DB8" w:rsidRDefault="00710DB8" w:rsidP="00542C22">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710DB8" w14:paraId="472E0B96" w14:textId="77777777" w:rsidTr="00542C22">
        <w:tc>
          <w:tcPr>
            <w:tcW w:w="14173" w:type="dxa"/>
            <w:tcBorders>
              <w:top w:val="single" w:sz="4" w:space="0" w:color="auto"/>
              <w:left w:val="single" w:sz="4" w:space="0" w:color="auto"/>
              <w:bottom w:val="single" w:sz="4" w:space="0" w:color="auto"/>
              <w:right w:val="single" w:sz="4" w:space="0" w:color="auto"/>
            </w:tcBorders>
          </w:tcPr>
          <w:p w14:paraId="6EC3C76D" w14:textId="77777777" w:rsidR="00710DB8" w:rsidRDefault="00710DB8" w:rsidP="00542C22">
            <w:pPr>
              <w:pStyle w:val="TAL"/>
              <w:rPr>
                <w:b/>
                <w:bCs/>
                <w:i/>
                <w:lang w:eastAsia="en-GB"/>
              </w:rPr>
            </w:pPr>
            <w:r>
              <w:rPr>
                <w:b/>
                <w:bCs/>
                <w:i/>
                <w:lang w:eastAsia="en-GB"/>
              </w:rPr>
              <w:t>redirectedCarrierInfo</w:t>
            </w:r>
          </w:p>
          <w:p w14:paraId="67C68D77" w14:textId="77777777" w:rsidR="00710DB8" w:rsidRDefault="00710DB8" w:rsidP="00542C22">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710DB8" w14:paraId="51835410" w14:textId="77777777" w:rsidTr="00542C22">
        <w:tc>
          <w:tcPr>
            <w:tcW w:w="14173" w:type="dxa"/>
            <w:tcBorders>
              <w:top w:val="single" w:sz="4" w:space="0" w:color="auto"/>
              <w:left w:val="single" w:sz="4" w:space="0" w:color="auto"/>
              <w:bottom w:val="single" w:sz="4" w:space="0" w:color="auto"/>
              <w:right w:val="single" w:sz="4" w:space="0" w:color="auto"/>
            </w:tcBorders>
          </w:tcPr>
          <w:p w14:paraId="4C7F4EE9" w14:textId="77777777" w:rsidR="00710DB8" w:rsidRDefault="00710DB8" w:rsidP="00542C22">
            <w:pPr>
              <w:pStyle w:val="TAL"/>
              <w:rPr>
                <w:b/>
                <w:bCs/>
                <w:i/>
                <w:iCs/>
                <w:lang w:eastAsia="sv-SE"/>
              </w:rPr>
            </w:pPr>
            <w:r>
              <w:rPr>
                <w:b/>
                <w:bCs/>
                <w:i/>
                <w:iCs/>
                <w:lang w:eastAsia="sv-SE"/>
              </w:rPr>
              <w:t>voiceFallbackIndication</w:t>
            </w:r>
          </w:p>
          <w:p w14:paraId="4B031D2E" w14:textId="77777777" w:rsidR="00710DB8" w:rsidRDefault="00710DB8" w:rsidP="00542C22">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363CC84C" w14:textId="77777777" w:rsidR="00710DB8" w:rsidRDefault="00710DB8" w:rsidP="00710DB8">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0DB8" w:rsidRPr="00DD22C3" w14:paraId="39A31B37" w14:textId="77777777" w:rsidTr="00542C22">
        <w:tc>
          <w:tcPr>
            <w:tcW w:w="14173" w:type="dxa"/>
            <w:tcBorders>
              <w:top w:val="single" w:sz="4" w:space="0" w:color="auto"/>
              <w:left w:val="single" w:sz="4" w:space="0" w:color="auto"/>
              <w:bottom w:val="single" w:sz="4" w:space="0" w:color="auto"/>
              <w:right w:val="single" w:sz="4" w:space="0" w:color="auto"/>
            </w:tcBorders>
          </w:tcPr>
          <w:p w14:paraId="54DCE752" w14:textId="77777777" w:rsidR="00710DB8" w:rsidRPr="00DD22C3" w:rsidRDefault="00710DB8" w:rsidP="00542C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D22C3">
              <w:rPr>
                <w:rFonts w:ascii="Arial" w:eastAsia="Times New Roman" w:hAnsi="Arial"/>
                <w:b/>
                <w:bCs/>
                <w:i/>
                <w:iCs/>
                <w:sz w:val="18"/>
                <w:lang w:eastAsia="sv-SE"/>
              </w:rPr>
              <w:t>CarrierInfoNR</w:t>
            </w:r>
            <w:r w:rsidRPr="00DD22C3">
              <w:rPr>
                <w:rFonts w:ascii="Arial" w:eastAsia="Times New Roman" w:hAnsi="Arial"/>
                <w:b/>
                <w:sz w:val="18"/>
                <w:lang w:eastAsia="sv-SE"/>
              </w:rPr>
              <w:t xml:space="preserve"> field descriptions</w:t>
            </w:r>
          </w:p>
        </w:tc>
      </w:tr>
      <w:tr w:rsidR="00710DB8" w:rsidRPr="00DD22C3" w14:paraId="1E91EED0" w14:textId="77777777" w:rsidTr="00542C22">
        <w:tc>
          <w:tcPr>
            <w:tcW w:w="14173" w:type="dxa"/>
            <w:tcBorders>
              <w:top w:val="single" w:sz="4" w:space="0" w:color="auto"/>
              <w:left w:val="single" w:sz="4" w:space="0" w:color="auto"/>
              <w:bottom w:val="single" w:sz="4" w:space="0" w:color="auto"/>
              <w:right w:val="single" w:sz="4" w:space="0" w:color="auto"/>
            </w:tcBorders>
          </w:tcPr>
          <w:p w14:paraId="4157F26F"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D22C3">
              <w:rPr>
                <w:rFonts w:ascii="Arial" w:eastAsia="Times New Roman" w:hAnsi="Arial"/>
                <w:b/>
                <w:bCs/>
                <w:i/>
                <w:iCs/>
                <w:sz w:val="18"/>
                <w:lang w:eastAsia="sv-SE"/>
              </w:rPr>
              <w:t>carrierFreq</w:t>
            </w:r>
          </w:p>
          <w:p w14:paraId="65FC63EA"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DD22C3">
              <w:rPr>
                <w:rFonts w:ascii="Arial" w:eastAsia="Times New Roman" w:hAnsi="Arial"/>
                <w:sz w:val="18"/>
                <w:lang w:eastAsia="sv-SE"/>
              </w:rPr>
              <w:t>Indicates the redirected NR frequency.</w:t>
            </w:r>
          </w:p>
        </w:tc>
      </w:tr>
      <w:tr w:rsidR="00710DB8" w:rsidRPr="00DD22C3" w14:paraId="73E55FEA" w14:textId="77777777" w:rsidTr="00542C22">
        <w:tc>
          <w:tcPr>
            <w:tcW w:w="14173" w:type="dxa"/>
            <w:tcBorders>
              <w:top w:val="single" w:sz="4" w:space="0" w:color="auto"/>
              <w:left w:val="single" w:sz="4" w:space="0" w:color="auto"/>
              <w:bottom w:val="single" w:sz="4" w:space="0" w:color="auto"/>
              <w:right w:val="single" w:sz="4" w:space="0" w:color="auto"/>
            </w:tcBorders>
          </w:tcPr>
          <w:p w14:paraId="5F835D21"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D22C3">
              <w:rPr>
                <w:rFonts w:ascii="Arial" w:eastAsia="Times New Roman" w:hAnsi="Arial"/>
                <w:b/>
                <w:bCs/>
                <w:i/>
                <w:iCs/>
                <w:sz w:val="18"/>
                <w:lang w:eastAsia="sv-SE"/>
              </w:rPr>
              <w:t>ssbSubcarrierSpacing</w:t>
            </w:r>
          </w:p>
          <w:p w14:paraId="4D98A456"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D22C3">
              <w:rPr>
                <w:rFonts w:ascii="Arial" w:eastAsia="Times New Roman" w:hAnsi="Arial"/>
                <w:sz w:val="18"/>
                <w:lang w:eastAsia="sv-SE"/>
              </w:rPr>
              <w:t>Subcarrier spacing of SSB in the redirected SSB frequency. Only the values 15 kHz or 30 kHz (FR1), and 120 kHz or 240 kHz (FR2) are applicable</w:t>
            </w:r>
            <w:r w:rsidRPr="00DD22C3">
              <w:rPr>
                <w:rFonts w:ascii="Arial" w:eastAsia="Times New Roman" w:hAnsi="Arial"/>
                <w:sz w:val="18"/>
                <w:lang w:eastAsia="ko-KR"/>
              </w:rPr>
              <w:t>.</w:t>
            </w:r>
          </w:p>
        </w:tc>
      </w:tr>
      <w:tr w:rsidR="00710DB8" w:rsidRPr="00DD22C3" w14:paraId="1E554129" w14:textId="77777777" w:rsidTr="00542C22">
        <w:tc>
          <w:tcPr>
            <w:tcW w:w="14173" w:type="dxa"/>
            <w:tcBorders>
              <w:top w:val="single" w:sz="4" w:space="0" w:color="auto"/>
              <w:left w:val="single" w:sz="4" w:space="0" w:color="auto"/>
              <w:bottom w:val="single" w:sz="4" w:space="0" w:color="auto"/>
              <w:right w:val="single" w:sz="4" w:space="0" w:color="auto"/>
            </w:tcBorders>
          </w:tcPr>
          <w:p w14:paraId="419D8AB2"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D22C3">
              <w:rPr>
                <w:rFonts w:ascii="Arial" w:eastAsia="Times New Roman" w:hAnsi="Arial"/>
                <w:b/>
                <w:bCs/>
                <w:i/>
                <w:iCs/>
                <w:sz w:val="18"/>
                <w:lang w:eastAsia="sv-SE"/>
              </w:rPr>
              <w:t>smtc</w:t>
            </w:r>
          </w:p>
          <w:p w14:paraId="53DE9DB6"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r w:rsidRPr="00DD22C3">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47B186E7" w14:textId="77777777" w:rsidR="00710DB8" w:rsidRPr="00DD22C3" w:rsidRDefault="00710DB8" w:rsidP="00710DB8">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0DB8" w:rsidRPr="00DD22C3" w14:paraId="5D0EA1E1" w14:textId="77777777" w:rsidTr="00542C22">
        <w:tc>
          <w:tcPr>
            <w:tcW w:w="14281" w:type="dxa"/>
            <w:tcBorders>
              <w:top w:val="single" w:sz="4" w:space="0" w:color="auto"/>
              <w:left w:val="single" w:sz="4" w:space="0" w:color="auto"/>
              <w:bottom w:val="single" w:sz="4" w:space="0" w:color="auto"/>
              <w:right w:val="single" w:sz="4" w:space="0" w:color="auto"/>
            </w:tcBorders>
          </w:tcPr>
          <w:p w14:paraId="009130ED" w14:textId="77777777" w:rsidR="00710DB8" w:rsidRPr="00DD22C3" w:rsidRDefault="00710DB8" w:rsidP="00542C22">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D22C3">
              <w:rPr>
                <w:rFonts w:ascii="Arial" w:eastAsia="Times New Roman" w:hAnsi="Arial"/>
                <w:b/>
                <w:i/>
                <w:sz w:val="18"/>
                <w:szCs w:val="22"/>
                <w:lang w:eastAsia="sv-SE"/>
              </w:rPr>
              <w:t xml:space="preserve">RAN-NotificationAreaInfo </w:t>
            </w:r>
            <w:r w:rsidRPr="00DD22C3">
              <w:rPr>
                <w:rFonts w:ascii="Arial" w:eastAsia="Times New Roman" w:hAnsi="Arial"/>
                <w:b/>
                <w:sz w:val="18"/>
                <w:szCs w:val="22"/>
                <w:lang w:eastAsia="sv-SE"/>
              </w:rPr>
              <w:t>field descriptions</w:t>
            </w:r>
          </w:p>
        </w:tc>
      </w:tr>
      <w:tr w:rsidR="00710DB8" w:rsidRPr="00DD22C3" w14:paraId="239A5647" w14:textId="77777777" w:rsidTr="00542C22">
        <w:tc>
          <w:tcPr>
            <w:tcW w:w="14281" w:type="dxa"/>
            <w:tcBorders>
              <w:top w:val="single" w:sz="4" w:space="0" w:color="auto"/>
              <w:left w:val="single" w:sz="4" w:space="0" w:color="auto"/>
              <w:bottom w:val="single" w:sz="4" w:space="0" w:color="auto"/>
              <w:right w:val="single" w:sz="4" w:space="0" w:color="auto"/>
            </w:tcBorders>
          </w:tcPr>
          <w:p w14:paraId="15650DE8"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D22C3">
              <w:rPr>
                <w:rFonts w:ascii="Arial" w:eastAsia="Times New Roman" w:hAnsi="Arial"/>
                <w:b/>
                <w:i/>
                <w:sz w:val="18"/>
                <w:szCs w:val="22"/>
                <w:lang w:eastAsia="sv-SE"/>
              </w:rPr>
              <w:t>cellList</w:t>
            </w:r>
          </w:p>
          <w:p w14:paraId="60D34210"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D22C3">
              <w:rPr>
                <w:rFonts w:ascii="Arial" w:eastAsia="Times New Roman" w:hAnsi="Arial"/>
                <w:sz w:val="18"/>
                <w:szCs w:val="22"/>
                <w:lang w:eastAsia="sv-SE"/>
              </w:rPr>
              <w:t>A list of cells configured as RAN area.</w:t>
            </w:r>
          </w:p>
        </w:tc>
      </w:tr>
      <w:tr w:rsidR="00710DB8" w:rsidRPr="00DD22C3" w14:paraId="49BF8165" w14:textId="77777777" w:rsidTr="00542C22">
        <w:tc>
          <w:tcPr>
            <w:tcW w:w="14281" w:type="dxa"/>
            <w:tcBorders>
              <w:top w:val="single" w:sz="4" w:space="0" w:color="auto"/>
              <w:left w:val="single" w:sz="4" w:space="0" w:color="auto"/>
              <w:bottom w:val="single" w:sz="4" w:space="0" w:color="auto"/>
              <w:right w:val="single" w:sz="4" w:space="0" w:color="auto"/>
            </w:tcBorders>
          </w:tcPr>
          <w:p w14:paraId="72EC9BEF"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D22C3">
              <w:rPr>
                <w:rFonts w:ascii="Arial" w:eastAsia="Times New Roman" w:hAnsi="Arial"/>
                <w:b/>
                <w:i/>
                <w:sz w:val="18"/>
                <w:szCs w:val="22"/>
                <w:lang w:eastAsia="sv-SE"/>
              </w:rPr>
              <w:t>ran-AreaConfigList</w:t>
            </w:r>
          </w:p>
          <w:p w14:paraId="7A271E3A"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D22C3">
              <w:rPr>
                <w:rFonts w:ascii="Arial" w:eastAsia="Times New Roman" w:hAnsi="Arial"/>
                <w:sz w:val="18"/>
                <w:szCs w:val="22"/>
                <w:lang w:eastAsia="sv-SE"/>
              </w:rPr>
              <w:t>A list of RAN area codes or RA code(s) as RAN area.</w:t>
            </w:r>
          </w:p>
        </w:tc>
      </w:tr>
    </w:tbl>
    <w:p w14:paraId="52D3CFF0" w14:textId="77777777" w:rsidR="00710DB8" w:rsidRPr="00DD22C3" w:rsidRDefault="00710DB8" w:rsidP="00710DB8">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0DB8" w:rsidRPr="00DD22C3" w14:paraId="1706CEA7" w14:textId="77777777" w:rsidTr="00542C22">
        <w:tc>
          <w:tcPr>
            <w:tcW w:w="14173" w:type="dxa"/>
            <w:tcBorders>
              <w:top w:val="single" w:sz="4" w:space="0" w:color="auto"/>
              <w:left w:val="single" w:sz="4" w:space="0" w:color="auto"/>
              <w:bottom w:val="single" w:sz="4" w:space="0" w:color="auto"/>
              <w:right w:val="single" w:sz="4" w:space="0" w:color="auto"/>
            </w:tcBorders>
          </w:tcPr>
          <w:p w14:paraId="22DD18A2" w14:textId="77777777" w:rsidR="00710DB8" w:rsidRPr="00DD22C3" w:rsidRDefault="00710DB8" w:rsidP="00542C22">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D22C3">
              <w:rPr>
                <w:rFonts w:ascii="Arial" w:eastAsia="Times New Roman" w:hAnsi="Arial"/>
                <w:b/>
                <w:i/>
                <w:sz w:val="18"/>
                <w:lang w:eastAsia="sv-SE"/>
              </w:rPr>
              <w:lastRenderedPageBreak/>
              <w:t>PLMN-RAN-AreaConfig</w:t>
            </w:r>
            <w:r w:rsidRPr="00DD22C3">
              <w:rPr>
                <w:rFonts w:ascii="Arial" w:eastAsia="Times New Roman" w:hAnsi="Arial"/>
                <w:b/>
                <w:sz w:val="18"/>
                <w:lang w:eastAsia="en-GB"/>
              </w:rPr>
              <w:t xml:space="preserve"> field descriptions</w:t>
            </w:r>
          </w:p>
        </w:tc>
      </w:tr>
      <w:tr w:rsidR="00710DB8" w:rsidRPr="00DD22C3" w14:paraId="4E8AC3F6" w14:textId="77777777" w:rsidTr="00542C22">
        <w:tc>
          <w:tcPr>
            <w:tcW w:w="14173" w:type="dxa"/>
            <w:tcBorders>
              <w:top w:val="single" w:sz="4" w:space="0" w:color="auto"/>
              <w:left w:val="single" w:sz="4" w:space="0" w:color="auto"/>
              <w:bottom w:val="single" w:sz="4" w:space="0" w:color="auto"/>
              <w:right w:val="single" w:sz="4" w:space="0" w:color="auto"/>
            </w:tcBorders>
          </w:tcPr>
          <w:p w14:paraId="7B32A14D"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D22C3">
              <w:rPr>
                <w:rFonts w:ascii="Arial" w:eastAsia="Times New Roman" w:hAnsi="Arial"/>
                <w:b/>
                <w:i/>
                <w:sz w:val="18"/>
                <w:lang w:eastAsia="sv-SE"/>
              </w:rPr>
              <w:t>plmn-Identity</w:t>
            </w:r>
          </w:p>
          <w:p w14:paraId="6062EF7F"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DD22C3">
              <w:rPr>
                <w:rFonts w:ascii="Arial" w:eastAsia="Times New Roman" w:hAnsi="Arial"/>
                <w:sz w:val="18"/>
                <w:lang w:eastAsia="sv-SE"/>
              </w:rPr>
              <w:t xml:space="preserve">PLMN Identity to which the cells in </w:t>
            </w:r>
            <w:r w:rsidRPr="00DD22C3">
              <w:rPr>
                <w:rFonts w:ascii="Arial" w:eastAsia="Times New Roman" w:hAnsi="Arial"/>
                <w:i/>
                <w:sz w:val="18"/>
                <w:lang w:eastAsia="sv-SE"/>
              </w:rPr>
              <w:t>ran-Area</w:t>
            </w:r>
            <w:r w:rsidRPr="00DD22C3">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DD22C3">
              <w:rPr>
                <w:rFonts w:ascii="Arial" w:eastAsia="Times New Roman" w:hAnsi="Arial"/>
                <w:i/>
                <w:sz w:val="18"/>
                <w:lang w:eastAsia="sv-SE"/>
              </w:rPr>
              <w:t>ran-Area</w:t>
            </w:r>
            <w:r w:rsidRPr="00DD22C3">
              <w:rPr>
                <w:rFonts w:ascii="Arial" w:eastAsia="Times New Roman" w:hAnsi="Arial"/>
                <w:sz w:val="18"/>
                <w:lang w:eastAsia="sv-SE"/>
              </w:rPr>
              <w:t xml:space="preserve"> always belongs to the registered SNPN).</w:t>
            </w:r>
          </w:p>
        </w:tc>
      </w:tr>
      <w:tr w:rsidR="00710DB8" w:rsidRPr="00DD22C3" w14:paraId="31F2BD0A" w14:textId="77777777" w:rsidTr="00542C22">
        <w:tc>
          <w:tcPr>
            <w:tcW w:w="14173" w:type="dxa"/>
            <w:tcBorders>
              <w:top w:val="single" w:sz="4" w:space="0" w:color="auto"/>
              <w:left w:val="single" w:sz="4" w:space="0" w:color="auto"/>
              <w:bottom w:val="single" w:sz="4" w:space="0" w:color="auto"/>
              <w:right w:val="single" w:sz="4" w:space="0" w:color="auto"/>
            </w:tcBorders>
          </w:tcPr>
          <w:p w14:paraId="3C8C92A1"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DD22C3">
              <w:rPr>
                <w:rFonts w:ascii="Arial" w:eastAsia="Times New Roman" w:hAnsi="Arial"/>
                <w:b/>
                <w:i/>
                <w:sz w:val="18"/>
                <w:lang w:eastAsia="ko-KR"/>
              </w:rPr>
              <w:t>ran-AreaCodeList</w:t>
            </w:r>
          </w:p>
          <w:p w14:paraId="77E1F14B"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DD22C3">
              <w:rPr>
                <w:rFonts w:ascii="Arial" w:eastAsia="Times New Roman" w:hAnsi="Arial"/>
                <w:sz w:val="18"/>
                <w:lang w:eastAsia="ko-KR"/>
              </w:rPr>
              <w:t>The total number of RAN-AreaCodes of all PLMNs does not exceed 32.</w:t>
            </w:r>
          </w:p>
        </w:tc>
      </w:tr>
      <w:tr w:rsidR="00710DB8" w:rsidRPr="00DD22C3" w14:paraId="7081F38C" w14:textId="77777777" w:rsidTr="00542C22">
        <w:tc>
          <w:tcPr>
            <w:tcW w:w="14173" w:type="dxa"/>
            <w:tcBorders>
              <w:top w:val="single" w:sz="4" w:space="0" w:color="auto"/>
              <w:left w:val="single" w:sz="4" w:space="0" w:color="auto"/>
              <w:bottom w:val="single" w:sz="4" w:space="0" w:color="auto"/>
              <w:right w:val="single" w:sz="4" w:space="0" w:color="auto"/>
            </w:tcBorders>
          </w:tcPr>
          <w:p w14:paraId="484AE699"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r w:rsidRPr="00DD22C3">
              <w:rPr>
                <w:rFonts w:ascii="Arial" w:eastAsia="Times New Roman" w:hAnsi="Arial"/>
                <w:b/>
                <w:i/>
                <w:sz w:val="18"/>
                <w:lang w:eastAsia="ko-KR"/>
              </w:rPr>
              <w:t>ran-Area</w:t>
            </w:r>
          </w:p>
          <w:p w14:paraId="7C7D5DBC"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D22C3">
              <w:rPr>
                <w:rFonts w:ascii="Arial" w:eastAsia="Times New Roman" w:hAnsi="Arial"/>
                <w:sz w:val="18"/>
                <w:lang w:eastAsia="sv-SE"/>
              </w:rPr>
              <w:t xml:space="preserve">Indicates </w:t>
            </w:r>
            <w:r w:rsidRPr="00DD22C3">
              <w:rPr>
                <w:rFonts w:ascii="Arial" w:eastAsia="Times New Roman" w:hAnsi="Arial"/>
                <w:sz w:val="18"/>
                <w:lang w:eastAsia="ko-KR"/>
              </w:rPr>
              <w:t>whether TA code(s) or RAN area code(s) are used for the RAN notification area</w:t>
            </w:r>
            <w:r w:rsidRPr="00DD22C3">
              <w:rPr>
                <w:rFonts w:ascii="Arial" w:eastAsia="Times New Roman" w:hAnsi="Arial"/>
                <w:sz w:val="18"/>
                <w:lang w:eastAsia="sv-SE"/>
              </w:rPr>
              <w:t>.</w:t>
            </w:r>
            <w:r w:rsidRPr="00DD22C3">
              <w:rPr>
                <w:rFonts w:ascii="Arial" w:eastAsia="Times New Roman" w:hAnsi="Arial"/>
                <w:sz w:val="18"/>
                <w:lang w:eastAsia="ko-KR"/>
              </w:rPr>
              <w:t xml:space="preserve"> The network uses only TA code(s) or both TA code(s) and RAN area code(s) to configure a UE.</w:t>
            </w:r>
            <w:r w:rsidRPr="00DD22C3">
              <w:rPr>
                <w:rFonts w:ascii="Arial" w:eastAsia="Times New Roman" w:hAnsi="Arial"/>
                <w:sz w:val="18"/>
                <w:lang w:eastAsia="sv-SE"/>
              </w:rPr>
              <w:t xml:space="preserve"> The t</w:t>
            </w:r>
            <w:r w:rsidRPr="00DD22C3">
              <w:rPr>
                <w:rFonts w:ascii="Arial" w:eastAsia="Times New Roman" w:hAnsi="Arial"/>
                <w:sz w:val="18"/>
                <w:lang w:eastAsia="ko-KR"/>
              </w:rPr>
              <w:t>otal number of TACs across all PLMNs does not exceed 16.</w:t>
            </w:r>
          </w:p>
        </w:tc>
      </w:tr>
    </w:tbl>
    <w:p w14:paraId="4469449C" w14:textId="77777777" w:rsidR="00710DB8" w:rsidRPr="00DD22C3" w:rsidRDefault="00710DB8" w:rsidP="00710DB8">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0DB8" w:rsidRPr="00DD22C3" w14:paraId="018C2B98" w14:textId="77777777" w:rsidTr="00542C22">
        <w:tc>
          <w:tcPr>
            <w:tcW w:w="14173" w:type="dxa"/>
            <w:tcBorders>
              <w:top w:val="single" w:sz="4" w:space="0" w:color="auto"/>
              <w:left w:val="single" w:sz="4" w:space="0" w:color="auto"/>
              <w:bottom w:val="single" w:sz="4" w:space="0" w:color="auto"/>
              <w:right w:val="single" w:sz="4" w:space="0" w:color="auto"/>
            </w:tcBorders>
          </w:tcPr>
          <w:p w14:paraId="1579ED2A" w14:textId="77777777" w:rsidR="00710DB8" w:rsidRPr="00DD22C3" w:rsidRDefault="00710DB8" w:rsidP="00542C22">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D22C3">
              <w:rPr>
                <w:rFonts w:ascii="Arial" w:eastAsia="Times New Roman" w:hAnsi="Arial"/>
                <w:b/>
                <w:i/>
                <w:sz w:val="18"/>
                <w:szCs w:val="22"/>
                <w:lang w:eastAsia="sv-SE"/>
              </w:rPr>
              <w:t xml:space="preserve">PLMN-RAN-AreaCell </w:t>
            </w:r>
            <w:r w:rsidRPr="00DD22C3">
              <w:rPr>
                <w:rFonts w:ascii="Arial" w:eastAsia="Times New Roman" w:hAnsi="Arial"/>
                <w:b/>
                <w:sz w:val="18"/>
                <w:szCs w:val="22"/>
                <w:lang w:eastAsia="sv-SE"/>
              </w:rPr>
              <w:t>field descriptions</w:t>
            </w:r>
          </w:p>
        </w:tc>
      </w:tr>
      <w:tr w:rsidR="00710DB8" w:rsidRPr="00DD22C3" w14:paraId="1A67A38C" w14:textId="77777777" w:rsidTr="00542C22">
        <w:tc>
          <w:tcPr>
            <w:tcW w:w="14173" w:type="dxa"/>
            <w:tcBorders>
              <w:top w:val="single" w:sz="4" w:space="0" w:color="auto"/>
              <w:left w:val="single" w:sz="4" w:space="0" w:color="auto"/>
              <w:bottom w:val="single" w:sz="4" w:space="0" w:color="auto"/>
              <w:right w:val="single" w:sz="4" w:space="0" w:color="auto"/>
            </w:tcBorders>
          </w:tcPr>
          <w:p w14:paraId="797116B2"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D22C3">
              <w:rPr>
                <w:rFonts w:ascii="Arial" w:eastAsia="Times New Roman" w:hAnsi="Arial"/>
                <w:b/>
                <w:i/>
                <w:sz w:val="18"/>
                <w:szCs w:val="22"/>
                <w:lang w:eastAsia="sv-SE"/>
              </w:rPr>
              <w:t>plmn-Identity</w:t>
            </w:r>
          </w:p>
          <w:p w14:paraId="02809884"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D22C3">
              <w:rPr>
                <w:rFonts w:ascii="Arial" w:eastAsia="Times New Roman" w:hAnsi="Arial"/>
                <w:sz w:val="18"/>
                <w:szCs w:val="22"/>
                <w:lang w:eastAsia="sv-SE"/>
              </w:rPr>
              <w:t xml:space="preserve">PLMN Identity to which the cells in </w:t>
            </w:r>
            <w:r w:rsidRPr="00DD22C3">
              <w:rPr>
                <w:rFonts w:ascii="Arial" w:eastAsia="Times New Roman" w:hAnsi="Arial"/>
                <w:i/>
                <w:sz w:val="18"/>
                <w:lang w:eastAsia="sv-SE"/>
              </w:rPr>
              <w:t>ran-AreaCells</w:t>
            </w:r>
            <w:r w:rsidRPr="00DD22C3">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DD22C3">
              <w:rPr>
                <w:rFonts w:ascii="Arial" w:eastAsia="Times New Roman" w:hAnsi="Arial"/>
                <w:i/>
                <w:sz w:val="18"/>
                <w:szCs w:val="22"/>
                <w:lang w:eastAsia="sv-SE"/>
              </w:rPr>
              <w:t>ran-AreaCells</w:t>
            </w:r>
            <w:r w:rsidRPr="00DD22C3">
              <w:rPr>
                <w:rFonts w:ascii="Arial" w:eastAsia="Times New Roman" w:hAnsi="Arial"/>
                <w:sz w:val="18"/>
                <w:szCs w:val="22"/>
                <w:lang w:eastAsia="sv-SE"/>
              </w:rPr>
              <w:t xml:space="preserve"> always belongs to the registered SNPN).</w:t>
            </w:r>
          </w:p>
        </w:tc>
      </w:tr>
      <w:tr w:rsidR="00710DB8" w:rsidRPr="00DD22C3" w14:paraId="324BBA0F" w14:textId="77777777" w:rsidTr="00542C22">
        <w:tc>
          <w:tcPr>
            <w:tcW w:w="14173" w:type="dxa"/>
            <w:tcBorders>
              <w:top w:val="single" w:sz="4" w:space="0" w:color="auto"/>
              <w:left w:val="single" w:sz="4" w:space="0" w:color="auto"/>
              <w:bottom w:val="single" w:sz="4" w:space="0" w:color="auto"/>
              <w:right w:val="single" w:sz="4" w:space="0" w:color="auto"/>
            </w:tcBorders>
          </w:tcPr>
          <w:p w14:paraId="14F9F00E"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D22C3">
              <w:rPr>
                <w:rFonts w:ascii="Arial" w:eastAsia="Times New Roman" w:hAnsi="Arial"/>
                <w:b/>
                <w:i/>
                <w:sz w:val="18"/>
                <w:szCs w:val="22"/>
                <w:lang w:eastAsia="sv-SE"/>
              </w:rPr>
              <w:t>ran-AreaCells</w:t>
            </w:r>
          </w:p>
          <w:p w14:paraId="537B0A6C"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D22C3">
              <w:rPr>
                <w:rFonts w:ascii="Arial" w:eastAsia="Times New Roman" w:hAnsi="Arial"/>
                <w:sz w:val="18"/>
                <w:szCs w:val="22"/>
                <w:lang w:eastAsia="sv-SE"/>
              </w:rPr>
              <w:t>The total number of cells of all PLMNs does not exceed 32.</w:t>
            </w:r>
          </w:p>
        </w:tc>
      </w:tr>
    </w:tbl>
    <w:p w14:paraId="1E2DAFB6" w14:textId="77777777" w:rsidR="00710DB8" w:rsidRPr="00DD22C3" w:rsidRDefault="00710DB8" w:rsidP="00710DB8">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0DB8" w:rsidRPr="00DD22C3" w14:paraId="67961386" w14:textId="77777777" w:rsidTr="00542C22">
        <w:tc>
          <w:tcPr>
            <w:tcW w:w="14173" w:type="dxa"/>
            <w:tcBorders>
              <w:top w:val="single" w:sz="4" w:space="0" w:color="auto"/>
              <w:left w:val="single" w:sz="4" w:space="0" w:color="auto"/>
              <w:bottom w:val="single" w:sz="4" w:space="0" w:color="auto"/>
              <w:right w:val="single" w:sz="4" w:space="0" w:color="auto"/>
            </w:tcBorders>
          </w:tcPr>
          <w:p w14:paraId="59BA9FEC" w14:textId="77777777" w:rsidR="00710DB8" w:rsidRPr="00DD22C3" w:rsidRDefault="00710DB8" w:rsidP="00542C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D22C3">
              <w:rPr>
                <w:rFonts w:ascii="Arial" w:eastAsia="Times New Roman" w:hAnsi="Arial"/>
                <w:b/>
                <w:bCs/>
                <w:i/>
                <w:iCs/>
                <w:sz w:val="18"/>
                <w:lang w:eastAsia="sv-SE"/>
              </w:rPr>
              <w:t>SuspendConfig</w:t>
            </w:r>
            <w:r w:rsidRPr="00DD22C3">
              <w:rPr>
                <w:rFonts w:ascii="Arial" w:eastAsia="Times New Roman" w:hAnsi="Arial"/>
                <w:b/>
                <w:sz w:val="18"/>
                <w:lang w:eastAsia="sv-SE"/>
              </w:rPr>
              <w:t xml:space="preserve"> field descriptions</w:t>
            </w:r>
          </w:p>
        </w:tc>
      </w:tr>
      <w:tr w:rsidR="00710DB8" w:rsidRPr="00DD22C3" w14:paraId="3D4B4BFE" w14:textId="77777777" w:rsidTr="00542C22">
        <w:tc>
          <w:tcPr>
            <w:tcW w:w="14173" w:type="dxa"/>
            <w:tcBorders>
              <w:top w:val="single" w:sz="4" w:space="0" w:color="auto"/>
              <w:left w:val="single" w:sz="4" w:space="0" w:color="auto"/>
              <w:bottom w:val="single" w:sz="4" w:space="0" w:color="auto"/>
              <w:right w:val="single" w:sz="4" w:space="0" w:color="auto"/>
            </w:tcBorders>
          </w:tcPr>
          <w:p w14:paraId="0377E003"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DD22C3">
              <w:rPr>
                <w:rFonts w:ascii="Arial" w:eastAsia="Times New Roman" w:hAnsi="Arial"/>
                <w:b/>
                <w:i/>
                <w:sz w:val="18"/>
                <w:szCs w:val="22"/>
                <w:lang w:eastAsia="sv-SE"/>
              </w:rPr>
              <w:t>ran-NotificationAreaInfo</w:t>
            </w:r>
          </w:p>
          <w:p w14:paraId="28D98EE2"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DD22C3">
              <w:rPr>
                <w:rFonts w:ascii="Arial" w:eastAsia="Times New Roman" w:hAnsi="Arial"/>
                <w:sz w:val="18"/>
                <w:lang w:eastAsia="sv-SE"/>
              </w:rPr>
              <w:t xml:space="preserve">Network ensures that the UE in RRC_INACTIVE always has a valid </w:t>
            </w:r>
            <w:r w:rsidRPr="00DD22C3">
              <w:rPr>
                <w:rFonts w:ascii="Arial" w:eastAsia="Times New Roman" w:hAnsi="Arial"/>
                <w:i/>
                <w:sz w:val="18"/>
                <w:lang w:eastAsia="sv-SE"/>
              </w:rPr>
              <w:t>ran-NotificationAreaInfo</w:t>
            </w:r>
            <w:r w:rsidRPr="00DD22C3">
              <w:rPr>
                <w:rFonts w:ascii="Arial" w:eastAsia="Times New Roman" w:hAnsi="Arial"/>
                <w:sz w:val="18"/>
                <w:lang w:eastAsia="sv-SE"/>
              </w:rPr>
              <w:t>.</w:t>
            </w:r>
          </w:p>
        </w:tc>
      </w:tr>
      <w:tr w:rsidR="00710DB8" w:rsidRPr="00DD22C3" w14:paraId="116CE40A" w14:textId="77777777" w:rsidTr="00542C22">
        <w:tc>
          <w:tcPr>
            <w:tcW w:w="14173" w:type="dxa"/>
            <w:tcBorders>
              <w:top w:val="single" w:sz="4" w:space="0" w:color="auto"/>
              <w:left w:val="single" w:sz="4" w:space="0" w:color="auto"/>
              <w:bottom w:val="single" w:sz="4" w:space="0" w:color="auto"/>
              <w:right w:val="single" w:sz="4" w:space="0" w:color="auto"/>
            </w:tcBorders>
          </w:tcPr>
          <w:p w14:paraId="0CAF2B97"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DD22C3">
              <w:rPr>
                <w:rFonts w:ascii="Arial" w:eastAsia="Times New Roman" w:hAnsi="Arial"/>
                <w:b/>
                <w:i/>
                <w:iCs/>
                <w:sz w:val="18"/>
                <w:lang w:eastAsia="ko-KR"/>
              </w:rPr>
              <w:t>ran-PagingCycle</w:t>
            </w:r>
          </w:p>
          <w:p w14:paraId="3727EAF1"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D22C3">
              <w:rPr>
                <w:rFonts w:ascii="Arial" w:eastAsia="Times New Roman" w:hAnsi="Arial"/>
                <w:iCs/>
                <w:sz w:val="18"/>
                <w:lang w:eastAsia="ko-KR"/>
              </w:rPr>
              <w:t xml:space="preserve">Refers to the UE specific cycle for RAN-initiated paging. Value </w:t>
            </w:r>
            <w:r w:rsidRPr="00DD22C3">
              <w:rPr>
                <w:rFonts w:ascii="Arial" w:eastAsia="Times New Roman" w:hAnsi="Arial"/>
                <w:i/>
                <w:iCs/>
                <w:sz w:val="18"/>
                <w:lang w:eastAsia="ko-KR"/>
              </w:rPr>
              <w:t>rf32</w:t>
            </w:r>
            <w:r w:rsidRPr="00DD22C3">
              <w:rPr>
                <w:rFonts w:ascii="Arial" w:eastAsia="Times New Roman" w:hAnsi="Arial"/>
                <w:iCs/>
                <w:sz w:val="18"/>
                <w:lang w:eastAsia="ko-KR"/>
              </w:rPr>
              <w:t xml:space="preserve"> corresponds to 32 radio frames, value </w:t>
            </w:r>
            <w:r w:rsidRPr="00DD22C3">
              <w:rPr>
                <w:rFonts w:ascii="Arial" w:eastAsia="Times New Roman" w:hAnsi="Arial"/>
                <w:i/>
                <w:iCs/>
                <w:sz w:val="18"/>
                <w:lang w:eastAsia="ko-KR"/>
              </w:rPr>
              <w:t>rf64</w:t>
            </w:r>
            <w:r w:rsidRPr="00DD22C3">
              <w:rPr>
                <w:rFonts w:ascii="Arial" w:eastAsia="Times New Roman" w:hAnsi="Arial"/>
                <w:iCs/>
                <w:sz w:val="18"/>
                <w:lang w:eastAsia="ko-KR"/>
              </w:rPr>
              <w:t xml:space="preserve"> corresponds to 64 radio frames and so on.</w:t>
            </w:r>
          </w:p>
        </w:tc>
      </w:tr>
      <w:tr w:rsidR="00710DB8" w:rsidRPr="00DD22C3" w14:paraId="619AF0C3" w14:textId="77777777" w:rsidTr="00542C22">
        <w:tc>
          <w:tcPr>
            <w:tcW w:w="14173" w:type="dxa"/>
            <w:tcBorders>
              <w:top w:val="single" w:sz="4" w:space="0" w:color="auto"/>
              <w:left w:val="single" w:sz="4" w:space="0" w:color="auto"/>
              <w:bottom w:val="single" w:sz="4" w:space="0" w:color="auto"/>
              <w:right w:val="single" w:sz="4" w:space="0" w:color="auto"/>
            </w:tcBorders>
          </w:tcPr>
          <w:p w14:paraId="197507DC"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DD22C3">
              <w:rPr>
                <w:rFonts w:ascii="Arial" w:eastAsia="Times New Roman" w:hAnsi="Arial"/>
                <w:b/>
                <w:i/>
                <w:iCs/>
                <w:sz w:val="18"/>
                <w:lang w:eastAsia="ko-KR"/>
              </w:rPr>
              <w:t>t380</w:t>
            </w:r>
          </w:p>
          <w:p w14:paraId="39BB4D8D" w14:textId="77777777" w:rsidR="00710DB8" w:rsidRPr="00DD22C3" w:rsidRDefault="00710DB8" w:rsidP="00542C22">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r w:rsidRPr="00DD22C3">
              <w:rPr>
                <w:rFonts w:ascii="Arial" w:eastAsia="Times New Roman" w:hAnsi="Arial"/>
                <w:iCs/>
                <w:sz w:val="18"/>
                <w:lang w:eastAsia="ko-KR"/>
              </w:rPr>
              <w:t xml:space="preserve">Refers to the timer that triggers the periodic RNAU procedure in UE. Value </w:t>
            </w:r>
            <w:r w:rsidRPr="00DD22C3">
              <w:rPr>
                <w:rFonts w:ascii="Arial" w:eastAsia="Times New Roman" w:hAnsi="Arial"/>
                <w:i/>
                <w:iCs/>
                <w:sz w:val="18"/>
                <w:lang w:eastAsia="ko-KR"/>
              </w:rPr>
              <w:t>min5</w:t>
            </w:r>
            <w:r w:rsidRPr="00DD22C3">
              <w:rPr>
                <w:rFonts w:ascii="Arial" w:eastAsia="Times New Roman" w:hAnsi="Arial"/>
                <w:iCs/>
                <w:sz w:val="18"/>
                <w:lang w:eastAsia="ko-KR"/>
              </w:rPr>
              <w:t xml:space="preserve"> corresponds to 5 minutes, value </w:t>
            </w:r>
            <w:r w:rsidRPr="00DD22C3">
              <w:rPr>
                <w:rFonts w:ascii="Arial" w:eastAsia="Times New Roman" w:hAnsi="Arial"/>
                <w:i/>
                <w:iCs/>
                <w:sz w:val="18"/>
                <w:lang w:eastAsia="ko-KR"/>
              </w:rPr>
              <w:t>min10</w:t>
            </w:r>
            <w:r w:rsidRPr="00DD22C3">
              <w:rPr>
                <w:rFonts w:ascii="Arial" w:eastAsia="Times New Roman" w:hAnsi="Arial"/>
                <w:iCs/>
                <w:sz w:val="18"/>
                <w:lang w:eastAsia="ko-KR"/>
              </w:rPr>
              <w:t xml:space="preserve"> corresponds to 10 minutes and so on.</w:t>
            </w:r>
          </w:p>
        </w:tc>
      </w:tr>
      <w:tr w:rsidR="00710DB8" w:rsidRPr="00DD22C3" w14:paraId="24F2B6FE" w14:textId="77777777" w:rsidTr="00542C22">
        <w:trPr>
          <w:ins w:id="111" w:author="ZTE-Yuan" w:date="2021-10-20T14:47:00Z"/>
        </w:trPr>
        <w:tc>
          <w:tcPr>
            <w:tcW w:w="14173" w:type="dxa"/>
            <w:tcBorders>
              <w:top w:val="single" w:sz="4" w:space="0" w:color="auto"/>
              <w:left w:val="single" w:sz="4" w:space="0" w:color="auto"/>
              <w:bottom w:val="single" w:sz="4" w:space="0" w:color="auto"/>
              <w:right w:val="single" w:sz="4" w:space="0" w:color="auto"/>
            </w:tcBorders>
          </w:tcPr>
          <w:p w14:paraId="1013612E" w14:textId="77777777" w:rsidR="00710DB8" w:rsidRDefault="00710DB8" w:rsidP="00542C22">
            <w:pPr>
              <w:keepNext/>
              <w:keepLines/>
              <w:overflowPunct w:val="0"/>
              <w:autoSpaceDE w:val="0"/>
              <w:autoSpaceDN w:val="0"/>
              <w:adjustRightInd w:val="0"/>
              <w:spacing w:after="0"/>
              <w:textAlignment w:val="baseline"/>
              <w:rPr>
                <w:ins w:id="112" w:author="ZTE-Yuan" w:date="2021-10-20T14:47:00Z"/>
                <w:rFonts w:ascii="Arial" w:eastAsia="Times New Roman" w:hAnsi="Arial"/>
                <w:b/>
                <w:i/>
                <w:iCs/>
                <w:sz w:val="18"/>
                <w:lang w:eastAsia="ko-KR"/>
              </w:rPr>
            </w:pPr>
            <w:ins w:id="113" w:author="ZTE-Yuan" w:date="2021-10-20T14:47:00Z">
              <w:r>
                <w:rPr>
                  <w:rFonts w:ascii="Arial" w:eastAsia="宋体" w:hAnsi="Arial" w:hint="eastAsia"/>
                  <w:b/>
                  <w:i/>
                  <w:iCs/>
                  <w:sz w:val="18"/>
                  <w:lang w:val="en-US" w:eastAsia="zh-CN"/>
                </w:rPr>
                <w:t>u</w:t>
              </w:r>
              <w:r>
                <w:rPr>
                  <w:rFonts w:ascii="Arial" w:eastAsia="Times New Roman" w:hAnsi="Arial" w:hint="eastAsia"/>
                  <w:b/>
                  <w:i/>
                  <w:iCs/>
                  <w:sz w:val="18"/>
                  <w:lang w:eastAsia="ko-KR"/>
                </w:rPr>
                <w:t>seIdlePO</w:t>
              </w:r>
            </w:ins>
          </w:p>
          <w:p w14:paraId="5283CA3F" w14:textId="77777777" w:rsidR="00710DB8" w:rsidRPr="00DD22C3" w:rsidRDefault="00710DB8" w:rsidP="00542C22">
            <w:pPr>
              <w:keepNext/>
              <w:keepLines/>
              <w:overflowPunct w:val="0"/>
              <w:autoSpaceDE w:val="0"/>
              <w:autoSpaceDN w:val="0"/>
              <w:adjustRightInd w:val="0"/>
              <w:spacing w:after="0" w:line="240" w:lineRule="auto"/>
              <w:textAlignment w:val="baseline"/>
              <w:rPr>
                <w:ins w:id="114" w:author="ZTE-Yuan" w:date="2021-10-20T14:47:00Z"/>
                <w:rFonts w:ascii="Arial" w:eastAsia="Times New Roman" w:hAnsi="Arial"/>
                <w:b/>
                <w:i/>
                <w:iCs/>
                <w:sz w:val="18"/>
                <w:lang w:eastAsia="ko-KR"/>
              </w:rPr>
            </w:pPr>
            <w:ins w:id="115" w:author="ZTE-Yuan" w:date="2021-10-20T14:47:00Z">
              <w:r>
                <w:rPr>
                  <w:rFonts w:ascii="Arial" w:eastAsia="Times New Roman" w:hAnsi="Arial" w:cs="Arial"/>
                  <w:iCs/>
                  <w:sz w:val="18"/>
                  <w:lang w:eastAsia="ja-JP"/>
                </w:rPr>
                <w:t xml:space="preserve">Indicates </w:t>
              </w:r>
              <w:r>
                <w:rPr>
                  <w:rFonts w:ascii="Arial" w:eastAsia="宋体" w:hAnsi="Arial" w:cs="Arial" w:hint="eastAsia"/>
                  <w:iCs/>
                  <w:sz w:val="18"/>
                  <w:lang w:val="en-US" w:eastAsia="zh-CN"/>
                </w:rPr>
                <w:t>that UE should use the same i_s to determine PO as in RRC_IDLE state after entering RRC_INACTIVE state as described in TS 38.304 [20].</w:t>
              </w:r>
            </w:ins>
          </w:p>
        </w:tc>
      </w:tr>
    </w:tbl>
    <w:p w14:paraId="065827F0" w14:textId="77777777" w:rsidR="00710DB8" w:rsidRDefault="00710DB8" w:rsidP="00710DB8">
      <w:pPr>
        <w:pBdr>
          <w:top w:val="single" w:sz="4" w:space="1" w:color="auto"/>
          <w:left w:val="single" w:sz="4" w:space="4" w:color="auto"/>
          <w:bottom w:val="single" w:sz="4" w:space="1" w:color="auto"/>
          <w:right w:val="single" w:sz="4" w:space="4" w:color="auto"/>
        </w:pBdr>
        <w:shd w:val="clear" w:color="auto" w:fill="FFC000"/>
        <w:jc w:val="center"/>
        <w:rPr>
          <w:rFonts w:eastAsia="Times New Roman"/>
        </w:rPr>
      </w:pPr>
      <w:r>
        <w:rPr>
          <w:sz w:val="32"/>
          <w:lang w:val="en-US" w:eastAsia="zh-CN"/>
        </w:rPr>
        <w:t>Next</w:t>
      </w:r>
      <w:r>
        <w:rPr>
          <w:rFonts w:hint="eastAsia"/>
          <w:sz w:val="32"/>
          <w:lang w:val="en-US" w:eastAsia="zh-CN"/>
        </w:rPr>
        <w:t xml:space="preserve"> </w:t>
      </w:r>
      <w:r>
        <w:rPr>
          <w:sz w:val="32"/>
          <w:lang w:eastAsia="zh-CN"/>
        </w:rPr>
        <w:t>c</w:t>
      </w:r>
      <w:r>
        <w:rPr>
          <w:rFonts w:hint="eastAsia"/>
          <w:sz w:val="32"/>
          <w:lang w:val="en-US" w:eastAsia="zh-CN"/>
        </w:rPr>
        <w:t>hange</w:t>
      </w:r>
    </w:p>
    <w:p w14:paraId="30A183E3" w14:textId="77777777" w:rsidR="00F326BE" w:rsidRPr="00F326BE" w:rsidRDefault="00F326BE" w:rsidP="00F326BE">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F326BE">
        <w:rPr>
          <w:rFonts w:ascii="Arial" w:eastAsia="Times New Roman" w:hAnsi="Arial"/>
          <w:sz w:val="28"/>
          <w:lang w:eastAsia="ja-JP"/>
        </w:rPr>
        <w:t>6.3.2</w:t>
      </w:r>
      <w:r w:rsidRPr="00F326BE">
        <w:rPr>
          <w:rFonts w:ascii="Arial" w:eastAsia="Times New Roman" w:hAnsi="Arial"/>
          <w:sz w:val="28"/>
          <w:lang w:eastAsia="ja-JP"/>
        </w:rPr>
        <w:tab/>
        <w:t>Radio resource control information elements</w:t>
      </w:r>
      <w:bookmarkEnd w:id="91"/>
      <w:bookmarkEnd w:id="92"/>
    </w:p>
    <w:p w14:paraId="3FB883E9" w14:textId="77777777" w:rsidR="00FE2EB3" w:rsidRPr="00FE2EB3" w:rsidRDefault="00FE2EB3" w:rsidP="00FE2EB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6" w:name="_Toc83740186"/>
      <w:bookmarkStart w:id="117" w:name="_Toc60777231"/>
      <w:bookmarkStart w:id="118" w:name="_Toc76423517"/>
      <w:bookmarkStart w:id="119" w:name="_Toc60777125"/>
      <w:bookmarkStart w:id="120" w:name="_Toc68015065"/>
      <w:bookmarkEnd w:id="93"/>
      <w:r w:rsidRPr="00FE2EB3">
        <w:rPr>
          <w:rFonts w:ascii="Arial" w:eastAsia="Times New Roman" w:hAnsi="Arial"/>
          <w:sz w:val="24"/>
          <w:lang w:eastAsia="ja-JP"/>
        </w:rPr>
        <w:t>–</w:t>
      </w:r>
      <w:r w:rsidRPr="00FE2EB3">
        <w:rPr>
          <w:rFonts w:ascii="Arial" w:eastAsia="Times New Roman" w:hAnsi="Arial"/>
          <w:sz w:val="24"/>
          <w:lang w:eastAsia="ja-JP"/>
        </w:rPr>
        <w:tab/>
      </w:r>
      <w:r w:rsidRPr="00FE2EB3">
        <w:rPr>
          <w:rFonts w:ascii="Arial" w:eastAsia="Times New Roman" w:hAnsi="Arial"/>
          <w:i/>
          <w:sz w:val="24"/>
          <w:lang w:eastAsia="ja-JP"/>
        </w:rPr>
        <w:t>DownlinkConfigCommonSIB</w:t>
      </w:r>
      <w:bookmarkEnd w:id="116"/>
    </w:p>
    <w:p w14:paraId="24A94A67" w14:textId="77777777" w:rsidR="00FE2EB3" w:rsidRPr="00FE2EB3" w:rsidRDefault="00FE2EB3" w:rsidP="00FE2EB3">
      <w:pPr>
        <w:overflowPunct w:val="0"/>
        <w:autoSpaceDE w:val="0"/>
        <w:autoSpaceDN w:val="0"/>
        <w:adjustRightInd w:val="0"/>
        <w:spacing w:line="240" w:lineRule="auto"/>
        <w:textAlignment w:val="baseline"/>
        <w:rPr>
          <w:rFonts w:eastAsia="Times New Roman"/>
          <w:lang w:eastAsia="ja-JP"/>
        </w:rPr>
      </w:pPr>
      <w:r w:rsidRPr="00FE2EB3">
        <w:rPr>
          <w:rFonts w:eastAsia="Times New Roman"/>
          <w:lang w:eastAsia="ja-JP"/>
        </w:rPr>
        <w:t xml:space="preserve">The IE </w:t>
      </w:r>
      <w:r w:rsidRPr="00FE2EB3">
        <w:rPr>
          <w:rFonts w:eastAsia="Times New Roman"/>
          <w:i/>
          <w:lang w:eastAsia="ja-JP"/>
        </w:rPr>
        <w:t xml:space="preserve">DownlinkConfigCommonSIB </w:t>
      </w:r>
      <w:r w:rsidRPr="00FE2EB3">
        <w:rPr>
          <w:rFonts w:eastAsia="Times New Roman"/>
          <w:lang w:eastAsia="ja-JP"/>
        </w:rPr>
        <w:t>provides common downlink parameters of a cell.</w:t>
      </w:r>
    </w:p>
    <w:p w14:paraId="0D981335" w14:textId="77777777" w:rsidR="00FE2EB3" w:rsidRPr="00FE2EB3" w:rsidRDefault="00FE2EB3" w:rsidP="00FE2EB3">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E2EB3">
        <w:rPr>
          <w:rFonts w:ascii="Arial" w:eastAsia="Times New Roman" w:hAnsi="Arial"/>
          <w:b/>
          <w:i/>
          <w:lang w:eastAsia="ja-JP"/>
        </w:rPr>
        <w:t>DownlinkConfigCommonSIB</w:t>
      </w:r>
      <w:r w:rsidRPr="00FE2EB3">
        <w:rPr>
          <w:rFonts w:ascii="Arial" w:eastAsia="Times New Roman" w:hAnsi="Arial"/>
          <w:b/>
          <w:lang w:eastAsia="ja-JP"/>
        </w:rPr>
        <w:t xml:space="preserve"> information element</w:t>
      </w:r>
    </w:p>
    <w:p w14:paraId="1E259E2A"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FE2EB3">
        <w:rPr>
          <w:rFonts w:ascii="Courier New" w:eastAsia="Times New Roman" w:hAnsi="Courier New"/>
          <w:color w:val="808080"/>
          <w:sz w:val="16"/>
          <w:lang w:eastAsia="en-GB"/>
        </w:rPr>
        <w:t>-- ASN1START</w:t>
      </w:r>
    </w:p>
    <w:p w14:paraId="243176CB"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FE2EB3">
        <w:rPr>
          <w:rFonts w:ascii="Courier New" w:eastAsia="Times New Roman" w:hAnsi="Courier New"/>
          <w:color w:val="808080"/>
          <w:sz w:val="16"/>
          <w:lang w:eastAsia="en-GB"/>
        </w:rPr>
        <w:t>-- TAG-DOWNLINKCONFIGCOMMONSIB-START</w:t>
      </w:r>
    </w:p>
    <w:p w14:paraId="18A712CE"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C892022"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DownlinkConfigCommonSIB ::=     </w:t>
      </w:r>
      <w:r w:rsidRPr="00FE2EB3">
        <w:rPr>
          <w:rFonts w:ascii="Courier New" w:eastAsia="Times New Roman" w:hAnsi="Courier New"/>
          <w:color w:val="993366"/>
          <w:sz w:val="16"/>
          <w:lang w:eastAsia="en-GB"/>
        </w:rPr>
        <w:t>SEQUENCE</w:t>
      </w:r>
      <w:r w:rsidRPr="00FE2EB3">
        <w:rPr>
          <w:rFonts w:ascii="Courier New" w:eastAsia="Times New Roman" w:hAnsi="Courier New"/>
          <w:sz w:val="16"/>
          <w:lang w:eastAsia="en-GB"/>
        </w:rPr>
        <w:t xml:space="preserve"> {</w:t>
      </w:r>
    </w:p>
    <w:p w14:paraId="13A29424"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frequencyInfoDL                 FrequencyInfoDL-SIB,</w:t>
      </w:r>
    </w:p>
    <w:p w14:paraId="5F19F01C"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initialDownlinkBWP              BWP-DownlinkCommon,</w:t>
      </w:r>
    </w:p>
    <w:p w14:paraId="011D4382"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bcch-Config                         BCCH-Config,</w:t>
      </w:r>
    </w:p>
    <w:p w14:paraId="5AB383D4"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lastRenderedPageBreak/>
        <w:t xml:space="preserve">    pcch-Config                         PCCH-Config,</w:t>
      </w:r>
    </w:p>
    <w:p w14:paraId="33D53F4C"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w:t>
      </w:r>
    </w:p>
    <w:p w14:paraId="16EA1F67"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w:t>
      </w:r>
    </w:p>
    <w:p w14:paraId="2EC36F43"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A9023B3"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26B65302"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BCCH-Config ::=                 </w:t>
      </w:r>
      <w:r w:rsidRPr="00FE2EB3">
        <w:rPr>
          <w:rFonts w:ascii="Courier New" w:eastAsia="Times New Roman" w:hAnsi="Courier New"/>
          <w:color w:val="993366"/>
          <w:sz w:val="16"/>
          <w:lang w:eastAsia="en-GB"/>
        </w:rPr>
        <w:t>SEQUENCE</w:t>
      </w:r>
      <w:r w:rsidRPr="00FE2EB3">
        <w:rPr>
          <w:rFonts w:ascii="Courier New" w:eastAsia="Times New Roman" w:hAnsi="Courier New"/>
          <w:sz w:val="16"/>
          <w:lang w:eastAsia="en-GB"/>
        </w:rPr>
        <w:t xml:space="preserve"> {</w:t>
      </w:r>
    </w:p>
    <w:p w14:paraId="3B9B4A6B"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modificationPeriodCoeff         </w:t>
      </w:r>
      <w:r w:rsidRPr="00FE2EB3">
        <w:rPr>
          <w:rFonts w:ascii="Courier New" w:eastAsia="Times New Roman" w:hAnsi="Courier New"/>
          <w:color w:val="993366"/>
          <w:sz w:val="16"/>
          <w:lang w:eastAsia="en-GB"/>
        </w:rPr>
        <w:t>ENUMERATED</w:t>
      </w:r>
      <w:r w:rsidRPr="00FE2EB3">
        <w:rPr>
          <w:rFonts w:ascii="Courier New" w:eastAsia="Times New Roman" w:hAnsi="Courier New"/>
          <w:sz w:val="16"/>
          <w:lang w:eastAsia="en-GB"/>
        </w:rPr>
        <w:t xml:space="preserve"> {n2, n4, n8, n16},</w:t>
      </w:r>
    </w:p>
    <w:p w14:paraId="4F82CAC7"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w:t>
      </w:r>
    </w:p>
    <w:p w14:paraId="67AA2150"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w:t>
      </w:r>
    </w:p>
    <w:p w14:paraId="04CCDEEB"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290A394"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E0462C"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PCCH-Config ::=             </w:t>
      </w:r>
      <w:r w:rsidRPr="00FE2EB3">
        <w:rPr>
          <w:rFonts w:ascii="Courier New" w:eastAsia="Times New Roman" w:hAnsi="Courier New"/>
          <w:color w:val="993366"/>
          <w:sz w:val="16"/>
          <w:lang w:eastAsia="en-GB"/>
        </w:rPr>
        <w:t>SEQUENCE</w:t>
      </w:r>
      <w:r w:rsidRPr="00FE2EB3">
        <w:rPr>
          <w:rFonts w:ascii="Courier New" w:eastAsia="Times New Roman" w:hAnsi="Courier New"/>
          <w:sz w:val="16"/>
          <w:lang w:eastAsia="en-GB"/>
        </w:rPr>
        <w:t xml:space="preserve"> {</w:t>
      </w:r>
    </w:p>
    <w:p w14:paraId="53F0E4EB"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defaultPagingCycle                  PagingCycle,</w:t>
      </w:r>
    </w:p>
    <w:p w14:paraId="5B8AEA87"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nAndPagingFrameOffset               </w:t>
      </w:r>
      <w:r w:rsidRPr="00FE2EB3">
        <w:rPr>
          <w:rFonts w:ascii="Courier New" w:eastAsia="Times New Roman" w:hAnsi="Courier New"/>
          <w:color w:val="993366"/>
          <w:sz w:val="16"/>
          <w:lang w:eastAsia="en-GB"/>
        </w:rPr>
        <w:t>CHOICE</w:t>
      </w:r>
      <w:r w:rsidRPr="00FE2EB3">
        <w:rPr>
          <w:rFonts w:ascii="Courier New" w:eastAsia="Times New Roman" w:hAnsi="Courier New"/>
          <w:sz w:val="16"/>
          <w:lang w:eastAsia="en-GB"/>
        </w:rPr>
        <w:t xml:space="preserve"> {</w:t>
      </w:r>
    </w:p>
    <w:p w14:paraId="7B54311B"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oneT                                </w:t>
      </w:r>
      <w:r w:rsidRPr="00FE2EB3">
        <w:rPr>
          <w:rFonts w:ascii="Courier New" w:eastAsia="Times New Roman" w:hAnsi="Courier New"/>
          <w:color w:val="993366"/>
          <w:sz w:val="16"/>
          <w:lang w:eastAsia="en-GB"/>
        </w:rPr>
        <w:t>NULL</w:t>
      </w:r>
      <w:r w:rsidRPr="00FE2EB3">
        <w:rPr>
          <w:rFonts w:ascii="Courier New" w:eastAsia="Times New Roman" w:hAnsi="Courier New"/>
          <w:sz w:val="16"/>
          <w:lang w:eastAsia="en-GB"/>
        </w:rPr>
        <w:t>,</w:t>
      </w:r>
    </w:p>
    <w:p w14:paraId="67ECC082"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halfT                               </w:t>
      </w:r>
      <w:r w:rsidRPr="00FE2EB3">
        <w:rPr>
          <w:rFonts w:ascii="Courier New" w:eastAsia="Times New Roman" w:hAnsi="Courier New"/>
          <w:color w:val="993366"/>
          <w:sz w:val="16"/>
          <w:lang w:eastAsia="en-GB"/>
        </w:rPr>
        <w:t>INTEGER</w:t>
      </w:r>
      <w:r w:rsidRPr="00FE2EB3">
        <w:rPr>
          <w:rFonts w:ascii="Courier New" w:eastAsia="Times New Roman" w:hAnsi="Courier New"/>
          <w:sz w:val="16"/>
          <w:lang w:eastAsia="en-GB"/>
        </w:rPr>
        <w:t xml:space="preserve"> (0..1),</w:t>
      </w:r>
    </w:p>
    <w:p w14:paraId="00A2240E"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quarterT                            </w:t>
      </w:r>
      <w:r w:rsidRPr="00FE2EB3">
        <w:rPr>
          <w:rFonts w:ascii="Courier New" w:eastAsia="Times New Roman" w:hAnsi="Courier New"/>
          <w:color w:val="993366"/>
          <w:sz w:val="16"/>
          <w:lang w:eastAsia="en-GB"/>
        </w:rPr>
        <w:t>INTEGER</w:t>
      </w:r>
      <w:r w:rsidRPr="00FE2EB3">
        <w:rPr>
          <w:rFonts w:ascii="Courier New" w:eastAsia="Times New Roman" w:hAnsi="Courier New"/>
          <w:sz w:val="16"/>
          <w:lang w:eastAsia="en-GB"/>
        </w:rPr>
        <w:t xml:space="preserve"> (0..3),</w:t>
      </w:r>
    </w:p>
    <w:p w14:paraId="674DE4FB"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oneEighthT                          </w:t>
      </w:r>
      <w:r w:rsidRPr="00FE2EB3">
        <w:rPr>
          <w:rFonts w:ascii="Courier New" w:eastAsia="Times New Roman" w:hAnsi="Courier New"/>
          <w:color w:val="993366"/>
          <w:sz w:val="16"/>
          <w:lang w:eastAsia="en-GB"/>
        </w:rPr>
        <w:t>INTEGER</w:t>
      </w:r>
      <w:r w:rsidRPr="00FE2EB3">
        <w:rPr>
          <w:rFonts w:ascii="Courier New" w:eastAsia="Times New Roman" w:hAnsi="Courier New"/>
          <w:sz w:val="16"/>
          <w:lang w:eastAsia="en-GB"/>
        </w:rPr>
        <w:t xml:space="preserve"> (0..7),</w:t>
      </w:r>
    </w:p>
    <w:p w14:paraId="32565E5B"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oneSixteenthT                       </w:t>
      </w:r>
      <w:r w:rsidRPr="00FE2EB3">
        <w:rPr>
          <w:rFonts w:ascii="Courier New" w:eastAsia="Times New Roman" w:hAnsi="Courier New"/>
          <w:color w:val="993366"/>
          <w:sz w:val="16"/>
          <w:lang w:eastAsia="en-GB"/>
        </w:rPr>
        <w:t>INTEGER</w:t>
      </w:r>
      <w:r w:rsidRPr="00FE2EB3">
        <w:rPr>
          <w:rFonts w:ascii="Courier New" w:eastAsia="Times New Roman" w:hAnsi="Courier New"/>
          <w:sz w:val="16"/>
          <w:lang w:eastAsia="en-GB"/>
        </w:rPr>
        <w:t xml:space="preserve"> (0..15)</w:t>
      </w:r>
    </w:p>
    <w:p w14:paraId="366EA0F3"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w:t>
      </w:r>
    </w:p>
    <w:p w14:paraId="4D216697"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ns                                  </w:t>
      </w:r>
      <w:r w:rsidRPr="00FE2EB3">
        <w:rPr>
          <w:rFonts w:ascii="Courier New" w:eastAsia="Times New Roman" w:hAnsi="Courier New"/>
          <w:color w:val="993366"/>
          <w:sz w:val="16"/>
          <w:lang w:eastAsia="en-GB"/>
        </w:rPr>
        <w:t>ENUMERATED</w:t>
      </w:r>
      <w:r w:rsidRPr="00FE2EB3">
        <w:rPr>
          <w:rFonts w:ascii="Courier New" w:eastAsia="Times New Roman" w:hAnsi="Courier New"/>
          <w:sz w:val="16"/>
          <w:lang w:eastAsia="en-GB"/>
        </w:rPr>
        <w:t xml:space="preserve"> {four, two, one},</w:t>
      </w:r>
    </w:p>
    <w:p w14:paraId="1569804E"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firstPDCCH-MonitoringOccasionOfPO   </w:t>
      </w:r>
      <w:r w:rsidRPr="00FE2EB3">
        <w:rPr>
          <w:rFonts w:ascii="Courier New" w:eastAsia="Times New Roman" w:hAnsi="Courier New"/>
          <w:color w:val="993366"/>
          <w:sz w:val="16"/>
          <w:lang w:eastAsia="en-GB"/>
        </w:rPr>
        <w:t>CHOICE</w:t>
      </w:r>
      <w:r w:rsidRPr="00FE2EB3">
        <w:rPr>
          <w:rFonts w:ascii="Courier New" w:eastAsia="Times New Roman" w:hAnsi="Courier New"/>
          <w:sz w:val="16"/>
          <w:lang w:eastAsia="en-GB"/>
        </w:rPr>
        <w:t xml:space="preserve"> {</w:t>
      </w:r>
    </w:p>
    <w:p w14:paraId="0B6BF4D3"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sCS15KHZoneT                                                                </w:t>
      </w:r>
      <w:r w:rsidRPr="00FE2EB3">
        <w:rPr>
          <w:rFonts w:ascii="Courier New" w:eastAsia="Times New Roman" w:hAnsi="Courier New"/>
          <w:color w:val="993366"/>
          <w:sz w:val="16"/>
          <w:lang w:eastAsia="en-GB"/>
        </w:rPr>
        <w:t>SEQUENCE</w:t>
      </w:r>
      <w:r w:rsidRPr="00FE2EB3">
        <w:rPr>
          <w:rFonts w:ascii="Courier New" w:eastAsia="Times New Roman" w:hAnsi="Courier New"/>
          <w:sz w:val="16"/>
          <w:lang w:eastAsia="en-GB"/>
        </w:rPr>
        <w:t xml:space="preserve"> (</w:t>
      </w:r>
      <w:r w:rsidRPr="00FE2EB3">
        <w:rPr>
          <w:rFonts w:ascii="Courier New" w:eastAsia="Times New Roman" w:hAnsi="Courier New"/>
          <w:color w:val="993366"/>
          <w:sz w:val="16"/>
          <w:lang w:eastAsia="en-GB"/>
        </w:rPr>
        <w:t>SIZE</w:t>
      </w:r>
      <w:r w:rsidRPr="00FE2EB3">
        <w:rPr>
          <w:rFonts w:ascii="Courier New" w:eastAsia="Times New Roman" w:hAnsi="Courier New"/>
          <w:sz w:val="16"/>
          <w:lang w:eastAsia="en-GB"/>
        </w:rPr>
        <w:t xml:space="preserve"> (1..maxPO-perPF))</w:t>
      </w:r>
      <w:r w:rsidRPr="00FE2EB3">
        <w:rPr>
          <w:rFonts w:ascii="Courier New" w:eastAsia="Times New Roman" w:hAnsi="Courier New"/>
          <w:color w:val="993366"/>
          <w:sz w:val="16"/>
          <w:lang w:eastAsia="en-GB"/>
        </w:rPr>
        <w:t xml:space="preserve"> OF</w:t>
      </w:r>
      <w:r w:rsidRPr="00FE2EB3">
        <w:rPr>
          <w:rFonts w:ascii="Courier New" w:eastAsia="Times New Roman" w:hAnsi="Courier New"/>
          <w:sz w:val="16"/>
          <w:lang w:eastAsia="en-GB"/>
        </w:rPr>
        <w:t xml:space="preserve"> </w:t>
      </w:r>
      <w:r w:rsidRPr="00FE2EB3">
        <w:rPr>
          <w:rFonts w:ascii="Courier New" w:eastAsia="Times New Roman" w:hAnsi="Courier New"/>
          <w:color w:val="993366"/>
          <w:sz w:val="16"/>
          <w:lang w:eastAsia="en-GB"/>
        </w:rPr>
        <w:t>INTEGER</w:t>
      </w:r>
      <w:r w:rsidRPr="00FE2EB3">
        <w:rPr>
          <w:rFonts w:ascii="Courier New" w:eastAsia="Times New Roman" w:hAnsi="Courier New"/>
          <w:sz w:val="16"/>
          <w:lang w:eastAsia="en-GB"/>
        </w:rPr>
        <w:t xml:space="preserve"> (0..139),</w:t>
      </w:r>
    </w:p>
    <w:p w14:paraId="479BF6E1"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sCS30KHZoneT-SCS15KHZhalfT                                                  </w:t>
      </w:r>
      <w:r w:rsidRPr="00FE2EB3">
        <w:rPr>
          <w:rFonts w:ascii="Courier New" w:eastAsia="Times New Roman" w:hAnsi="Courier New"/>
          <w:color w:val="993366"/>
          <w:sz w:val="16"/>
          <w:lang w:eastAsia="en-GB"/>
        </w:rPr>
        <w:t>SEQUENCE</w:t>
      </w:r>
      <w:r w:rsidRPr="00FE2EB3">
        <w:rPr>
          <w:rFonts w:ascii="Courier New" w:eastAsia="Times New Roman" w:hAnsi="Courier New"/>
          <w:sz w:val="16"/>
          <w:lang w:eastAsia="en-GB"/>
        </w:rPr>
        <w:t xml:space="preserve"> (</w:t>
      </w:r>
      <w:r w:rsidRPr="00FE2EB3">
        <w:rPr>
          <w:rFonts w:ascii="Courier New" w:eastAsia="Times New Roman" w:hAnsi="Courier New"/>
          <w:color w:val="993366"/>
          <w:sz w:val="16"/>
          <w:lang w:eastAsia="en-GB"/>
        </w:rPr>
        <w:t>SIZE</w:t>
      </w:r>
      <w:r w:rsidRPr="00FE2EB3">
        <w:rPr>
          <w:rFonts w:ascii="Courier New" w:eastAsia="Times New Roman" w:hAnsi="Courier New"/>
          <w:sz w:val="16"/>
          <w:lang w:eastAsia="en-GB"/>
        </w:rPr>
        <w:t xml:space="preserve"> (1..maxPO-perPF))</w:t>
      </w:r>
      <w:r w:rsidRPr="00FE2EB3">
        <w:rPr>
          <w:rFonts w:ascii="Courier New" w:eastAsia="Times New Roman" w:hAnsi="Courier New"/>
          <w:color w:val="993366"/>
          <w:sz w:val="16"/>
          <w:lang w:eastAsia="en-GB"/>
        </w:rPr>
        <w:t xml:space="preserve"> OF</w:t>
      </w:r>
      <w:r w:rsidRPr="00FE2EB3">
        <w:rPr>
          <w:rFonts w:ascii="Courier New" w:eastAsia="Times New Roman" w:hAnsi="Courier New"/>
          <w:sz w:val="16"/>
          <w:lang w:eastAsia="en-GB"/>
        </w:rPr>
        <w:t xml:space="preserve"> </w:t>
      </w:r>
      <w:r w:rsidRPr="00FE2EB3">
        <w:rPr>
          <w:rFonts w:ascii="Courier New" w:eastAsia="Times New Roman" w:hAnsi="Courier New"/>
          <w:color w:val="993366"/>
          <w:sz w:val="16"/>
          <w:lang w:eastAsia="en-GB"/>
        </w:rPr>
        <w:t>INTEGER</w:t>
      </w:r>
      <w:r w:rsidRPr="00FE2EB3">
        <w:rPr>
          <w:rFonts w:ascii="Courier New" w:eastAsia="Times New Roman" w:hAnsi="Courier New"/>
          <w:sz w:val="16"/>
          <w:lang w:eastAsia="en-GB"/>
        </w:rPr>
        <w:t xml:space="preserve"> (0..279),</w:t>
      </w:r>
    </w:p>
    <w:p w14:paraId="455AE05E"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sCS60KHZoneT-SCS30KHZhalfT-SCS15KHZquarterT                                 </w:t>
      </w:r>
      <w:r w:rsidRPr="00FE2EB3">
        <w:rPr>
          <w:rFonts w:ascii="Courier New" w:eastAsia="Times New Roman" w:hAnsi="Courier New"/>
          <w:color w:val="993366"/>
          <w:sz w:val="16"/>
          <w:lang w:eastAsia="en-GB"/>
        </w:rPr>
        <w:t>SEQUENCE</w:t>
      </w:r>
      <w:r w:rsidRPr="00FE2EB3">
        <w:rPr>
          <w:rFonts w:ascii="Courier New" w:eastAsia="Times New Roman" w:hAnsi="Courier New"/>
          <w:sz w:val="16"/>
          <w:lang w:eastAsia="en-GB"/>
        </w:rPr>
        <w:t xml:space="preserve"> (</w:t>
      </w:r>
      <w:r w:rsidRPr="00FE2EB3">
        <w:rPr>
          <w:rFonts w:ascii="Courier New" w:eastAsia="Times New Roman" w:hAnsi="Courier New"/>
          <w:color w:val="993366"/>
          <w:sz w:val="16"/>
          <w:lang w:eastAsia="en-GB"/>
        </w:rPr>
        <w:t>SIZE</w:t>
      </w:r>
      <w:r w:rsidRPr="00FE2EB3">
        <w:rPr>
          <w:rFonts w:ascii="Courier New" w:eastAsia="Times New Roman" w:hAnsi="Courier New"/>
          <w:sz w:val="16"/>
          <w:lang w:eastAsia="en-GB"/>
        </w:rPr>
        <w:t xml:space="preserve"> (1..maxPO-perPF))</w:t>
      </w:r>
      <w:r w:rsidRPr="00FE2EB3">
        <w:rPr>
          <w:rFonts w:ascii="Courier New" w:eastAsia="Times New Roman" w:hAnsi="Courier New"/>
          <w:color w:val="993366"/>
          <w:sz w:val="16"/>
          <w:lang w:eastAsia="en-GB"/>
        </w:rPr>
        <w:t xml:space="preserve"> OF</w:t>
      </w:r>
      <w:r w:rsidRPr="00FE2EB3">
        <w:rPr>
          <w:rFonts w:ascii="Courier New" w:eastAsia="Times New Roman" w:hAnsi="Courier New"/>
          <w:sz w:val="16"/>
          <w:lang w:eastAsia="en-GB"/>
        </w:rPr>
        <w:t xml:space="preserve"> </w:t>
      </w:r>
      <w:r w:rsidRPr="00FE2EB3">
        <w:rPr>
          <w:rFonts w:ascii="Courier New" w:eastAsia="Times New Roman" w:hAnsi="Courier New"/>
          <w:color w:val="993366"/>
          <w:sz w:val="16"/>
          <w:lang w:eastAsia="en-GB"/>
        </w:rPr>
        <w:t>INTEGER</w:t>
      </w:r>
      <w:r w:rsidRPr="00FE2EB3">
        <w:rPr>
          <w:rFonts w:ascii="Courier New" w:eastAsia="Times New Roman" w:hAnsi="Courier New"/>
          <w:sz w:val="16"/>
          <w:lang w:eastAsia="en-GB"/>
        </w:rPr>
        <w:t xml:space="preserve"> (0..559),</w:t>
      </w:r>
    </w:p>
    <w:p w14:paraId="4A5E4CB1"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sCS120KHZoneT-SCS60KHZhalfT-SCS30KHZquarterT-SCS15KHZoneEighthT             </w:t>
      </w:r>
      <w:r w:rsidRPr="00FE2EB3">
        <w:rPr>
          <w:rFonts w:ascii="Courier New" w:eastAsia="Times New Roman" w:hAnsi="Courier New"/>
          <w:color w:val="993366"/>
          <w:sz w:val="16"/>
          <w:lang w:eastAsia="en-GB"/>
        </w:rPr>
        <w:t>SEQUENCE</w:t>
      </w:r>
      <w:r w:rsidRPr="00FE2EB3">
        <w:rPr>
          <w:rFonts w:ascii="Courier New" w:eastAsia="Times New Roman" w:hAnsi="Courier New"/>
          <w:sz w:val="16"/>
          <w:lang w:eastAsia="en-GB"/>
        </w:rPr>
        <w:t xml:space="preserve"> (</w:t>
      </w:r>
      <w:r w:rsidRPr="00FE2EB3">
        <w:rPr>
          <w:rFonts w:ascii="Courier New" w:eastAsia="Times New Roman" w:hAnsi="Courier New"/>
          <w:color w:val="993366"/>
          <w:sz w:val="16"/>
          <w:lang w:eastAsia="en-GB"/>
        </w:rPr>
        <w:t>SIZE</w:t>
      </w:r>
      <w:r w:rsidRPr="00FE2EB3">
        <w:rPr>
          <w:rFonts w:ascii="Courier New" w:eastAsia="Times New Roman" w:hAnsi="Courier New"/>
          <w:sz w:val="16"/>
          <w:lang w:eastAsia="en-GB"/>
        </w:rPr>
        <w:t xml:space="preserve"> (1..maxPO-perPF))</w:t>
      </w:r>
      <w:r w:rsidRPr="00FE2EB3">
        <w:rPr>
          <w:rFonts w:ascii="Courier New" w:eastAsia="Times New Roman" w:hAnsi="Courier New"/>
          <w:color w:val="993366"/>
          <w:sz w:val="16"/>
          <w:lang w:eastAsia="en-GB"/>
        </w:rPr>
        <w:t xml:space="preserve"> OF</w:t>
      </w:r>
      <w:r w:rsidRPr="00FE2EB3">
        <w:rPr>
          <w:rFonts w:ascii="Courier New" w:eastAsia="Times New Roman" w:hAnsi="Courier New"/>
          <w:sz w:val="16"/>
          <w:lang w:eastAsia="en-GB"/>
        </w:rPr>
        <w:t xml:space="preserve"> </w:t>
      </w:r>
      <w:r w:rsidRPr="00FE2EB3">
        <w:rPr>
          <w:rFonts w:ascii="Courier New" w:eastAsia="Times New Roman" w:hAnsi="Courier New"/>
          <w:color w:val="993366"/>
          <w:sz w:val="16"/>
          <w:lang w:eastAsia="en-GB"/>
        </w:rPr>
        <w:t>INTEGER</w:t>
      </w:r>
      <w:r w:rsidRPr="00FE2EB3">
        <w:rPr>
          <w:rFonts w:ascii="Courier New" w:eastAsia="Times New Roman" w:hAnsi="Courier New"/>
          <w:sz w:val="16"/>
          <w:lang w:eastAsia="en-GB"/>
        </w:rPr>
        <w:t xml:space="preserve"> (0..1119),</w:t>
      </w:r>
    </w:p>
    <w:p w14:paraId="1EB0F446"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sCS120KHZhalfT-SCS60KHZquarterT-SCS30KHZoneEighthT-SCS15KHZoneSixteenthT    </w:t>
      </w:r>
      <w:r w:rsidRPr="00FE2EB3">
        <w:rPr>
          <w:rFonts w:ascii="Courier New" w:eastAsia="Times New Roman" w:hAnsi="Courier New"/>
          <w:color w:val="993366"/>
          <w:sz w:val="16"/>
          <w:lang w:eastAsia="en-GB"/>
        </w:rPr>
        <w:t>SEQUENCE</w:t>
      </w:r>
      <w:r w:rsidRPr="00FE2EB3">
        <w:rPr>
          <w:rFonts w:ascii="Courier New" w:eastAsia="Times New Roman" w:hAnsi="Courier New"/>
          <w:sz w:val="16"/>
          <w:lang w:eastAsia="en-GB"/>
        </w:rPr>
        <w:t xml:space="preserve"> (</w:t>
      </w:r>
      <w:r w:rsidRPr="00FE2EB3">
        <w:rPr>
          <w:rFonts w:ascii="Courier New" w:eastAsia="Times New Roman" w:hAnsi="Courier New"/>
          <w:color w:val="993366"/>
          <w:sz w:val="16"/>
          <w:lang w:eastAsia="en-GB"/>
        </w:rPr>
        <w:t>SIZE</w:t>
      </w:r>
      <w:r w:rsidRPr="00FE2EB3">
        <w:rPr>
          <w:rFonts w:ascii="Courier New" w:eastAsia="Times New Roman" w:hAnsi="Courier New"/>
          <w:sz w:val="16"/>
          <w:lang w:eastAsia="en-GB"/>
        </w:rPr>
        <w:t xml:space="preserve"> (1..maxPO-perPF))</w:t>
      </w:r>
      <w:r w:rsidRPr="00FE2EB3">
        <w:rPr>
          <w:rFonts w:ascii="Courier New" w:eastAsia="Times New Roman" w:hAnsi="Courier New"/>
          <w:color w:val="993366"/>
          <w:sz w:val="16"/>
          <w:lang w:eastAsia="en-GB"/>
        </w:rPr>
        <w:t xml:space="preserve"> OF</w:t>
      </w:r>
      <w:r w:rsidRPr="00FE2EB3">
        <w:rPr>
          <w:rFonts w:ascii="Courier New" w:eastAsia="Times New Roman" w:hAnsi="Courier New"/>
          <w:sz w:val="16"/>
          <w:lang w:eastAsia="en-GB"/>
        </w:rPr>
        <w:t xml:space="preserve"> </w:t>
      </w:r>
      <w:r w:rsidRPr="00FE2EB3">
        <w:rPr>
          <w:rFonts w:ascii="Courier New" w:eastAsia="Times New Roman" w:hAnsi="Courier New"/>
          <w:color w:val="993366"/>
          <w:sz w:val="16"/>
          <w:lang w:eastAsia="en-GB"/>
        </w:rPr>
        <w:t>INTEGER</w:t>
      </w:r>
      <w:r w:rsidRPr="00FE2EB3">
        <w:rPr>
          <w:rFonts w:ascii="Courier New" w:eastAsia="Times New Roman" w:hAnsi="Courier New"/>
          <w:sz w:val="16"/>
          <w:lang w:eastAsia="en-GB"/>
        </w:rPr>
        <w:t xml:space="preserve"> (0..2239),</w:t>
      </w:r>
    </w:p>
    <w:p w14:paraId="0597F055"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sCS120KHZquarterT-SCS60KHZoneEighthT-SCS30KHZoneSixteenthT                  </w:t>
      </w:r>
      <w:r w:rsidRPr="00FE2EB3">
        <w:rPr>
          <w:rFonts w:ascii="Courier New" w:eastAsia="Times New Roman" w:hAnsi="Courier New"/>
          <w:color w:val="993366"/>
          <w:sz w:val="16"/>
          <w:lang w:eastAsia="en-GB"/>
        </w:rPr>
        <w:t>SEQUENCE</w:t>
      </w:r>
      <w:r w:rsidRPr="00FE2EB3">
        <w:rPr>
          <w:rFonts w:ascii="Courier New" w:eastAsia="Times New Roman" w:hAnsi="Courier New"/>
          <w:sz w:val="16"/>
          <w:lang w:eastAsia="en-GB"/>
        </w:rPr>
        <w:t xml:space="preserve"> (</w:t>
      </w:r>
      <w:r w:rsidRPr="00FE2EB3">
        <w:rPr>
          <w:rFonts w:ascii="Courier New" w:eastAsia="Times New Roman" w:hAnsi="Courier New"/>
          <w:color w:val="993366"/>
          <w:sz w:val="16"/>
          <w:lang w:eastAsia="en-GB"/>
        </w:rPr>
        <w:t>SIZE</w:t>
      </w:r>
      <w:r w:rsidRPr="00FE2EB3">
        <w:rPr>
          <w:rFonts w:ascii="Courier New" w:eastAsia="Times New Roman" w:hAnsi="Courier New"/>
          <w:sz w:val="16"/>
          <w:lang w:eastAsia="en-GB"/>
        </w:rPr>
        <w:t xml:space="preserve"> (1..maxPO-perPF))</w:t>
      </w:r>
      <w:r w:rsidRPr="00FE2EB3">
        <w:rPr>
          <w:rFonts w:ascii="Courier New" w:eastAsia="Times New Roman" w:hAnsi="Courier New"/>
          <w:color w:val="993366"/>
          <w:sz w:val="16"/>
          <w:lang w:eastAsia="en-GB"/>
        </w:rPr>
        <w:t xml:space="preserve"> OF</w:t>
      </w:r>
      <w:r w:rsidRPr="00FE2EB3">
        <w:rPr>
          <w:rFonts w:ascii="Courier New" w:eastAsia="Times New Roman" w:hAnsi="Courier New"/>
          <w:sz w:val="16"/>
          <w:lang w:eastAsia="en-GB"/>
        </w:rPr>
        <w:t xml:space="preserve"> </w:t>
      </w:r>
      <w:r w:rsidRPr="00FE2EB3">
        <w:rPr>
          <w:rFonts w:ascii="Courier New" w:eastAsia="Times New Roman" w:hAnsi="Courier New"/>
          <w:color w:val="993366"/>
          <w:sz w:val="16"/>
          <w:lang w:eastAsia="en-GB"/>
        </w:rPr>
        <w:t>INTEGER</w:t>
      </w:r>
      <w:r w:rsidRPr="00FE2EB3">
        <w:rPr>
          <w:rFonts w:ascii="Courier New" w:eastAsia="Times New Roman" w:hAnsi="Courier New"/>
          <w:sz w:val="16"/>
          <w:lang w:eastAsia="en-GB"/>
        </w:rPr>
        <w:t xml:space="preserve"> (0..4479),</w:t>
      </w:r>
    </w:p>
    <w:p w14:paraId="30EBAA9F"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sCS120KHZoneEighthT-SCS60KHZoneSixteenthT                                   </w:t>
      </w:r>
      <w:r w:rsidRPr="00FE2EB3">
        <w:rPr>
          <w:rFonts w:ascii="Courier New" w:eastAsia="Times New Roman" w:hAnsi="Courier New"/>
          <w:color w:val="993366"/>
          <w:sz w:val="16"/>
          <w:lang w:eastAsia="en-GB"/>
        </w:rPr>
        <w:t>SEQUENCE</w:t>
      </w:r>
      <w:r w:rsidRPr="00FE2EB3">
        <w:rPr>
          <w:rFonts w:ascii="Courier New" w:eastAsia="Times New Roman" w:hAnsi="Courier New"/>
          <w:sz w:val="16"/>
          <w:lang w:eastAsia="en-GB"/>
        </w:rPr>
        <w:t xml:space="preserve"> (</w:t>
      </w:r>
      <w:r w:rsidRPr="00FE2EB3">
        <w:rPr>
          <w:rFonts w:ascii="Courier New" w:eastAsia="Times New Roman" w:hAnsi="Courier New"/>
          <w:color w:val="993366"/>
          <w:sz w:val="16"/>
          <w:lang w:eastAsia="en-GB"/>
        </w:rPr>
        <w:t>SIZE</w:t>
      </w:r>
      <w:r w:rsidRPr="00FE2EB3">
        <w:rPr>
          <w:rFonts w:ascii="Courier New" w:eastAsia="Times New Roman" w:hAnsi="Courier New"/>
          <w:sz w:val="16"/>
          <w:lang w:eastAsia="en-GB"/>
        </w:rPr>
        <w:t xml:space="preserve"> (1..maxPO-perPF))</w:t>
      </w:r>
      <w:r w:rsidRPr="00FE2EB3">
        <w:rPr>
          <w:rFonts w:ascii="Courier New" w:eastAsia="Times New Roman" w:hAnsi="Courier New"/>
          <w:color w:val="993366"/>
          <w:sz w:val="16"/>
          <w:lang w:eastAsia="en-GB"/>
        </w:rPr>
        <w:t xml:space="preserve"> OF</w:t>
      </w:r>
      <w:r w:rsidRPr="00FE2EB3">
        <w:rPr>
          <w:rFonts w:ascii="Courier New" w:eastAsia="Times New Roman" w:hAnsi="Courier New"/>
          <w:sz w:val="16"/>
          <w:lang w:eastAsia="en-GB"/>
        </w:rPr>
        <w:t xml:space="preserve"> </w:t>
      </w:r>
      <w:r w:rsidRPr="00FE2EB3">
        <w:rPr>
          <w:rFonts w:ascii="Courier New" w:eastAsia="Times New Roman" w:hAnsi="Courier New"/>
          <w:color w:val="993366"/>
          <w:sz w:val="16"/>
          <w:lang w:eastAsia="en-GB"/>
        </w:rPr>
        <w:t>INTEGER</w:t>
      </w:r>
      <w:r w:rsidRPr="00FE2EB3">
        <w:rPr>
          <w:rFonts w:ascii="Courier New" w:eastAsia="Times New Roman" w:hAnsi="Courier New"/>
          <w:sz w:val="16"/>
          <w:lang w:eastAsia="en-GB"/>
        </w:rPr>
        <w:t xml:space="preserve"> (0..8959),</w:t>
      </w:r>
    </w:p>
    <w:p w14:paraId="5BFD6303"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sCS120KHZoneSixteenthT                                                      </w:t>
      </w:r>
      <w:r w:rsidRPr="00FE2EB3">
        <w:rPr>
          <w:rFonts w:ascii="Courier New" w:eastAsia="Times New Roman" w:hAnsi="Courier New"/>
          <w:color w:val="993366"/>
          <w:sz w:val="16"/>
          <w:lang w:eastAsia="en-GB"/>
        </w:rPr>
        <w:t>SEQUENCE</w:t>
      </w:r>
      <w:r w:rsidRPr="00FE2EB3">
        <w:rPr>
          <w:rFonts w:ascii="Courier New" w:eastAsia="Times New Roman" w:hAnsi="Courier New"/>
          <w:sz w:val="16"/>
          <w:lang w:eastAsia="en-GB"/>
        </w:rPr>
        <w:t xml:space="preserve"> (</w:t>
      </w:r>
      <w:r w:rsidRPr="00FE2EB3">
        <w:rPr>
          <w:rFonts w:ascii="Courier New" w:eastAsia="Times New Roman" w:hAnsi="Courier New"/>
          <w:color w:val="993366"/>
          <w:sz w:val="16"/>
          <w:lang w:eastAsia="en-GB"/>
        </w:rPr>
        <w:t>SIZE</w:t>
      </w:r>
      <w:r w:rsidRPr="00FE2EB3">
        <w:rPr>
          <w:rFonts w:ascii="Courier New" w:eastAsia="Times New Roman" w:hAnsi="Courier New"/>
          <w:sz w:val="16"/>
          <w:lang w:eastAsia="en-GB"/>
        </w:rPr>
        <w:t xml:space="preserve"> (1..maxPO-perPF))</w:t>
      </w:r>
      <w:r w:rsidRPr="00FE2EB3">
        <w:rPr>
          <w:rFonts w:ascii="Courier New" w:eastAsia="Times New Roman" w:hAnsi="Courier New"/>
          <w:color w:val="993366"/>
          <w:sz w:val="16"/>
          <w:lang w:eastAsia="en-GB"/>
        </w:rPr>
        <w:t xml:space="preserve"> OF</w:t>
      </w:r>
      <w:r w:rsidRPr="00FE2EB3">
        <w:rPr>
          <w:rFonts w:ascii="Courier New" w:eastAsia="Times New Roman" w:hAnsi="Courier New"/>
          <w:sz w:val="16"/>
          <w:lang w:eastAsia="en-GB"/>
        </w:rPr>
        <w:t xml:space="preserve"> </w:t>
      </w:r>
      <w:r w:rsidRPr="00FE2EB3">
        <w:rPr>
          <w:rFonts w:ascii="Courier New" w:eastAsia="Times New Roman" w:hAnsi="Courier New"/>
          <w:color w:val="993366"/>
          <w:sz w:val="16"/>
          <w:lang w:eastAsia="en-GB"/>
        </w:rPr>
        <w:t>INTEGER</w:t>
      </w:r>
      <w:r w:rsidRPr="00FE2EB3">
        <w:rPr>
          <w:rFonts w:ascii="Courier New" w:eastAsia="Times New Roman" w:hAnsi="Courier New"/>
          <w:sz w:val="16"/>
          <w:lang w:eastAsia="en-GB"/>
        </w:rPr>
        <w:t xml:space="preserve"> (0..17919)</w:t>
      </w:r>
    </w:p>
    <w:p w14:paraId="22CC4E59"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FE2EB3">
        <w:rPr>
          <w:rFonts w:ascii="Courier New" w:eastAsia="Times New Roman" w:hAnsi="Courier New"/>
          <w:sz w:val="16"/>
          <w:lang w:eastAsia="en-GB"/>
        </w:rPr>
        <w:t xml:space="preserve">    }      </w:t>
      </w:r>
      <w:r w:rsidRPr="00FE2EB3">
        <w:rPr>
          <w:rFonts w:ascii="Courier New" w:eastAsia="Times New Roman" w:hAnsi="Courier New"/>
          <w:color w:val="993366"/>
          <w:sz w:val="16"/>
          <w:lang w:eastAsia="en-GB"/>
        </w:rPr>
        <w:t>OPTIONAL</w:t>
      </w:r>
      <w:r w:rsidRPr="00FE2EB3">
        <w:rPr>
          <w:rFonts w:ascii="Courier New" w:eastAsia="Times New Roman" w:hAnsi="Courier New"/>
          <w:sz w:val="16"/>
          <w:lang w:eastAsia="en-GB"/>
        </w:rPr>
        <w:t xml:space="preserve">,           </w:t>
      </w:r>
      <w:r w:rsidRPr="00FE2EB3">
        <w:rPr>
          <w:rFonts w:ascii="Courier New" w:eastAsia="Times New Roman" w:hAnsi="Courier New"/>
          <w:color w:val="808080"/>
          <w:sz w:val="16"/>
          <w:lang w:eastAsia="en-GB"/>
        </w:rPr>
        <w:t>-- Need R</w:t>
      </w:r>
    </w:p>
    <w:p w14:paraId="12E66129"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w:t>
      </w:r>
    </w:p>
    <w:p w14:paraId="2B2A178B"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 xml:space="preserve">    [[</w:t>
      </w:r>
    </w:p>
    <w:p w14:paraId="08D60B70"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FE2EB3">
        <w:rPr>
          <w:rFonts w:ascii="Courier New" w:eastAsia="Times New Roman" w:hAnsi="Courier New"/>
          <w:sz w:val="16"/>
          <w:lang w:eastAsia="en-GB"/>
        </w:rPr>
        <w:t xml:space="preserve">    nrofPDCCH-MonitoringOccasionPerSSB-InPO-r16                                  </w:t>
      </w:r>
      <w:r w:rsidRPr="00FE2EB3">
        <w:rPr>
          <w:rFonts w:ascii="Courier New" w:eastAsia="Times New Roman" w:hAnsi="Courier New"/>
          <w:color w:val="993366"/>
          <w:sz w:val="16"/>
          <w:lang w:eastAsia="en-GB"/>
        </w:rPr>
        <w:t>INTEGER</w:t>
      </w:r>
      <w:r w:rsidRPr="00FE2EB3">
        <w:rPr>
          <w:rFonts w:ascii="Courier New" w:eastAsia="Times New Roman" w:hAnsi="Courier New"/>
          <w:sz w:val="16"/>
          <w:lang w:eastAsia="en-GB"/>
        </w:rPr>
        <w:t xml:space="preserve"> (2..4)             </w:t>
      </w:r>
      <w:r w:rsidRPr="00FE2EB3">
        <w:rPr>
          <w:rFonts w:ascii="Courier New" w:eastAsia="Times New Roman" w:hAnsi="Courier New"/>
          <w:color w:val="993366"/>
          <w:sz w:val="16"/>
          <w:lang w:eastAsia="en-GB"/>
        </w:rPr>
        <w:t>OPTIONAL</w:t>
      </w:r>
      <w:r w:rsidRPr="00FE2EB3">
        <w:rPr>
          <w:rFonts w:ascii="Courier New" w:eastAsia="Times New Roman" w:hAnsi="Courier New"/>
          <w:sz w:val="16"/>
          <w:lang w:eastAsia="en-GB"/>
        </w:rPr>
        <w:t xml:space="preserve">  </w:t>
      </w:r>
      <w:r w:rsidRPr="00FE2EB3">
        <w:rPr>
          <w:rFonts w:ascii="Courier New" w:eastAsia="Times New Roman" w:hAnsi="Courier New"/>
          <w:color w:val="808080"/>
          <w:sz w:val="16"/>
          <w:lang w:eastAsia="en-GB"/>
        </w:rPr>
        <w:t>-- Cond SharedSpectrum2</w:t>
      </w:r>
    </w:p>
    <w:p w14:paraId="1681764C" w14:textId="4B58B8AA" w:rsid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 w:author="ZTE-Yuan" w:date="2021-10-20T15:01:00Z"/>
          <w:rFonts w:ascii="Courier New" w:eastAsia="Times New Roman" w:hAnsi="Courier New"/>
          <w:sz w:val="16"/>
          <w:lang w:eastAsia="en-GB"/>
        </w:rPr>
      </w:pPr>
      <w:r w:rsidRPr="00FE2EB3">
        <w:rPr>
          <w:rFonts w:ascii="Courier New" w:eastAsia="Times New Roman" w:hAnsi="Courier New"/>
          <w:sz w:val="16"/>
          <w:lang w:eastAsia="en-GB"/>
        </w:rPr>
        <w:t xml:space="preserve">    ]]</w:t>
      </w:r>
    </w:p>
    <w:p w14:paraId="56D41C69" w14:textId="77777777" w:rsid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 w:author="ZTE-Yuan" w:date="2021-10-20T15:01:00Z"/>
          <w:rFonts w:ascii="Courier New" w:hAnsi="Courier New"/>
          <w:noProof/>
          <w:sz w:val="16"/>
          <w:lang w:eastAsia="zh-CN"/>
        </w:rPr>
      </w:pPr>
      <w:ins w:id="123" w:author="ZTE-Yuan" w:date="2021-10-20T15:01:00Z">
        <w:r>
          <w:rPr>
            <w:rFonts w:ascii="Courier New" w:hAnsi="Courier New"/>
            <w:noProof/>
            <w:sz w:val="16"/>
            <w:lang w:eastAsia="zh-CN"/>
          </w:rPr>
          <w:tab/>
        </w:r>
        <w:r>
          <w:rPr>
            <w:rFonts w:ascii="Courier New" w:hAnsi="Courier New" w:hint="eastAsia"/>
            <w:noProof/>
            <w:sz w:val="16"/>
            <w:lang w:eastAsia="zh-CN"/>
          </w:rPr>
          <w:t>[</w:t>
        </w:r>
        <w:r>
          <w:rPr>
            <w:rFonts w:ascii="Courier New" w:hAnsi="Courier New"/>
            <w:noProof/>
            <w:sz w:val="16"/>
            <w:lang w:eastAsia="zh-CN"/>
          </w:rPr>
          <w:t>[</w:t>
        </w:r>
      </w:ins>
    </w:p>
    <w:p w14:paraId="2252C61B" w14:textId="117120AD" w:rsidR="00FE2EB3" w:rsidRPr="00F326BE"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53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 w:author="ZTE-Yuan" w:date="2021-10-20T15:01:00Z"/>
          <w:rFonts w:ascii="Courier New" w:eastAsia="Times New Roman" w:hAnsi="Courier New"/>
          <w:noProof/>
          <w:color w:val="808080"/>
          <w:sz w:val="16"/>
          <w:lang w:eastAsia="en-GB"/>
        </w:rPr>
      </w:pPr>
      <w:ins w:id="125" w:author="ZTE-Yuan" w:date="2021-10-20T15:01:00Z">
        <w:r>
          <w:rPr>
            <w:rFonts w:ascii="Courier New" w:eastAsia="Times New Roman" w:hAnsi="Courier New"/>
            <w:noProof/>
            <w:sz w:val="16"/>
            <w:lang w:eastAsia="en-GB"/>
          </w:rPr>
          <w:t>ranPagingInIdlePO</w:t>
        </w:r>
        <w:r w:rsidRPr="00CE1550">
          <w:rPr>
            <w:rFonts w:ascii="Courier New" w:eastAsia="Times New Roman" w:hAnsi="Courier New"/>
            <w:noProof/>
            <w:sz w:val="16"/>
            <w:lang w:eastAsia="en-GB"/>
          </w:rPr>
          <w:t>-r1</w:t>
        </w:r>
      </w:ins>
      <w:ins w:id="126" w:author="ZTE-Yuan" w:date="2021-10-20T15:03:00Z">
        <w:r>
          <w:rPr>
            <w:rFonts w:ascii="Courier New" w:eastAsia="Times New Roman" w:hAnsi="Courier New"/>
            <w:noProof/>
            <w:sz w:val="16"/>
            <w:lang w:eastAsia="en-GB"/>
          </w:rPr>
          <w:t>6</w:t>
        </w:r>
      </w:ins>
      <w:ins w:id="127" w:author="ZTE-Yuan" w:date="2021-10-20T15:01:00Z">
        <w:r w:rsidRPr="00CE1550">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E1550">
          <w:rPr>
            <w:rFonts w:ascii="Courier New" w:eastAsia="Times New Roman" w:hAnsi="Courier New"/>
            <w:noProof/>
            <w:color w:val="993366"/>
            <w:sz w:val="16"/>
            <w:lang w:eastAsia="en-GB"/>
          </w:rPr>
          <w:t>ENUMERATED</w:t>
        </w:r>
        <w:r w:rsidRPr="00CE1550">
          <w:rPr>
            <w:rFonts w:ascii="Courier New" w:eastAsia="Times New Roman" w:hAnsi="Courier New"/>
            <w:noProof/>
            <w:sz w:val="16"/>
            <w:lang w:eastAsia="en-GB"/>
          </w:rPr>
          <w:t xml:space="preserve">{true}                                                   </w:t>
        </w:r>
        <w:r>
          <w:rPr>
            <w:rFonts w:ascii="Courier New" w:eastAsia="Times New Roman" w:hAnsi="Courier New"/>
            <w:noProof/>
            <w:sz w:val="16"/>
            <w:lang w:eastAsia="en-GB"/>
          </w:rPr>
          <w:tab/>
          <w:t xml:space="preserve">  </w:t>
        </w:r>
        <w:r w:rsidRPr="00CE1550">
          <w:rPr>
            <w:rFonts w:ascii="Courier New" w:eastAsia="Times New Roman" w:hAnsi="Courier New"/>
            <w:noProof/>
            <w:color w:val="993366"/>
            <w:sz w:val="16"/>
            <w:lang w:eastAsia="en-GB"/>
          </w:rPr>
          <w:t>OPTIONAL</w:t>
        </w:r>
        <w:r w:rsidRPr="00CE1550">
          <w:rPr>
            <w:rFonts w:ascii="Courier New" w:eastAsia="Times New Roman" w:hAnsi="Courier New"/>
            <w:noProof/>
            <w:sz w:val="16"/>
            <w:lang w:eastAsia="en-GB"/>
          </w:rPr>
          <w:t xml:space="preserve">,  </w:t>
        </w:r>
        <w:r w:rsidRPr="00CE1550">
          <w:rPr>
            <w:rFonts w:ascii="Courier New" w:eastAsia="Times New Roman" w:hAnsi="Courier New"/>
            <w:noProof/>
            <w:color w:val="808080"/>
            <w:sz w:val="16"/>
            <w:lang w:eastAsia="en-GB"/>
          </w:rPr>
          <w:t>-- Need R</w:t>
        </w:r>
      </w:ins>
    </w:p>
    <w:p w14:paraId="5C86CB1B" w14:textId="77777777" w:rsidR="00FE2EB3" w:rsidRPr="00F326BE"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 w:author="ZTE-Yuan" w:date="2021-10-20T15:01:00Z"/>
          <w:rFonts w:ascii="Courier New" w:hAnsi="Courier New"/>
          <w:noProof/>
          <w:sz w:val="16"/>
          <w:lang w:eastAsia="zh-CN"/>
        </w:rPr>
      </w:pPr>
      <w:ins w:id="129" w:author="ZTE-Yuan" w:date="2021-10-20T15:01:00Z">
        <w:r>
          <w:rPr>
            <w:rFonts w:ascii="Courier New" w:hAnsi="Courier New"/>
            <w:noProof/>
            <w:sz w:val="16"/>
            <w:lang w:eastAsia="zh-CN"/>
          </w:rPr>
          <w:tab/>
          <w:t>]]</w:t>
        </w:r>
      </w:ins>
    </w:p>
    <w:p w14:paraId="362883E5"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A3F455"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E2EB3">
        <w:rPr>
          <w:rFonts w:ascii="Courier New" w:eastAsia="Times New Roman" w:hAnsi="Courier New"/>
          <w:sz w:val="16"/>
          <w:lang w:eastAsia="en-GB"/>
        </w:rPr>
        <w:t>}</w:t>
      </w:r>
    </w:p>
    <w:p w14:paraId="4FE15FF5"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42B163E"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FE2EB3">
        <w:rPr>
          <w:rFonts w:ascii="Courier New" w:eastAsia="Times New Roman" w:hAnsi="Courier New"/>
          <w:color w:val="808080"/>
          <w:sz w:val="16"/>
          <w:lang w:eastAsia="en-GB"/>
        </w:rPr>
        <w:t>-- TAG-DOWNLINKCONFIGCOMMONSIB-STOP</w:t>
      </w:r>
    </w:p>
    <w:p w14:paraId="54011300" w14:textId="77777777" w:rsidR="00FE2EB3" w:rsidRPr="00FE2EB3" w:rsidRDefault="00FE2EB3" w:rsidP="00FE2E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FE2EB3">
        <w:rPr>
          <w:rFonts w:ascii="Courier New" w:eastAsia="Times New Roman" w:hAnsi="Courier New"/>
          <w:color w:val="808080"/>
          <w:sz w:val="16"/>
          <w:lang w:eastAsia="en-GB"/>
        </w:rPr>
        <w:t>-- ASN1STOP</w:t>
      </w:r>
    </w:p>
    <w:p w14:paraId="4842D5F8" w14:textId="77777777" w:rsidR="00FE2EB3" w:rsidRPr="00FE2EB3" w:rsidRDefault="00FE2EB3" w:rsidP="00FE2EB3">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2EB3" w:rsidRPr="00FE2EB3" w14:paraId="679655D9" w14:textId="77777777" w:rsidTr="005F20A2">
        <w:tc>
          <w:tcPr>
            <w:tcW w:w="14173" w:type="dxa"/>
            <w:tcBorders>
              <w:top w:val="single" w:sz="4" w:space="0" w:color="auto"/>
              <w:left w:val="single" w:sz="4" w:space="0" w:color="auto"/>
              <w:bottom w:val="single" w:sz="4" w:space="0" w:color="auto"/>
              <w:right w:val="single" w:sz="4" w:space="0" w:color="auto"/>
            </w:tcBorders>
          </w:tcPr>
          <w:p w14:paraId="4717654F" w14:textId="77777777" w:rsidR="00FE2EB3" w:rsidRPr="00FE2EB3" w:rsidRDefault="00FE2EB3" w:rsidP="00FE2EB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E2EB3">
              <w:rPr>
                <w:rFonts w:ascii="Arial" w:eastAsia="Times New Roman" w:hAnsi="Arial"/>
                <w:b/>
                <w:i/>
                <w:sz w:val="18"/>
                <w:lang w:eastAsia="sv-SE"/>
              </w:rPr>
              <w:lastRenderedPageBreak/>
              <w:t>DownlinkConfigCommonSIB</w:t>
            </w:r>
            <w:r w:rsidRPr="00FE2EB3">
              <w:rPr>
                <w:rFonts w:ascii="Arial" w:eastAsia="Times New Roman" w:hAnsi="Arial"/>
                <w:b/>
                <w:sz w:val="18"/>
                <w:lang w:eastAsia="sv-SE"/>
              </w:rPr>
              <w:t xml:space="preserve"> field descriptions</w:t>
            </w:r>
          </w:p>
        </w:tc>
      </w:tr>
      <w:tr w:rsidR="00FE2EB3" w:rsidRPr="00FE2EB3" w14:paraId="328E13AA" w14:textId="77777777" w:rsidTr="005F20A2">
        <w:tc>
          <w:tcPr>
            <w:tcW w:w="14173" w:type="dxa"/>
            <w:tcBorders>
              <w:top w:val="single" w:sz="4" w:space="0" w:color="auto"/>
              <w:left w:val="single" w:sz="4" w:space="0" w:color="auto"/>
              <w:bottom w:val="single" w:sz="4" w:space="0" w:color="auto"/>
              <w:right w:val="single" w:sz="4" w:space="0" w:color="auto"/>
            </w:tcBorders>
          </w:tcPr>
          <w:p w14:paraId="0D6850FC"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E2EB3">
              <w:rPr>
                <w:rFonts w:ascii="Arial" w:eastAsia="Times New Roman" w:hAnsi="Arial"/>
                <w:b/>
                <w:i/>
                <w:sz w:val="18"/>
                <w:lang w:eastAsia="sv-SE"/>
              </w:rPr>
              <w:t>bcch-Config</w:t>
            </w:r>
          </w:p>
          <w:p w14:paraId="75F77D47"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E2EB3">
              <w:rPr>
                <w:rFonts w:ascii="Arial" w:eastAsia="Times New Roman" w:hAnsi="Arial"/>
                <w:sz w:val="18"/>
                <w:lang w:eastAsia="sv-SE"/>
              </w:rPr>
              <w:t>The modification period related configuration.</w:t>
            </w:r>
          </w:p>
        </w:tc>
      </w:tr>
      <w:tr w:rsidR="00FE2EB3" w:rsidRPr="00FE2EB3" w14:paraId="1CCF96A1" w14:textId="77777777" w:rsidTr="005F20A2">
        <w:tc>
          <w:tcPr>
            <w:tcW w:w="14173" w:type="dxa"/>
            <w:tcBorders>
              <w:top w:val="single" w:sz="4" w:space="0" w:color="auto"/>
              <w:left w:val="single" w:sz="4" w:space="0" w:color="auto"/>
              <w:bottom w:val="single" w:sz="4" w:space="0" w:color="auto"/>
              <w:right w:val="single" w:sz="4" w:space="0" w:color="auto"/>
            </w:tcBorders>
          </w:tcPr>
          <w:p w14:paraId="0F9538CD"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E2EB3">
              <w:rPr>
                <w:rFonts w:ascii="Arial" w:eastAsia="Times New Roman" w:hAnsi="Arial"/>
                <w:b/>
                <w:i/>
                <w:sz w:val="18"/>
                <w:lang w:eastAsia="sv-SE"/>
              </w:rPr>
              <w:t>frequencyInfoDL-SIB</w:t>
            </w:r>
          </w:p>
          <w:p w14:paraId="6AB0D45B"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E2EB3">
              <w:rPr>
                <w:rFonts w:ascii="Arial" w:eastAsia="Times New Roman" w:hAnsi="Arial"/>
                <w:sz w:val="18"/>
                <w:lang w:eastAsia="sv-SE"/>
              </w:rPr>
              <w:t>Basic parameters of a downlink carrier and transmission thereon.</w:t>
            </w:r>
          </w:p>
        </w:tc>
      </w:tr>
      <w:tr w:rsidR="00FE2EB3" w:rsidRPr="00FE2EB3" w14:paraId="44F34AE5" w14:textId="77777777" w:rsidTr="005F20A2">
        <w:tc>
          <w:tcPr>
            <w:tcW w:w="14173" w:type="dxa"/>
            <w:tcBorders>
              <w:top w:val="single" w:sz="4" w:space="0" w:color="auto"/>
              <w:left w:val="single" w:sz="4" w:space="0" w:color="auto"/>
              <w:bottom w:val="single" w:sz="4" w:space="0" w:color="auto"/>
              <w:right w:val="single" w:sz="4" w:space="0" w:color="auto"/>
            </w:tcBorders>
          </w:tcPr>
          <w:p w14:paraId="62D263B8"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E2EB3">
              <w:rPr>
                <w:rFonts w:ascii="Arial" w:eastAsia="Times New Roman" w:hAnsi="Arial"/>
                <w:b/>
                <w:i/>
                <w:sz w:val="18"/>
                <w:lang w:eastAsia="sv-SE"/>
              </w:rPr>
              <w:t>initialDownlinkBWP</w:t>
            </w:r>
          </w:p>
          <w:p w14:paraId="3C4883C1"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E2EB3">
              <w:rPr>
                <w:rFonts w:ascii="Arial" w:eastAsia="Times New Roman" w:hAnsi="Arial"/>
                <w:sz w:val="18"/>
                <w:lang w:eastAsia="sv-SE"/>
              </w:rPr>
              <w:t xml:space="preserve">The initial downlink BWP configuration for a PCell. The network configures the </w:t>
            </w:r>
            <w:r w:rsidRPr="00FE2EB3">
              <w:rPr>
                <w:rFonts w:ascii="Arial" w:eastAsia="Times New Roman" w:hAnsi="Arial"/>
                <w:i/>
                <w:sz w:val="18"/>
                <w:lang w:eastAsia="sv-SE"/>
              </w:rPr>
              <w:t>locationAndBandwidth</w:t>
            </w:r>
            <w:r w:rsidRPr="00FE2EB3">
              <w:rPr>
                <w:rFonts w:ascii="Arial" w:eastAsia="Times New Roman" w:hAnsi="Arial"/>
                <w:sz w:val="18"/>
                <w:lang w:eastAsia="sv-SE"/>
              </w:rPr>
              <w:t xml:space="preserve"> so that the initial downlink BWP contains the entire CORESET#0 of this serving cell in the frequency domain. The UE applies the </w:t>
            </w:r>
            <w:r w:rsidRPr="00FE2EB3">
              <w:rPr>
                <w:rFonts w:ascii="Arial" w:eastAsia="Times New Roman" w:hAnsi="Arial"/>
                <w:i/>
                <w:sz w:val="18"/>
                <w:lang w:eastAsia="sv-SE"/>
              </w:rPr>
              <w:t>locationAndBandwidth</w:t>
            </w:r>
            <w:r w:rsidRPr="00FE2EB3">
              <w:rPr>
                <w:rFonts w:ascii="Arial" w:eastAsia="Times New Roman" w:hAnsi="Arial"/>
                <w:sz w:val="18"/>
                <w:lang w:eastAsia="sv-SE"/>
              </w:rPr>
              <w:t xml:space="preserve"> </w:t>
            </w:r>
            <w:r w:rsidRPr="00FE2EB3">
              <w:rPr>
                <w:rFonts w:ascii="Arial" w:eastAsia="Times New Roman" w:hAnsi="Arial" w:cs="Arial"/>
                <w:sz w:val="18"/>
                <w:szCs w:val="18"/>
                <w:lang w:eastAsia="sv-SE"/>
              </w:rPr>
              <w:t xml:space="preserve">upon reception of this field (e.g. to determine the frequency position of signals described in relation to this </w:t>
            </w:r>
            <w:r w:rsidRPr="00FE2EB3">
              <w:rPr>
                <w:rFonts w:ascii="Arial" w:eastAsia="Times New Roman" w:hAnsi="Arial" w:cs="Arial"/>
                <w:i/>
                <w:iCs/>
                <w:sz w:val="18"/>
                <w:szCs w:val="18"/>
                <w:lang w:eastAsia="sv-SE"/>
              </w:rPr>
              <w:t>locationAndBandwidth</w:t>
            </w:r>
            <w:r w:rsidRPr="00FE2EB3">
              <w:rPr>
                <w:rFonts w:ascii="Arial" w:eastAsia="Times New Roman" w:hAnsi="Arial" w:cs="Arial"/>
                <w:sz w:val="18"/>
                <w:szCs w:val="18"/>
                <w:lang w:eastAsia="sv-SE"/>
              </w:rPr>
              <w:t>) but it keeps CORESET#0 until</w:t>
            </w:r>
            <w:r w:rsidRPr="00FE2EB3">
              <w:rPr>
                <w:rFonts w:ascii="Arial" w:eastAsia="Times New Roman" w:hAnsi="Arial"/>
                <w:sz w:val="18"/>
                <w:lang w:eastAsia="sv-SE"/>
              </w:rPr>
              <w:t xml:space="preserve"> after reception of </w:t>
            </w:r>
            <w:r w:rsidRPr="00FE2EB3">
              <w:rPr>
                <w:rFonts w:ascii="Arial" w:eastAsia="Times New Roman" w:hAnsi="Arial"/>
                <w:i/>
                <w:sz w:val="18"/>
                <w:lang w:eastAsia="sv-SE"/>
              </w:rPr>
              <w:t>RRCSetup</w:t>
            </w:r>
            <w:r w:rsidRPr="00FE2EB3">
              <w:rPr>
                <w:rFonts w:ascii="Arial" w:eastAsia="Times New Roman" w:hAnsi="Arial"/>
                <w:sz w:val="18"/>
                <w:lang w:eastAsia="sv-SE"/>
              </w:rPr>
              <w:t>/</w:t>
            </w:r>
            <w:r w:rsidRPr="00FE2EB3">
              <w:rPr>
                <w:rFonts w:ascii="Arial" w:eastAsia="Times New Roman" w:hAnsi="Arial"/>
                <w:i/>
                <w:sz w:val="18"/>
                <w:lang w:eastAsia="sv-SE"/>
              </w:rPr>
              <w:t>RRCResume/RRCReestablishment</w:t>
            </w:r>
            <w:r w:rsidRPr="00FE2EB3">
              <w:rPr>
                <w:rFonts w:ascii="Arial" w:eastAsia="Times New Roman" w:hAnsi="Arial"/>
                <w:sz w:val="18"/>
                <w:lang w:eastAsia="sv-SE"/>
              </w:rPr>
              <w:t>.</w:t>
            </w:r>
          </w:p>
        </w:tc>
      </w:tr>
      <w:tr w:rsidR="00FE2EB3" w:rsidRPr="00FE2EB3" w14:paraId="41D12B80" w14:textId="77777777" w:rsidTr="005F20A2">
        <w:tc>
          <w:tcPr>
            <w:tcW w:w="14173" w:type="dxa"/>
            <w:tcBorders>
              <w:top w:val="single" w:sz="4" w:space="0" w:color="auto"/>
              <w:left w:val="single" w:sz="4" w:space="0" w:color="auto"/>
              <w:bottom w:val="single" w:sz="4" w:space="0" w:color="auto"/>
              <w:right w:val="single" w:sz="4" w:space="0" w:color="auto"/>
            </w:tcBorders>
          </w:tcPr>
          <w:p w14:paraId="448D0D7B"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E2EB3">
              <w:rPr>
                <w:rFonts w:ascii="Arial" w:eastAsia="Times New Roman" w:hAnsi="Arial"/>
                <w:b/>
                <w:i/>
                <w:iCs/>
                <w:sz w:val="18"/>
                <w:lang w:eastAsia="sv-SE"/>
              </w:rPr>
              <w:t>nrofPDCCH-MonitoringOccasionPerSSB-InPO</w:t>
            </w:r>
          </w:p>
          <w:p w14:paraId="724AFCCD"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E2EB3">
              <w:rPr>
                <w:rFonts w:ascii="Arial" w:eastAsia="Times New Roman" w:hAnsi="Arial" w:cs="Arial"/>
                <w:sz w:val="18"/>
                <w:szCs w:val="22"/>
                <w:lang w:eastAsia="sv-SE"/>
              </w:rPr>
              <w:t xml:space="preserve">The number of PDCCH monitoring occasions corresponding to an SSB </w:t>
            </w:r>
            <w:r w:rsidRPr="00FE2EB3">
              <w:rPr>
                <w:rFonts w:ascii="Arial" w:eastAsia="Times New Roman" w:hAnsi="Arial" w:cs="Arial"/>
                <w:sz w:val="18"/>
                <w:szCs w:val="22"/>
                <w:lang w:eastAsia="ja-JP"/>
              </w:rPr>
              <w:t>within a Paging Occasion</w:t>
            </w:r>
            <w:r w:rsidRPr="00FE2EB3">
              <w:rPr>
                <w:rFonts w:ascii="Arial" w:eastAsia="Times New Roman" w:hAnsi="Arial" w:cs="Arial"/>
                <w:sz w:val="18"/>
                <w:szCs w:val="22"/>
                <w:lang w:eastAsia="sv-SE"/>
              </w:rPr>
              <w:t>, see TS 38.304 [20], clause 7.1.</w:t>
            </w:r>
          </w:p>
        </w:tc>
      </w:tr>
      <w:tr w:rsidR="00FE2EB3" w:rsidRPr="00FE2EB3" w14:paraId="6D9EE0BD" w14:textId="77777777" w:rsidTr="005F20A2">
        <w:tc>
          <w:tcPr>
            <w:tcW w:w="14173" w:type="dxa"/>
            <w:tcBorders>
              <w:top w:val="single" w:sz="4" w:space="0" w:color="auto"/>
              <w:left w:val="single" w:sz="4" w:space="0" w:color="auto"/>
              <w:bottom w:val="single" w:sz="4" w:space="0" w:color="auto"/>
              <w:right w:val="single" w:sz="4" w:space="0" w:color="auto"/>
            </w:tcBorders>
          </w:tcPr>
          <w:p w14:paraId="107E9E0D"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E2EB3">
              <w:rPr>
                <w:rFonts w:ascii="Arial" w:eastAsia="Times New Roman" w:hAnsi="Arial"/>
                <w:b/>
                <w:i/>
                <w:sz w:val="18"/>
                <w:lang w:eastAsia="sv-SE"/>
              </w:rPr>
              <w:t>pcch-Config</w:t>
            </w:r>
          </w:p>
          <w:p w14:paraId="64821650"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E2EB3">
              <w:rPr>
                <w:rFonts w:ascii="Arial" w:eastAsia="Times New Roman" w:hAnsi="Arial"/>
                <w:sz w:val="18"/>
                <w:lang w:eastAsia="sv-SE"/>
              </w:rPr>
              <w:t>The paging related configuration.</w:t>
            </w:r>
          </w:p>
        </w:tc>
      </w:tr>
    </w:tbl>
    <w:p w14:paraId="03209F29" w14:textId="77777777" w:rsidR="00FE2EB3" w:rsidRPr="00FE2EB3" w:rsidRDefault="00FE2EB3" w:rsidP="00FE2EB3">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2EB3" w:rsidRPr="00FE2EB3" w14:paraId="681A5C26" w14:textId="77777777" w:rsidTr="005F20A2">
        <w:tc>
          <w:tcPr>
            <w:tcW w:w="14281" w:type="dxa"/>
            <w:tcBorders>
              <w:top w:val="single" w:sz="4" w:space="0" w:color="auto"/>
              <w:left w:val="single" w:sz="4" w:space="0" w:color="auto"/>
              <w:bottom w:val="single" w:sz="4" w:space="0" w:color="auto"/>
              <w:right w:val="single" w:sz="4" w:space="0" w:color="auto"/>
            </w:tcBorders>
          </w:tcPr>
          <w:p w14:paraId="15869BF9" w14:textId="77777777" w:rsidR="00FE2EB3" w:rsidRPr="00FE2EB3" w:rsidRDefault="00FE2EB3" w:rsidP="00FE2EB3">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E2EB3">
              <w:rPr>
                <w:rFonts w:ascii="Arial" w:eastAsia="Times New Roman" w:hAnsi="Arial"/>
                <w:b/>
                <w:i/>
                <w:sz w:val="18"/>
                <w:szCs w:val="22"/>
                <w:lang w:eastAsia="sv-SE"/>
              </w:rPr>
              <w:t xml:space="preserve">BCCH-Config </w:t>
            </w:r>
            <w:r w:rsidRPr="00FE2EB3">
              <w:rPr>
                <w:rFonts w:ascii="Arial" w:eastAsia="Times New Roman" w:hAnsi="Arial"/>
                <w:b/>
                <w:sz w:val="18"/>
                <w:szCs w:val="22"/>
                <w:lang w:eastAsia="sv-SE"/>
              </w:rPr>
              <w:t>field descriptions</w:t>
            </w:r>
          </w:p>
        </w:tc>
      </w:tr>
      <w:tr w:rsidR="00FE2EB3" w:rsidRPr="00FE2EB3" w14:paraId="529417A4" w14:textId="77777777" w:rsidTr="005F20A2">
        <w:tc>
          <w:tcPr>
            <w:tcW w:w="14281" w:type="dxa"/>
            <w:tcBorders>
              <w:top w:val="single" w:sz="4" w:space="0" w:color="auto"/>
              <w:left w:val="single" w:sz="4" w:space="0" w:color="auto"/>
              <w:bottom w:val="single" w:sz="4" w:space="0" w:color="auto"/>
              <w:right w:val="single" w:sz="4" w:space="0" w:color="auto"/>
            </w:tcBorders>
          </w:tcPr>
          <w:p w14:paraId="564E1397"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E2EB3">
              <w:rPr>
                <w:rFonts w:ascii="Arial" w:eastAsia="Times New Roman" w:hAnsi="Arial"/>
                <w:b/>
                <w:i/>
                <w:sz w:val="18"/>
                <w:szCs w:val="22"/>
                <w:lang w:eastAsia="sv-SE"/>
              </w:rPr>
              <w:t>modificationPeriodCoeff</w:t>
            </w:r>
          </w:p>
          <w:p w14:paraId="0C527661"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E2EB3">
              <w:rPr>
                <w:rFonts w:ascii="Arial" w:eastAsia="Times New Roman" w:hAnsi="Arial"/>
                <w:sz w:val="18"/>
                <w:szCs w:val="22"/>
                <w:lang w:eastAsia="sv-SE"/>
              </w:rPr>
              <w:t xml:space="preserve">Actual modification period, expressed in number of radio frames m = </w:t>
            </w:r>
            <w:r w:rsidRPr="00FE2EB3">
              <w:rPr>
                <w:rFonts w:ascii="Arial" w:eastAsia="Times New Roman" w:hAnsi="Arial"/>
                <w:i/>
                <w:sz w:val="18"/>
                <w:szCs w:val="22"/>
                <w:lang w:eastAsia="sv-SE"/>
              </w:rPr>
              <w:t>modificationPeriodCoeff</w:t>
            </w:r>
            <w:r w:rsidRPr="00FE2EB3">
              <w:rPr>
                <w:rFonts w:ascii="Arial" w:eastAsia="Times New Roman" w:hAnsi="Arial"/>
                <w:sz w:val="18"/>
                <w:szCs w:val="22"/>
                <w:lang w:eastAsia="sv-SE"/>
              </w:rPr>
              <w:t xml:space="preserve"> * </w:t>
            </w:r>
            <w:r w:rsidRPr="00FE2EB3">
              <w:rPr>
                <w:rFonts w:ascii="Arial" w:eastAsia="Times New Roman" w:hAnsi="Arial"/>
                <w:i/>
                <w:sz w:val="18"/>
                <w:szCs w:val="22"/>
                <w:lang w:eastAsia="sv-SE"/>
              </w:rPr>
              <w:t>defaultPagingCycle</w:t>
            </w:r>
            <w:r w:rsidRPr="00FE2EB3">
              <w:rPr>
                <w:rFonts w:ascii="Arial" w:eastAsia="Times New Roman" w:hAnsi="Arial"/>
                <w:sz w:val="18"/>
                <w:szCs w:val="22"/>
                <w:lang w:eastAsia="sv-SE"/>
              </w:rPr>
              <w:t>, see clause</w:t>
            </w:r>
            <w:r w:rsidRPr="00FE2EB3">
              <w:rPr>
                <w:rFonts w:ascii="Arial" w:eastAsia="Times New Roman" w:hAnsi="Arial"/>
                <w:sz w:val="18"/>
                <w:lang w:eastAsia="sv-SE"/>
              </w:rPr>
              <w:t xml:space="preserve"> 5.2.2.2.2</w:t>
            </w:r>
            <w:r w:rsidRPr="00FE2EB3">
              <w:rPr>
                <w:rFonts w:ascii="Arial" w:eastAsia="Times New Roman" w:hAnsi="Arial"/>
                <w:sz w:val="18"/>
                <w:szCs w:val="22"/>
                <w:lang w:eastAsia="sv-SE"/>
              </w:rPr>
              <w:t xml:space="preserve">. </w:t>
            </w:r>
            <w:r w:rsidRPr="00FE2EB3">
              <w:rPr>
                <w:rFonts w:ascii="Arial" w:eastAsia="Times New Roman" w:hAnsi="Arial"/>
                <w:i/>
                <w:sz w:val="18"/>
                <w:lang w:eastAsia="sv-SE"/>
              </w:rPr>
              <w:t>n2</w:t>
            </w:r>
            <w:r w:rsidRPr="00FE2EB3">
              <w:rPr>
                <w:rFonts w:ascii="Arial" w:eastAsia="Times New Roman" w:hAnsi="Arial"/>
                <w:sz w:val="18"/>
                <w:szCs w:val="22"/>
                <w:lang w:eastAsia="sv-SE"/>
              </w:rPr>
              <w:t xml:space="preserve"> corresponds to value 2, </w:t>
            </w:r>
            <w:r w:rsidRPr="00FE2EB3">
              <w:rPr>
                <w:rFonts w:ascii="Arial" w:eastAsia="Times New Roman" w:hAnsi="Arial"/>
                <w:i/>
                <w:sz w:val="18"/>
                <w:lang w:eastAsia="sv-SE"/>
              </w:rPr>
              <w:t>n4</w:t>
            </w:r>
            <w:r w:rsidRPr="00FE2EB3">
              <w:rPr>
                <w:rFonts w:ascii="Arial" w:eastAsia="Times New Roman" w:hAnsi="Arial"/>
                <w:sz w:val="18"/>
                <w:szCs w:val="22"/>
                <w:lang w:eastAsia="sv-SE"/>
              </w:rPr>
              <w:t xml:space="preserve"> corresponds to value 4, and so on.</w:t>
            </w:r>
          </w:p>
        </w:tc>
      </w:tr>
    </w:tbl>
    <w:p w14:paraId="165BD575" w14:textId="77777777" w:rsidR="00FE2EB3" w:rsidRPr="00FE2EB3" w:rsidRDefault="00FE2EB3" w:rsidP="00FE2EB3">
      <w:pPr>
        <w:overflowPunct w:val="0"/>
        <w:autoSpaceDE w:val="0"/>
        <w:autoSpaceDN w:val="0"/>
        <w:adjustRightInd w:val="0"/>
        <w:spacing w:line="240" w:lineRule="auto"/>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2EB3" w:rsidRPr="00FE2EB3" w14:paraId="398CE0DD" w14:textId="77777777" w:rsidTr="005F20A2">
        <w:tc>
          <w:tcPr>
            <w:tcW w:w="14173" w:type="dxa"/>
            <w:tcBorders>
              <w:top w:val="single" w:sz="4" w:space="0" w:color="auto"/>
              <w:left w:val="single" w:sz="4" w:space="0" w:color="auto"/>
              <w:bottom w:val="single" w:sz="4" w:space="0" w:color="auto"/>
              <w:right w:val="single" w:sz="4" w:space="0" w:color="auto"/>
            </w:tcBorders>
          </w:tcPr>
          <w:p w14:paraId="5C18AC0A" w14:textId="77777777" w:rsidR="00FE2EB3" w:rsidRPr="00FE2EB3" w:rsidRDefault="00FE2EB3" w:rsidP="00FE2EB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E2EB3">
              <w:rPr>
                <w:rFonts w:ascii="Arial" w:eastAsia="Times New Roman" w:hAnsi="Arial"/>
                <w:b/>
                <w:i/>
                <w:sz w:val="18"/>
                <w:lang w:eastAsia="sv-SE"/>
              </w:rPr>
              <w:t>PCCH-Config</w:t>
            </w:r>
            <w:r w:rsidRPr="00FE2EB3">
              <w:rPr>
                <w:rFonts w:ascii="Arial" w:eastAsia="Times New Roman" w:hAnsi="Arial"/>
                <w:b/>
                <w:sz w:val="18"/>
                <w:lang w:eastAsia="sv-SE"/>
              </w:rPr>
              <w:t xml:space="preserve"> field descriptions</w:t>
            </w:r>
          </w:p>
        </w:tc>
      </w:tr>
      <w:tr w:rsidR="00FE2EB3" w:rsidRPr="00FE2EB3" w14:paraId="10BE8DDD" w14:textId="77777777" w:rsidTr="005F20A2">
        <w:tc>
          <w:tcPr>
            <w:tcW w:w="14173" w:type="dxa"/>
            <w:tcBorders>
              <w:top w:val="single" w:sz="4" w:space="0" w:color="auto"/>
              <w:left w:val="single" w:sz="4" w:space="0" w:color="auto"/>
              <w:bottom w:val="single" w:sz="4" w:space="0" w:color="auto"/>
              <w:right w:val="single" w:sz="4" w:space="0" w:color="auto"/>
            </w:tcBorders>
          </w:tcPr>
          <w:p w14:paraId="6C9B40F8"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E2EB3">
              <w:rPr>
                <w:rFonts w:ascii="Arial" w:eastAsia="Times New Roman" w:hAnsi="Arial"/>
                <w:b/>
                <w:i/>
                <w:sz w:val="18"/>
                <w:lang w:eastAsia="sv-SE"/>
              </w:rPr>
              <w:t>defaultPagingCycle</w:t>
            </w:r>
          </w:p>
          <w:p w14:paraId="1B185D43"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E2EB3">
              <w:rPr>
                <w:rFonts w:ascii="Arial" w:eastAsia="Times New Roman" w:hAnsi="Arial"/>
                <w:sz w:val="18"/>
                <w:lang w:eastAsia="sv-SE"/>
              </w:rPr>
              <w:t xml:space="preserve">Default paging cycle, used to derive 'T' in TS 38.304 [20]. Value </w:t>
            </w:r>
            <w:r w:rsidRPr="00FE2EB3">
              <w:rPr>
                <w:rFonts w:ascii="Arial" w:eastAsia="Times New Roman" w:hAnsi="Arial"/>
                <w:i/>
                <w:sz w:val="18"/>
                <w:lang w:eastAsia="sv-SE"/>
              </w:rPr>
              <w:t>rf32</w:t>
            </w:r>
            <w:r w:rsidRPr="00FE2EB3">
              <w:rPr>
                <w:rFonts w:ascii="Arial" w:eastAsia="Times New Roman" w:hAnsi="Arial"/>
                <w:sz w:val="18"/>
                <w:lang w:eastAsia="sv-SE"/>
              </w:rPr>
              <w:t xml:space="preserve"> corresponds to 32 radio frames, value </w:t>
            </w:r>
            <w:r w:rsidRPr="00FE2EB3">
              <w:rPr>
                <w:rFonts w:ascii="Arial" w:eastAsia="Times New Roman" w:hAnsi="Arial"/>
                <w:i/>
                <w:sz w:val="18"/>
                <w:lang w:eastAsia="sv-SE"/>
              </w:rPr>
              <w:t>rf64</w:t>
            </w:r>
            <w:r w:rsidRPr="00FE2EB3">
              <w:rPr>
                <w:rFonts w:ascii="Arial" w:eastAsia="Times New Roman" w:hAnsi="Arial"/>
                <w:sz w:val="18"/>
                <w:lang w:eastAsia="sv-SE"/>
              </w:rPr>
              <w:t xml:space="preserve"> corresponds to 64 radio frames and so on.</w:t>
            </w:r>
          </w:p>
        </w:tc>
      </w:tr>
      <w:tr w:rsidR="00FE2EB3" w:rsidRPr="00FE2EB3" w14:paraId="238198D2" w14:textId="77777777" w:rsidTr="005F20A2">
        <w:tc>
          <w:tcPr>
            <w:tcW w:w="14173" w:type="dxa"/>
            <w:tcBorders>
              <w:top w:val="single" w:sz="4" w:space="0" w:color="auto"/>
              <w:left w:val="single" w:sz="4" w:space="0" w:color="auto"/>
              <w:bottom w:val="single" w:sz="4" w:space="0" w:color="auto"/>
              <w:right w:val="single" w:sz="4" w:space="0" w:color="auto"/>
            </w:tcBorders>
          </w:tcPr>
          <w:p w14:paraId="79550570"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E2EB3">
              <w:rPr>
                <w:rFonts w:ascii="Arial" w:eastAsia="Times New Roman" w:hAnsi="Arial"/>
                <w:b/>
                <w:i/>
                <w:sz w:val="18"/>
                <w:lang w:eastAsia="sv-SE"/>
              </w:rPr>
              <w:t>firstPDCCH-MonitoringOccasionOfPO</w:t>
            </w:r>
          </w:p>
          <w:p w14:paraId="4DBE95B1"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E2EB3">
              <w:rPr>
                <w:rFonts w:ascii="Arial" w:eastAsia="Times New Roman" w:hAnsi="Arial"/>
                <w:sz w:val="18"/>
                <w:lang w:eastAsia="sv-SE"/>
              </w:rPr>
              <w:t>Points out the first PDCCH monitoring occasion for paging of each PO of the PF, see TS 38.304 [20].</w:t>
            </w:r>
          </w:p>
        </w:tc>
      </w:tr>
      <w:tr w:rsidR="00FE2EB3" w:rsidRPr="00FE2EB3" w14:paraId="7B09CF9F" w14:textId="77777777" w:rsidTr="005F20A2">
        <w:tc>
          <w:tcPr>
            <w:tcW w:w="14173" w:type="dxa"/>
            <w:tcBorders>
              <w:top w:val="single" w:sz="4" w:space="0" w:color="auto"/>
              <w:left w:val="single" w:sz="4" w:space="0" w:color="auto"/>
              <w:bottom w:val="single" w:sz="4" w:space="0" w:color="auto"/>
              <w:right w:val="single" w:sz="4" w:space="0" w:color="auto"/>
            </w:tcBorders>
          </w:tcPr>
          <w:p w14:paraId="3DD06AE2"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E2EB3">
              <w:rPr>
                <w:rFonts w:ascii="Arial" w:eastAsia="Times New Roman" w:hAnsi="Arial"/>
                <w:b/>
                <w:i/>
                <w:sz w:val="18"/>
                <w:lang w:eastAsia="sv-SE"/>
              </w:rPr>
              <w:t>nAndPagingFrameOffset</w:t>
            </w:r>
          </w:p>
          <w:p w14:paraId="7FA13B96"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bCs/>
                <w:sz w:val="18"/>
                <w:lang w:eastAsia="sv-SE"/>
              </w:rPr>
            </w:pPr>
            <w:r w:rsidRPr="00FE2EB3">
              <w:rPr>
                <w:rFonts w:ascii="Arial" w:eastAsia="Times New Roman" w:hAnsi="Arial"/>
                <w:bCs/>
                <w:sz w:val="18"/>
                <w:lang w:eastAsia="sv-SE"/>
              </w:rPr>
              <w:t xml:space="preserve">Used to derive the number of total paging </w:t>
            </w:r>
            <w:r w:rsidRPr="00FE2EB3">
              <w:rPr>
                <w:rFonts w:ascii="Arial" w:eastAsia="Times New Roman" w:hAnsi="Arial"/>
                <w:bCs/>
                <w:sz w:val="18"/>
                <w:lang w:eastAsia="ko-KR"/>
              </w:rPr>
              <w:t>frames</w:t>
            </w:r>
            <w:r w:rsidRPr="00FE2EB3">
              <w:rPr>
                <w:rFonts w:ascii="Arial" w:eastAsia="Times New Roman" w:hAnsi="Arial"/>
                <w:bCs/>
                <w:sz w:val="18"/>
                <w:lang w:eastAsia="sv-SE"/>
              </w:rPr>
              <w:t xml:space="preserve"> in T (corresponding to parameter N in TS 38.304 [20]) and paging frame offset (corresponding to parameter PF_offset in TS 38.304 [20]). A value of </w:t>
            </w:r>
            <w:r w:rsidRPr="00FE2EB3">
              <w:rPr>
                <w:rFonts w:ascii="Arial" w:eastAsia="Times New Roman" w:hAnsi="Arial"/>
                <w:i/>
                <w:sz w:val="18"/>
                <w:lang w:eastAsia="sv-SE"/>
              </w:rPr>
              <w:t>oneSixteenthT</w:t>
            </w:r>
            <w:r w:rsidRPr="00FE2EB3">
              <w:rPr>
                <w:rFonts w:ascii="Arial" w:eastAsia="Times New Roman" w:hAnsi="Arial"/>
                <w:bCs/>
                <w:sz w:val="18"/>
                <w:lang w:eastAsia="sv-SE"/>
              </w:rPr>
              <w:t xml:space="preserve"> corresponds to T / 16, a value of oneEighthT corresponds to T / 8, and so on.</w:t>
            </w:r>
          </w:p>
          <w:p w14:paraId="6777E160"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bCs/>
                <w:sz w:val="18"/>
                <w:lang w:eastAsia="sv-SE"/>
              </w:rPr>
            </w:pPr>
            <w:r w:rsidRPr="00FE2EB3">
              <w:rPr>
                <w:rFonts w:ascii="Arial" w:eastAsia="Times New Roman" w:hAnsi="Arial"/>
                <w:bCs/>
                <w:sz w:val="18"/>
                <w:lang w:eastAsia="sv-SE"/>
              </w:rPr>
              <w:t xml:space="preserve">If </w:t>
            </w:r>
            <w:r w:rsidRPr="00FE2EB3">
              <w:rPr>
                <w:rFonts w:ascii="Arial" w:eastAsia="Times New Roman" w:hAnsi="Arial"/>
                <w:bCs/>
                <w:i/>
                <w:sz w:val="18"/>
                <w:lang w:eastAsia="sv-SE"/>
              </w:rPr>
              <w:t>pagingSearchSpace</w:t>
            </w:r>
            <w:r w:rsidRPr="00FE2EB3">
              <w:rPr>
                <w:rFonts w:ascii="Arial" w:eastAsia="Times New Roman" w:hAnsi="Arial"/>
                <w:bCs/>
                <w:sz w:val="18"/>
                <w:lang w:eastAsia="sv-SE"/>
              </w:rPr>
              <w:t xml:space="preserve"> is set to zero and if SS/PBCH block and CORESET multiplexing pattern is 2 or 3 (as specified in TS 38.213 [13]):</w:t>
            </w:r>
          </w:p>
          <w:p w14:paraId="7D0E11B0"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bCs/>
                <w:sz w:val="18"/>
                <w:lang w:eastAsia="sv-SE"/>
              </w:rPr>
            </w:pPr>
            <w:r w:rsidRPr="00FE2EB3">
              <w:rPr>
                <w:rFonts w:ascii="Arial" w:eastAsia="Times New Roman" w:hAnsi="Arial"/>
                <w:bCs/>
                <w:sz w:val="18"/>
                <w:lang w:eastAsia="sv-SE"/>
              </w:rPr>
              <w:t>-</w:t>
            </w:r>
            <w:r w:rsidRPr="00FE2EB3">
              <w:rPr>
                <w:rFonts w:ascii="Arial" w:eastAsia="Times New Roman" w:hAnsi="Arial"/>
                <w:bCs/>
                <w:sz w:val="18"/>
                <w:lang w:eastAsia="sv-SE"/>
              </w:rPr>
              <w:tab/>
              <w:t xml:space="preserve">for </w:t>
            </w:r>
            <w:r w:rsidRPr="00FE2EB3">
              <w:rPr>
                <w:rFonts w:ascii="Arial" w:eastAsia="Times New Roman" w:hAnsi="Arial"/>
                <w:bCs/>
                <w:i/>
                <w:sz w:val="18"/>
                <w:lang w:eastAsia="sv-SE"/>
              </w:rPr>
              <w:t>ssb-periodicityServingCell</w:t>
            </w:r>
            <w:r w:rsidRPr="00FE2EB3">
              <w:rPr>
                <w:rFonts w:ascii="Arial" w:eastAsia="Times New Roman" w:hAnsi="Arial"/>
                <w:bCs/>
                <w:sz w:val="18"/>
                <w:lang w:eastAsia="sv-SE"/>
              </w:rPr>
              <w:t xml:space="preserve"> of 5 or 10 ms, N can be set to one of {</w:t>
            </w:r>
            <w:r w:rsidRPr="00FE2EB3">
              <w:rPr>
                <w:rFonts w:ascii="Arial" w:eastAsia="Times New Roman" w:hAnsi="Arial"/>
                <w:i/>
                <w:sz w:val="18"/>
                <w:lang w:eastAsia="sv-SE"/>
              </w:rPr>
              <w:t>oneT, halfT, quarterT, oneEighthT, oneSixteenthT</w:t>
            </w:r>
            <w:r w:rsidRPr="00FE2EB3">
              <w:rPr>
                <w:rFonts w:ascii="Arial" w:eastAsia="Times New Roman" w:hAnsi="Arial"/>
                <w:bCs/>
                <w:sz w:val="18"/>
                <w:lang w:eastAsia="sv-SE"/>
              </w:rPr>
              <w:t>}</w:t>
            </w:r>
          </w:p>
          <w:p w14:paraId="1FC989C5"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bCs/>
                <w:sz w:val="18"/>
                <w:lang w:eastAsia="sv-SE"/>
              </w:rPr>
            </w:pPr>
            <w:r w:rsidRPr="00FE2EB3">
              <w:rPr>
                <w:rFonts w:ascii="Arial" w:eastAsia="Times New Roman" w:hAnsi="Arial"/>
                <w:bCs/>
                <w:sz w:val="18"/>
                <w:lang w:eastAsia="sv-SE"/>
              </w:rPr>
              <w:t>-</w:t>
            </w:r>
            <w:r w:rsidRPr="00FE2EB3">
              <w:rPr>
                <w:rFonts w:ascii="Arial" w:eastAsia="Times New Roman" w:hAnsi="Arial"/>
                <w:bCs/>
                <w:sz w:val="18"/>
                <w:lang w:eastAsia="sv-SE"/>
              </w:rPr>
              <w:tab/>
              <w:t xml:space="preserve">for </w:t>
            </w:r>
            <w:r w:rsidRPr="00FE2EB3">
              <w:rPr>
                <w:rFonts w:ascii="Arial" w:eastAsia="Times New Roman" w:hAnsi="Arial"/>
                <w:bCs/>
                <w:i/>
                <w:sz w:val="18"/>
                <w:lang w:eastAsia="sv-SE"/>
              </w:rPr>
              <w:t>ssb-periodicityServingCell</w:t>
            </w:r>
            <w:r w:rsidRPr="00FE2EB3">
              <w:rPr>
                <w:rFonts w:ascii="Arial" w:eastAsia="Times New Roman" w:hAnsi="Arial"/>
                <w:bCs/>
                <w:sz w:val="18"/>
                <w:lang w:eastAsia="sv-SE"/>
              </w:rPr>
              <w:t xml:space="preserve"> of 20 ms, N can be set to one of {</w:t>
            </w:r>
            <w:r w:rsidRPr="00FE2EB3">
              <w:rPr>
                <w:rFonts w:ascii="Arial" w:eastAsia="Times New Roman" w:hAnsi="Arial"/>
                <w:i/>
                <w:sz w:val="18"/>
                <w:lang w:eastAsia="sv-SE"/>
              </w:rPr>
              <w:t>halfT, quarterT, oneEighthT, oneSixteenthT</w:t>
            </w:r>
            <w:r w:rsidRPr="00FE2EB3">
              <w:rPr>
                <w:rFonts w:ascii="Arial" w:eastAsia="Times New Roman" w:hAnsi="Arial"/>
                <w:bCs/>
                <w:sz w:val="18"/>
                <w:lang w:eastAsia="sv-SE"/>
              </w:rPr>
              <w:t>}</w:t>
            </w:r>
          </w:p>
          <w:p w14:paraId="11B715B9"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bCs/>
                <w:sz w:val="18"/>
                <w:lang w:eastAsia="sv-SE"/>
              </w:rPr>
            </w:pPr>
            <w:r w:rsidRPr="00FE2EB3">
              <w:rPr>
                <w:rFonts w:ascii="Arial" w:eastAsia="Times New Roman" w:hAnsi="Arial"/>
                <w:bCs/>
                <w:sz w:val="18"/>
                <w:lang w:eastAsia="sv-SE"/>
              </w:rPr>
              <w:t>-</w:t>
            </w:r>
            <w:r w:rsidRPr="00FE2EB3">
              <w:rPr>
                <w:rFonts w:ascii="Arial" w:eastAsia="Times New Roman" w:hAnsi="Arial"/>
                <w:bCs/>
                <w:sz w:val="18"/>
                <w:lang w:eastAsia="sv-SE"/>
              </w:rPr>
              <w:tab/>
              <w:t xml:space="preserve">for </w:t>
            </w:r>
            <w:r w:rsidRPr="00FE2EB3">
              <w:rPr>
                <w:rFonts w:ascii="Arial" w:eastAsia="Times New Roman" w:hAnsi="Arial"/>
                <w:bCs/>
                <w:i/>
                <w:sz w:val="18"/>
                <w:lang w:eastAsia="sv-SE"/>
              </w:rPr>
              <w:t>ssb-periodicityServingCell</w:t>
            </w:r>
            <w:r w:rsidRPr="00FE2EB3">
              <w:rPr>
                <w:rFonts w:ascii="Arial" w:eastAsia="Times New Roman" w:hAnsi="Arial"/>
                <w:bCs/>
                <w:sz w:val="18"/>
                <w:lang w:eastAsia="sv-SE"/>
              </w:rPr>
              <w:t xml:space="preserve"> of 40 ms, N can be set to one of {</w:t>
            </w:r>
            <w:r w:rsidRPr="00FE2EB3">
              <w:rPr>
                <w:rFonts w:ascii="Arial" w:eastAsia="Times New Roman" w:hAnsi="Arial"/>
                <w:i/>
                <w:sz w:val="18"/>
                <w:lang w:eastAsia="sv-SE"/>
              </w:rPr>
              <w:t>quarterT, oneEighthT, oneSixteenthT</w:t>
            </w:r>
            <w:r w:rsidRPr="00FE2EB3">
              <w:rPr>
                <w:rFonts w:ascii="Arial" w:eastAsia="Times New Roman" w:hAnsi="Arial"/>
                <w:bCs/>
                <w:sz w:val="18"/>
                <w:lang w:eastAsia="sv-SE"/>
              </w:rPr>
              <w:t>}</w:t>
            </w:r>
          </w:p>
          <w:p w14:paraId="37C914CD"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bCs/>
                <w:sz w:val="18"/>
                <w:lang w:eastAsia="sv-SE"/>
              </w:rPr>
            </w:pPr>
            <w:r w:rsidRPr="00FE2EB3">
              <w:rPr>
                <w:rFonts w:ascii="Arial" w:eastAsia="Times New Roman" w:hAnsi="Arial"/>
                <w:bCs/>
                <w:sz w:val="18"/>
                <w:lang w:eastAsia="sv-SE"/>
              </w:rPr>
              <w:t>-</w:t>
            </w:r>
            <w:r w:rsidRPr="00FE2EB3">
              <w:rPr>
                <w:rFonts w:ascii="Arial" w:eastAsia="Times New Roman" w:hAnsi="Arial"/>
                <w:bCs/>
                <w:sz w:val="18"/>
                <w:lang w:eastAsia="sv-SE"/>
              </w:rPr>
              <w:tab/>
              <w:t xml:space="preserve">for </w:t>
            </w:r>
            <w:r w:rsidRPr="00FE2EB3">
              <w:rPr>
                <w:rFonts w:ascii="Arial" w:eastAsia="Times New Roman" w:hAnsi="Arial"/>
                <w:bCs/>
                <w:i/>
                <w:sz w:val="18"/>
                <w:lang w:eastAsia="sv-SE"/>
              </w:rPr>
              <w:t>ssb-periodicityServingCell</w:t>
            </w:r>
            <w:r w:rsidRPr="00FE2EB3">
              <w:rPr>
                <w:rFonts w:ascii="Arial" w:eastAsia="Times New Roman" w:hAnsi="Arial"/>
                <w:bCs/>
                <w:sz w:val="18"/>
                <w:lang w:eastAsia="sv-SE"/>
              </w:rPr>
              <w:t xml:space="preserve"> of 80 ms, N can be set to one of {</w:t>
            </w:r>
            <w:r w:rsidRPr="00FE2EB3">
              <w:rPr>
                <w:rFonts w:ascii="Arial" w:eastAsia="Times New Roman" w:hAnsi="Arial"/>
                <w:i/>
                <w:sz w:val="18"/>
                <w:lang w:eastAsia="sv-SE"/>
              </w:rPr>
              <w:t>oneEighthT, oneSixteenthT</w:t>
            </w:r>
            <w:r w:rsidRPr="00FE2EB3">
              <w:rPr>
                <w:rFonts w:ascii="Arial" w:eastAsia="Times New Roman" w:hAnsi="Arial"/>
                <w:bCs/>
                <w:sz w:val="18"/>
                <w:lang w:eastAsia="sv-SE"/>
              </w:rPr>
              <w:t>}</w:t>
            </w:r>
          </w:p>
          <w:p w14:paraId="382FD7F6"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bCs/>
                <w:sz w:val="18"/>
                <w:lang w:eastAsia="sv-SE"/>
              </w:rPr>
            </w:pPr>
            <w:r w:rsidRPr="00FE2EB3">
              <w:rPr>
                <w:rFonts w:ascii="Arial" w:eastAsia="Times New Roman" w:hAnsi="Arial"/>
                <w:bCs/>
                <w:sz w:val="18"/>
                <w:lang w:eastAsia="sv-SE"/>
              </w:rPr>
              <w:t>-</w:t>
            </w:r>
            <w:r w:rsidRPr="00FE2EB3">
              <w:rPr>
                <w:rFonts w:ascii="Arial" w:eastAsia="Times New Roman" w:hAnsi="Arial"/>
                <w:bCs/>
                <w:sz w:val="18"/>
                <w:lang w:eastAsia="sv-SE"/>
              </w:rPr>
              <w:tab/>
              <w:t xml:space="preserve">for </w:t>
            </w:r>
            <w:r w:rsidRPr="00FE2EB3">
              <w:rPr>
                <w:rFonts w:ascii="Arial" w:eastAsia="Times New Roman" w:hAnsi="Arial"/>
                <w:bCs/>
                <w:i/>
                <w:sz w:val="18"/>
                <w:lang w:eastAsia="sv-SE"/>
              </w:rPr>
              <w:t>ssb-periodicityServingCell</w:t>
            </w:r>
            <w:r w:rsidRPr="00FE2EB3">
              <w:rPr>
                <w:rFonts w:ascii="Arial" w:eastAsia="Times New Roman" w:hAnsi="Arial"/>
                <w:bCs/>
                <w:sz w:val="18"/>
                <w:lang w:eastAsia="sv-SE"/>
              </w:rPr>
              <w:t xml:space="preserve"> of 160 ms, N can be set to </w:t>
            </w:r>
            <w:r w:rsidRPr="00FE2EB3">
              <w:rPr>
                <w:rFonts w:ascii="Arial" w:eastAsia="Times New Roman" w:hAnsi="Arial"/>
                <w:i/>
                <w:sz w:val="18"/>
                <w:lang w:eastAsia="sv-SE"/>
              </w:rPr>
              <w:t>oneSixteenthT</w:t>
            </w:r>
          </w:p>
          <w:p w14:paraId="1E7CC9E4"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bCs/>
                <w:sz w:val="18"/>
                <w:lang w:eastAsia="sv-SE"/>
              </w:rPr>
            </w:pPr>
            <w:r w:rsidRPr="00FE2EB3">
              <w:rPr>
                <w:rFonts w:ascii="Arial" w:eastAsia="Times New Roman" w:hAnsi="Arial"/>
                <w:bCs/>
                <w:sz w:val="18"/>
                <w:lang w:eastAsia="sv-SE"/>
              </w:rPr>
              <w:t xml:space="preserve">If </w:t>
            </w:r>
            <w:r w:rsidRPr="00FE2EB3">
              <w:rPr>
                <w:rFonts w:ascii="Arial" w:eastAsia="Times New Roman" w:hAnsi="Arial"/>
                <w:bCs/>
                <w:i/>
                <w:sz w:val="18"/>
                <w:lang w:eastAsia="sv-SE"/>
              </w:rPr>
              <w:t>pagingSearchSpace</w:t>
            </w:r>
            <w:r w:rsidRPr="00FE2EB3">
              <w:rPr>
                <w:rFonts w:ascii="Arial" w:eastAsia="Times New Roman" w:hAnsi="Arial"/>
                <w:bCs/>
                <w:sz w:val="18"/>
                <w:lang w:eastAsia="sv-SE"/>
              </w:rPr>
              <w:t xml:space="preserve"> is set to zero and if SS/PBCH block and CORESET multiplexing pattern is 1 (as specified in TS 38.213 [13]), N can be set to one of {</w:t>
            </w:r>
            <w:r w:rsidRPr="00FE2EB3">
              <w:rPr>
                <w:rFonts w:ascii="Arial" w:eastAsia="Times New Roman" w:hAnsi="Arial"/>
                <w:i/>
                <w:sz w:val="18"/>
                <w:lang w:eastAsia="sv-SE"/>
              </w:rPr>
              <w:t>halfT, quarterT, oneEighthT, oneSixteenthT</w:t>
            </w:r>
            <w:r w:rsidRPr="00FE2EB3">
              <w:rPr>
                <w:rFonts w:ascii="Arial" w:eastAsia="Times New Roman" w:hAnsi="Arial"/>
                <w:bCs/>
                <w:sz w:val="18"/>
                <w:lang w:eastAsia="sv-SE"/>
              </w:rPr>
              <w:t>}</w:t>
            </w:r>
          </w:p>
          <w:p w14:paraId="3459FB48"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E2EB3">
              <w:rPr>
                <w:rFonts w:ascii="Arial" w:eastAsia="Times New Roman" w:hAnsi="Arial"/>
                <w:bCs/>
                <w:sz w:val="18"/>
                <w:lang w:eastAsia="sv-SE"/>
              </w:rPr>
              <w:t xml:space="preserve">If </w:t>
            </w:r>
            <w:r w:rsidRPr="00FE2EB3">
              <w:rPr>
                <w:rFonts w:ascii="Arial" w:eastAsia="Times New Roman" w:hAnsi="Arial"/>
                <w:bCs/>
                <w:i/>
                <w:sz w:val="18"/>
                <w:lang w:eastAsia="sv-SE"/>
              </w:rPr>
              <w:t>pagingSearchSpace</w:t>
            </w:r>
            <w:r w:rsidRPr="00FE2EB3">
              <w:rPr>
                <w:rFonts w:ascii="Arial" w:eastAsia="Times New Roman" w:hAnsi="Arial"/>
                <w:bCs/>
                <w:sz w:val="18"/>
                <w:lang w:eastAsia="sv-SE"/>
              </w:rPr>
              <w:t xml:space="preserve"> is not set to zero, N can be configured to one of {</w:t>
            </w:r>
            <w:r w:rsidRPr="00FE2EB3">
              <w:rPr>
                <w:rFonts w:ascii="Arial" w:eastAsia="Times New Roman" w:hAnsi="Arial"/>
                <w:i/>
                <w:sz w:val="18"/>
                <w:lang w:eastAsia="sv-SE"/>
              </w:rPr>
              <w:t>oneT, halfT, quarterT, oneEighthT, oneSixteenthT</w:t>
            </w:r>
            <w:r w:rsidRPr="00FE2EB3">
              <w:rPr>
                <w:rFonts w:ascii="Arial" w:eastAsia="Times New Roman" w:hAnsi="Arial"/>
                <w:bCs/>
                <w:sz w:val="18"/>
                <w:lang w:eastAsia="sv-SE"/>
              </w:rPr>
              <w:t>}</w:t>
            </w:r>
          </w:p>
        </w:tc>
      </w:tr>
      <w:tr w:rsidR="00FE2EB3" w:rsidRPr="00FE2EB3" w14:paraId="31FB5954" w14:textId="77777777" w:rsidTr="005F20A2">
        <w:tc>
          <w:tcPr>
            <w:tcW w:w="14173" w:type="dxa"/>
            <w:tcBorders>
              <w:top w:val="single" w:sz="4" w:space="0" w:color="auto"/>
              <w:left w:val="single" w:sz="4" w:space="0" w:color="auto"/>
              <w:bottom w:val="single" w:sz="4" w:space="0" w:color="auto"/>
              <w:right w:val="single" w:sz="4" w:space="0" w:color="auto"/>
            </w:tcBorders>
          </w:tcPr>
          <w:p w14:paraId="426EF821"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E2EB3">
              <w:rPr>
                <w:rFonts w:ascii="Arial" w:eastAsia="Times New Roman" w:hAnsi="Arial"/>
                <w:b/>
                <w:i/>
                <w:sz w:val="18"/>
                <w:lang w:eastAsia="sv-SE"/>
              </w:rPr>
              <w:t>ns</w:t>
            </w:r>
          </w:p>
          <w:p w14:paraId="3631DD16"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E2EB3">
              <w:rPr>
                <w:rFonts w:ascii="Arial" w:eastAsia="Times New Roman" w:hAnsi="Arial"/>
                <w:sz w:val="18"/>
                <w:lang w:eastAsia="sv-SE"/>
              </w:rPr>
              <w:t>Number of paging occasions per paging frame.</w:t>
            </w:r>
          </w:p>
        </w:tc>
      </w:tr>
      <w:tr w:rsidR="00FE2EB3" w:rsidRPr="00FE2EB3" w14:paraId="0854C2CB" w14:textId="77777777" w:rsidTr="005F20A2">
        <w:trPr>
          <w:ins w:id="130" w:author="ZTE-Yuan" w:date="2021-10-20T15:03:00Z"/>
        </w:trPr>
        <w:tc>
          <w:tcPr>
            <w:tcW w:w="14173" w:type="dxa"/>
            <w:tcBorders>
              <w:top w:val="single" w:sz="4" w:space="0" w:color="auto"/>
              <w:left w:val="single" w:sz="4" w:space="0" w:color="auto"/>
              <w:bottom w:val="single" w:sz="4" w:space="0" w:color="auto"/>
              <w:right w:val="single" w:sz="4" w:space="0" w:color="auto"/>
            </w:tcBorders>
          </w:tcPr>
          <w:p w14:paraId="36C19ADF" w14:textId="77777777" w:rsidR="00FE2EB3" w:rsidRDefault="00FE2EB3" w:rsidP="00FE2EB3">
            <w:pPr>
              <w:keepNext/>
              <w:keepLines/>
              <w:overflowPunct w:val="0"/>
              <w:autoSpaceDE w:val="0"/>
              <w:autoSpaceDN w:val="0"/>
              <w:adjustRightInd w:val="0"/>
              <w:spacing w:after="0"/>
              <w:textAlignment w:val="baseline"/>
              <w:rPr>
                <w:ins w:id="131" w:author="ZTE-Yuan" w:date="2021-10-20T15:03:00Z"/>
                <w:rFonts w:ascii="Arial" w:eastAsia="Times New Roman" w:hAnsi="Arial"/>
                <w:b/>
                <w:bCs/>
                <w:i/>
                <w:sz w:val="18"/>
                <w:szCs w:val="22"/>
                <w:lang w:eastAsia="en-GB"/>
              </w:rPr>
            </w:pPr>
            <w:ins w:id="132" w:author="ZTE-Yuan" w:date="2021-10-20T15:03:00Z">
              <w:r>
                <w:rPr>
                  <w:rFonts w:ascii="Arial" w:eastAsia="Times New Roman" w:hAnsi="Arial" w:hint="eastAsia"/>
                  <w:b/>
                  <w:bCs/>
                  <w:i/>
                  <w:sz w:val="18"/>
                  <w:szCs w:val="22"/>
                  <w:lang w:eastAsia="en-GB"/>
                </w:rPr>
                <w:t>ranPagingInIdlePO</w:t>
              </w:r>
            </w:ins>
          </w:p>
          <w:p w14:paraId="2EF501DA" w14:textId="3C5F2E89" w:rsidR="00FE2EB3" w:rsidRPr="00FE2EB3" w:rsidRDefault="00FE2EB3" w:rsidP="00FE2EB3">
            <w:pPr>
              <w:keepNext/>
              <w:keepLines/>
              <w:overflowPunct w:val="0"/>
              <w:autoSpaceDE w:val="0"/>
              <w:autoSpaceDN w:val="0"/>
              <w:adjustRightInd w:val="0"/>
              <w:spacing w:after="0" w:line="240" w:lineRule="auto"/>
              <w:textAlignment w:val="baseline"/>
              <w:rPr>
                <w:ins w:id="133" w:author="ZTE-Yuan" w:date="2021-10-20T15:03:00Z"/>
                <w:rFonts w:ascii="Arial" w:eastAsia="Times New Roman" w:hAnsi="Arial"/>
                <w:b/>
                <w:i/>
                <w:sz w:val="18"/>
                <w:lang w:eastAsia="sv-SE"/>
              </w:rPr>
            </w:pPr>
            <w:ins w:id="134" w:author="ZTE-Yuan" w:date="2021-10-20T15:03:00Z">
              <w:r>
                <w:rPr>
                  <w:rFonts w:ascii="Arial" w:eastAsia="宋体" w:hAnsi="Arial" w:hint="eastAsia"/>
                  <w:sz w:val="18"/>
                  <w:szCs w:val="22"/>
                  <w:lang w:val="en-US" w:eastAsia="zh-CN"/>
                </w:rPr>
                <w:t xml:space="preserve">Indicates </w:t>
              </w:r>
              <w:r>
                <w:rPr>
                  <w:rFonts w:ascii="Arial" w:eastAsia="宋体" w:hAnsi="Arial"/>
                  <w:sz w:val="18"/>
                  <w:szCs w:val="22"/>
                  <w:lang w:val="en-US" w:eastAsia="zh-CN"/>
                </w:rPr>
                <w:t xml:space="preserve">that </w:t>
              </w:r>
              <w:r>
                <w:rPr>
                  <w:rFonts w:ascii="Arial" w:eastAsia="宋体" w:hAnsi="Arial" w:hint="eastAsia"/>
                  <w:sz w:val="18"/>
                  <w:szCs w:val="22"/>
                  <w:lang w:val="en-US" w:eastAsia="zh-CN"/>
                </w:rPr>
                <w:t xml:space="preserve">the network supports to send RAN paging in PO </w:t>
              </w:r>
              <w:r>
                <w:rPr>
                  <w:rFonts w:ascii="Arial" w:eastAsia="宋体" w:hAnsi="Arial"/>
                  <w:sz w:val="18"/>
                  <w:szCs w:val="22"/>
                  <w:lang w:val="en-US" w:eastAsia="zh-CN"/>
                </w:rPr>
                <w:t xml:space="preserve">that </w:t>
              </w:r>
              <w:r>
                <w:rPr>
                  <w:rFonts w:ascii="Arial" w:eastAsia="宋体" w:hAnsi="Arial" w:hint="eastAsia"/>
                  <w:sz w:val="18"/>
                  <w:szCs w:val="22"/>
                  <w:lang w:val="en-US" w:eastAsia="zh-CN"/>
                </w:rPr>
                <w:t xml:space="preserve">corresponds to the i_s </w:t>
              </w:r>
              <w:r>
                <w:rPr>
                  <w:rFonts w:ascii="Arial" w:eastAsia="宋体" w:hAnsi="Arial"/>
                  <w:sz w:val="18"/>
                  <w:szCs w:val="22"/>
                  <w:lang w:val="en-US" w:eastAsia="zh-CN"/>
                </w:rPr>
                <w:t xml:space="preserve">as </w:t>
              </w:r>
              <w:r>
                <w:rPr>
                  <w:rFonts w:ascii="Arial" w:eastAsia="宋体" w:hAnsi="Arial" w:hint="eastAsia"/>
                  <w:sz w:val="18"/>
                  <w:szCs w:val="22"/>
                  <w:lang w:val="en-US" w:eastAsia="zh-CN"/>
                </w:rPr>
                <w:t>determined by UE in RRC_IDLE state</w:t>
              </w:r>
              <w:r>
                <w:rPr>
                  <w:rFonts w:ascii="Arial" w:eastAsia="宋体" w:hAnsi="Arial"/>
                  <w:sz w:val="18"/>
                  <w:szCs w:val="22"/>
                  <w:lang w:val="en-US" w:eastAsia="zh-CN"/>
                </w:rPr>
                <w:t>, see TS38.304 [20]</w:t>
              </w:r>
              <w:r>
                <w:rPr>
                  <w:rFonts w:ascii="Arial" w:eastAsia="宋体" w:hAnsi="Arial" w:hint="eastAsia"/>
                  <w:sz w:val="18"/>
                  <w:szCs w:val="22"/>
                  <w:lang w:val="en-US" w:eastAsia="zh-CN"/>
                </w:rPr>
                <w:t>.</w:t>
              </w:r>
            </w:ins>
          </w:p>
        </w:tc>
      </w:tr>
    </w:tbl>
    <w:p w14:paraId="129EB82C" w14:textId="77777777" w:rsidR="00FE2EB3" w:rsidRPr="00FE2EB3" w:rsidRDefault="00FE2EB3" w:rsidP="00FE2EB3">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E2EB3" w:rsidRPr="00FE2EB3" w14:paraId="67000AC3" w14:textId="77777777" w:rsidTr="005F20A2">
        <w:tc>
          <w:tcPr>
            <w:tcW w:w="4027" w:type="dxa"/>
            <w:tcBorders>
              <w:top w:val="single" w:sz="4" w:space="0" w:color="auto"/>
              <w:left w:val="single" w:sz="4" w:space="0" w:color="auto"/>
              <w:bottom w:val="single" w:sz="4" w:space="0" w:color="auto"/>
              <w:right w:val="single" w:sz="4" w:space="0" w:color="auto"/>
            </w:tcBorders>
          </w:tcPr>
          <w:p w14:paraId="6E0C1C7D" w14:textId="77777777" w:rsidR="00FE2EB3" w:rsidRPr="00FE2EB3" w:rsidRDefault="00FE2EB3" w:rsidP="00FE2EB3">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rPr>
            </w:pPr>
            <w:r w:rsidRPr="00FE2EB3">
              <w:rPr>
                <w:rFonts w:ascii="Arial" w:eastAsia="Times New Roman"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1ADE391" w14:textId="77777777" w:rsidR="00FE2EB3" w:rsidRPr="00FE2EB3" w:rsidRDefault="00FE2EB3" w:rsidP="00FE2EB3">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rPr>
            </w:pPr>
            <w:r w:rsidRPr="00FE2EB3">
              <w:rPr>
                <w:rFonts w:ascii="Arial" w:eastAsia="Times New Roman" w:hAnsi="Arial"/>
                <w:b/>
                <w:sz w:val="18"/>
                <w:szCs w:val="22"/>
              </w:rPr>
              <w:t>Explanation</w:t>
            </w:r>
          </w:p>
        </w:tc>
      </w:tr>
      <w:tr w:rsidR="00FE2EB3" w:rsidRPr="00FE2EB3" w14:paraId="6EFD7326" w14:textId="77777777" w:rsidTr="005F20A2">
        <w:tc>
          <w:tcPr>
            <w:tcW w:w="4027" w:type="dxa"/>
            <w:tcBorders>
              <w:top w:val="single" w:sz="4" w:space="0" w:color="auto"/>
              <w:left w:val="single" w:sz="4" w:space="0" w:color="auto"/>
              <w:bottom w:val="single" w:sz="4" w:space="0" w:color="auto"/>
              <w:right w:val="single" w:sz="4" w:space="0" w:color="auto"/>
            </w:tcBorders>
          </w:tcPr>
          <w:p w14:paraId="07A9D9EC"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i/>
                <w:iCs/>
                <w:sz w:val="18"/>
                <w:lang w:eastAsia="zh-CN"/>
              </w:rPr>
            </w:pPr>
            <w:r w:rsidRPr="00FE2EB3">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1A19E89C" w14:textId="77777777" w:rsidR="00FE2EB3" w:rsidRPr="00FE2EB3" w:rsidRDefault="00FE2EB3" w:rsidP="00FE2EB3">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E2EB3">
              <w:rPr>
                <w:rFonts w:ascii="Arial" w:eastAsia="Times New Roman" w:hAnsi="Arial"/>
                <w:sz w:val="18"/>
                <w:szCs w:val="22"/>
                <w:lang w:eastAsia="ja-JP"/>
              </w:rPr>
              <w:t>The field is optional present, Need R, if this cell operates with shared spectrum channel access. Otherwise, it is absent, Need R.</w:t>
            </w:r>
          </w:p>
        </w:tc>
      </w:tr>
      <w:bookmarkEnd w:id="117"/>
      <w:bookmarkEnd w:id="118"/>
    </w:tbl>
    <w:p w14:paraId="49FD1398" w14:textId="77777777" w:rsidR="00902DC0" w:rsidRPr="00FD20DE" w:rsidRDefault="00902DC0" w:rsidP="00FD20DE">
      <w:pPr>
        <w:overflowPunct w:val="0"/>
        <w:autoSpaceDE w:val="0"/>
        <w:autoSpaceDN w:val="0"/>
        <w:adjustRightInd w:val="0"/>
        <w:spacing w:line="240" w:lineRule="auto"/>
        <w:textAlignment w:val="baseline"/>
        <w:rPr>
          <w:rFonts w:eastAsia="MS Mincho"/>
          <w:lang w:eastAsia="ja-JP"/>
        </w:rPr>
      </w:pPr>
    </w:p>
    <w:bookmarkEnd w:id="94"/>
    <w:bookmarkEnd w:id="95"/>
    <w:bookmarkEnd w:id="96"/>
    <w:bookmarkEnd w:id="97"/>
    <w:bookmarkEnd w:id="98"/>
    <w:bookmarkEnd w:id="99"/>
    <w:bookmarkEnd w:id="100"/>
    <w:bookmarkEnd w:id="101"/>
    <w:bookmarkEnd w:id="102"/>
    <w:bookmarkEnd w:id="103"/>
    <w:bookmarkEnd w:id="119"/>
    <w:bookmarkEnd w:id="120"/>
    <w:p w14:paraId="19813524" w14:textId="77777777" w:rsidR="00F91FD6" w:rsidRDefault="000A4DAA" w:rsidP="00F91FD6">
      <w:pPr>
        <w:pBdr>
          <w:top w:val="single" w:sz="4" w:space="1" w:color="auto"/>
          <w:left w:val="single" w:sz="4" w:space="4" w:color="auto"/>
          <w:bottom w:val="single" w:sz="4" w:space="1" w:color="auto"/>
          <w:right w:val="single" w:sz="4" w:space="4" w:color="auto"/>
        </w:pBdr>
        <w:shd w:val="clear" w:color="auto" w:fill="FFC000"/>
        <w:jc w:val="center"/>
        <w:rPr>
          <w:rFonts w:eastAsia="Times New Roman"/>
        </w:rPr>
      </w:pPr>
      <w:r>
        <w:rPr>
          <w:sz w:val="32"/>
          <w:lang w:val="en-US" w:eastAsia="zh-CN"/>
        </w:rPr>
        <w:t>Next</w:t>
      </w:r>
      <w:r w:rsidR="00F91FD6">
        <w:rPr>
          <w:rFonts w:hint="eastAsia"/>
          <w:sz w:val="32"/>
          <w:lang w:val="en-US" w:eastAsia="zh-CN"/>
        </w:rPr>
        <w:t xml:space="preserve"> </w:t>
      </w:r>
      <w:r w:rsidR="00F91FD6">
        <w:rPr>
          <w:sz w:val="32"/>
          <w:lang w:eastAsia="zh-CN"/>
        </w:rPr>
        <w:t>c</w:t>
      </w:r>
      <w:r w:rsidR="00F91FD6">
        <w:rPr>
          <w:rFonts w:hint="eastAsia"/>
          <w:sz w:val="32"/>
          <w:lang w:val="en-US" w:eastAsia="zh-CN"/>
        </w:rPr>
        <w:t>hange</w:t>
      </w:r>
    </w:p>
    <w:p w14:paraId="0CE0750E" w14:textId="77777777" w:rsidR="00290CA9" w:rsidRDefault="000D7185">
      <w:pPr>
        <w:keepNext/>
        <w:keepLines/>
        <w:overflowPunct w:val="0"/>
        <w:autoSpaceDE w:val="0"/>
        <w:autoSpaceDN w:val="0"/>
        <w:adjustRightInd w:val="0"/>
        <w:spacing w:before="120"/>
        <w:textAlignment w:val="baseline"/>
        <w:outlineLvl w:val="2"/>
        <w:rPr>
          <w:rFonts w:ascii="Arial" w:eastAsia="Times New Roman" w:hAnsi="Arial"/>
          <w:sz w:val="28"/>
          <w:lang w:eastAsia="zh-CN"/>
        </w:rPr>
      </w:pPr>
      <w:r>
        <w:rPr>
          <w:rFonts w:ascii="Arial" w:eastAsia="Times New Roman" w:hAnsi="Arial"/>
          <w:sz w:val="28"/>
          <w:lang w:eastAsia="zh-CN"/>
        </w:rPr>
        <w:t>6.3.3</w:t>
      </w:r>
      <w:r>
        <w:rPr>
          <w:rFonts w:ascii="Arial" w:eastAsia="Times New Roman" w:hAnsi="Arial"/>
          <w:sz w:val="28"/>
          <w:lang w:eastAsia="zh-CN"/>
        </w:rPr>
        <w:tab/>
        <w:t>UE capability information elements</w:t>
      </w:r>
    </w:p>
    <w:p w14:paraId="52C15EA8" w14:textId="77777777" w:rsidR="0023001E" w:rsidRPr="001237A1" w:rsidRDefault="0023001E" w:rsidP="0023001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1237A1">
        <w:rPr>
          <w:rFonts w:ascii="Arial" w:eastAsia="Times New Roman" w:hAnsi="Arial"/>
          <w:sz w:val="24"/>
          <w:lang w:eastAsia="ja-JP"/>
        </w:rPr>
        <w:t>–</w:t>
      </w:r>
      <w:r w:rsidRPr="001237A1">
        <w:rPr>
          <w:rFonts w:ascii="Arial" w:eastAsia="Times New Roman" w:hAnsi="Arial"/>
          <w:sz w:val="24"/>
          <w:lang w:eastAsia="ja-JP"/>
        </w:rPr>
        <w:tab/>
      </w:r>
      <w:r w:rsidRPr="001237A1">
        <w:rPr>
          <w:rFonts w:ascii="Arial" w:eastAsia="Times New Roman" w:hAnsi="Arial"/>
          <w:i/>
          <w:sz w:val="24"/>
          <w:lang w:eastAsia="ja-JP"/>
        </w:rPr>
        <w:t>UE-NR-Capability</w:t>
      </w:r>
    </w:p>
    <w:p w14:paraId="5F592394" w14:textId="77777777" w:rsidR="0023001E" w:rsidRPr="001237A1" w:rsidRDefault="0023001E" w:rsidP="0023001E">
      <w:pPr>
        <w:overflowPunct w:val="0"/>
        <w:autoSpaceDE w:val="0"/>
        <w:autoSpaceDN w:val="0"/>
        <w:adjustRightInd w:val="0"/>
        <w:spacing w:line="240" w:lineRule="auto"/>
        <w:textAlignment w:val="baseline"/>
        <w:rPr>
          <w:rFonts w:eastAsia="Times New Roman"/>
          <w:iCs/>
          <w:lang w:eastAsia="ja-JP"/>
        </w:rPr>
      </w:pPr>
      <w:r w:rsidRPr="001237A1">
        <w:rPr>
          <w:rFonts w:eastAsia="Times New Roman"/>
          <w:lang w:eastAsia="ja-JP"/>
        </w:rPr>
        <w:t xml:space="preserve">The IE </w:t>
      </w:r>
      <w:r w:rsidRPr="001237A1">
        <w:rPr>
          <w:rFonts w:eastAsia="Times New Roman"/>
          <w:i/>
          <w:lang w:eastAsia="ja-JP"/>
        </w:rPr>
        <w:t>UE-NR-Capability</w:t>
      </w:r>
      <w:r w:rsidRPr="001237A1">
        <w:rPr>
          <w:rFonts w:eastAsia="Times New Roman"/>
          <w:iCs/>
          <w:lang w:eastAsia="ja-JP"/>
        </w:rPr>
        <w:t xml:space="preserve"> is used to convey the NR UE Radio Access Capability Parameters, see TS 38.306 [26].</w:t>
      </w:r>
    </w:p>
    <w:p w14:paraId="79B6C8B7" w14:textId="77777777" w:rsidR="0023001E" w:rsidRPr="001237A1" w:rsidRDefault="0023001E" w:rsidP="0023001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1237A1">
        <w:rPr>
          <w:rFonts w:ascii="Arial" w:eastAsia="Times New Roman" w:hAnsi="Arial"/>
          <w:b/>
          <w:i/>
          <w:lang w:eastAsia="ja-JP"/>
        </w:rPr>
        <w:t>UE-NR-Capability</w:t>
      </w:r>
      <w:r w:rsidRPr="001237A1">
        <w:rPr>
          <w:rFonts w:ascii="Arial" w:eastAsia="Times New Roman" w:hAnsi="Arial"/>
          <w:b/>
          <w:lang w:eastAsia="ja-JP"/>
        </w:rPr>
        <w:t xml:space="preserve"> information element</w:t>
      </w:r>
    </w:p>
    <w:p w14:paraId="743F2085"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1237A1">
        <w:rPr>
          <w:rFonts w:ascii="Courier New" w:eastAsia="Times New Roman" w:hAnsi="Courier New"/>
          <w:color w:val="808080"/>
          <w:sz w:val="16"/>
          <w:lang w:eastAsia="en-GB"/>
        </w:rPr>
        <w:t>-- ASN1START</w:t>
      </w:r>
    </w:p>
    <w:p w14:paraId="34CF7AE3"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1237A1">
        <w:rPr>
          <w:rFonts w:ascii="Courier New" w:eastAsia="Times New Roman" w:hAnsi="Courier New"/>
          <w:color w:val="808080"/>
          <w:sz w:val="16"/>
          <w:lang w:eastAsia="en-GB"/>
        </w:rPr>
        <w:t>-- TAG-UE-NR-CAPABILITY-START</w:t>
      </w:r>
    </w:p>
    <w:p w14:paraId="16AA37F3"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B3124D2"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475E40F7"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accessStratumRelease            AccessStratumRelease,</w:t>
      </w:r>
    </w:p>
    <w:p w14:paraId="05EF11CF"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pdcp-Parameters                 PDCP-Parameters,</w:t>
      </w:r>
    </w:p>
    <w:p w14:paraId="3F8AF004"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rlc-Parameters                  RLC-Parameters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50269DAC"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mac-Parameters                  MAC-Parameters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747BAF9D"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phy-Parameters                  Phy-Parameters,</w:t>
      </w:r>
    </w:p>
    <w:p w14:paraId="480D1BF6"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rf-Parameters                   RF-Parameters,</w:t>
      </w:r>
    </w:p>
    <w:p w14:paraId="39F68502"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measAndMobParameters            MeasAndMobParameters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415972FF"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fdd-Add-UE-NR-Capabilities      UE-NR-CapabilityAddXDD-Mode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1F9D6F3D"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tdd-Add-UE-NR-Capabilities      UE-NR-CapabilityAddXDD-Mode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75C13F63"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fr1-Add-UE-NR-Capabilities      UE-NR-CapabilityAddFRX-Mode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11A9BD11"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fr2-Add-UE-NR-Capabilities      UE-NR-CapabilityAddFRX-Mode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37C6F1A5"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featureSets                     FeatureSets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663110D2"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featureSetCombinations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r w:rsidRPr="001237A1">
        <w:rPr>
          <w:rFonts w:ascii="Courier New" w:eastAsia="Times New Roman" w:hAnsi="Courier New"/>
          <w:color w:val="993366"/>
          <w:sz w:val="16"/>
          <w:lang w:eastAsia="en-GB"/>
        </w:rPr>
        <w:t>SIZE</w:t>
      </w:r>
      <w:r w:rsidRPr="001237A1">
        <w:rPr>
          <w:rFonts w:ascii="Courier New" w:eastAsia="Times New Roman" w:hAnsi="Courier New"/>
          <w:sz w:val="16"/>
          <w:lang w:eastAsia="en-GB"/>
        </w:rPr>
        <w:t xml:space="preserve"> (1..maxFeatureSetCombinations))</w:t>
      </w:r>
      <w:r w:rsidRPr="001237A1">
        <w:rPr>
          <w:rFonts w:ascii="Courier New" w:eastAsia="Times New Roman" w:hAnsi="Courier New"/>
          <w:color w:val="993366"/>
          <w:sz w:val="16"/>
          <w:lang w:eastAsia="en-GB"/>
        </w:rPr>
        <w:t xml:space="preserve"> OF</w:t>
      </w:r>
      <w:r w:rsidRPr="001237A1">
        <w:rPr>
          <w:rFonts w:ascii="Courier New" w:eastAsia="Times New Roman" w:hAnsi="Courier New"/>
          <w:sz w:val="16"/>
          <w:lang w:eastAsia="en-GB"/>
        </w:rPr>
        <w:t xml:space="preserve"> FeatureSetCombination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035F25E1"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lateNonCriticalExtension        </w:t>
      </w:r>
      <w:r w:rsidRPr="001237A1">
        <w:rPr>
          <w:rFonts w:ascii="Courier New" w:eastAsia="Times New Roman" w:hAnsi="Courier New"/>
          <w:color w:val="993366"/>
          <w:sz w:val="16"/>
          <w:lang w:eastAsia="en-GB"/>
        </w:rPr>
        <w:t>OCTET</w:t>
      </w:r>
      <w:r w:rsidRPr="001237A1">
        <w:rPr>
          <w:rFonts w:ascii="Courier New" w:eastAsia="Times New Roman" w:hAnsi="Courier New"/>
          <w:sz w:val="16"/>
          <w:lang w:eastAsia="en-GB"/>
        </w:rPr>
        <w:t xml:space="preserve"> </w:t>
      </w:r>
      <w:r w:rsidRPr="001237A1">
        <w:rPr>
          <w:rFonts w:ascii="Courier New" w:eastAsia="Times New Roman" w:hAnsi="Courier New"/>
          <w:color w:val="993366"/>
          <w:sz w:val="16"/>
          <w:lang w:eastAsia="en-GB"/>
        </w:rPr>
        <w:t>STRING</w:t>
      </w:r>
      <w:r w:rsidRPr="001237A1">
        <w:rPr>
          <w:rFonts w:ascii="Courier New" w:eastAsia="Times New Roman" w:hAnsi="Courier New"/>
          <w:sz w:val="16"/>
          <w:lang w:eastAsia="en-GB"/>
        </w:rPr>
        <w:t xml:space="preserve"> (CONTAINING UE-NR-Capability-v15c0)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743CD731"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nonCriticalExtension            UE-NR-Capability-v1530                                                </w:t>
      </w:r>
      <w:r w:rsidRPr="001237A1">
        <w:rPr>
          <w:rFonts w:ascii="Courier New" w:eastAsia="Times New Roman" w:hAnsi="Courier New"/>
          <w:color w:val="993366"/>
          <w:sz w:val="16"/>
          <w:lang w:eastAsia="en-GB"/>
        </w:rPr>
        <w:t>OPTIONAL</w:t>
      </w:r>
    </w:p>
    <w:p w14:paraId="5D186451"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0BCD5876"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FC762F5"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1237A1">
        <w:rPr>
          <w:rFonts w:ascii="Courier New" w:eastAsia="Times New Roman" w:hAnsi="Courier New"/>
          <w:color w:val="808080"/>
          <w:sz w:val="16"/>
          <w:lang w:eastAsia="en-GB"/>
        </w:rPr>
        <w:t>-- Regular non-critical extensions:</w:t>
      </w:r>
    </w:p>
    <w:p w14:paraId="7F2C44C4"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UE-NR-Capability-v1530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60570564"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fdd-Add-UE-NR-Capabilities-v1530         UE-NR-CapabilityAddXDD-Mode-v1530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0576C6A4"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tdd-Add-UE-NR-Capabilities-v1530         UE-NR-CapabilityAddXDD-Mode-v1530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38AF37FA"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dummy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350346B7"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interRAT-Parameters                      InterRAT-Parameters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59BCAC9A"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inactiveState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36366CC8"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delayBudgetReporting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60F81084"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nonCriticalExtension                     UE-NR-Capability-v1540                                       </w:t>
      </w:r>
      <w:r w:rsidRPr="001237A1">
        <w:rPr>
          <w:rFonts w:ascii="Courier New" w:eastAsia="Times New Roman" w:hAnsi="Courier New"/>
          <w:color w:val="993366"/>
          <w:sz w:val="16"/>
          <w:lang w:eastAsia="en-GB"/>
        </w:rPr>
        <w:t>OPTIONAL</w:t>
      </w:r>
    </w:p>
    <w:p w14:paraId="279E8C52"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0879DCA4"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612318E"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UE-NR-Capability-v1540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4303F458"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lastRenderedPageBreak/>
        <w:t xml:space="preserve">    sdap-Parameters                         SDAP-Parameters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09C1B30E"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overheatingInd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66FEE6D1"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ims-Parameters                          IMS-Parameters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5BE9CBBF"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fr1-Add-UE-NR-Capabilities-v1540        UE-NR-CapabilityAddFRX-Mode-v1540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333A46D6"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fr2-Add-UE-NR-Capabilities-v1540        UE-NR-CapabilityAddFRX-Mode-v1540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5DBC6186"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fr1-fr2-Add-UE-NR-Capabilities          UE-NR-CapabilityAddFRX-Mode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1EF62D18"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nonCriticalExtension                    UE-NR-Capability-v1550                                        </w:t>
      </w:r>
      <w:r w:rsidRPr="001237A1">
        <w:rPr>
          <w:rFonts w:ascii="Courier New" w:eastAsia="Times New Roman" w:hAnsi="Courier New"/>
          <w:color w:val="993366"/>
          <w:sz w:val="16"/>
          <w:lang w:eastAsia="en-GB"/>
        </w:rPr>
        <w:t>OPTIONAL</w:t>
      </w:r>
    </w:p>
    <w:p w14:paraId="652CBC45"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003F9902"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22DD9175"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UE-NR-Capability-v1550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29220408"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reducedCP-Latency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1901768F"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nonCriticalExtension                     UE-NR-Capability-v1560                                       </w:t>
      </w:r>
      <w:r w:rsidRPr="001237A1">
        <w:rPr>
          <w:rFonts w:ascii="Courier New" w:eastAsia="Times New Roman" w:hAnsi="Courier New"/>
          <w:color w:val="993366"/>
          <w:sz w:val="16"/>
          <w:lang w:eastAsia="en-GB"/>
        </w:rPr>
        <w:t>OPTIONAL</w:t>
      </w:r>
    </w:p>
    <w:p w14:paraId="682E02A5"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482864B5"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0AC5BC1"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UE-NR-Capability-v1560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7F48D972"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nrdc-Parameters                         NRDC-Parameters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28CADE8E"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receivedFilters                         </w:t>
      </w:r>
      <w:r w:rsidRPr="001237A1">
        <w:rPr>
          <w:rFonts w:ascii="Courier New" w:eastAsia="Times New Roman" w:hAnsi="Courier New"/>
          <w:color w:val="993366"/>
          <w:sz w:val="16"/>
          <w:lang w:eastAsia="en-GB"/>
        </w:rPr>
        <w:t>OCTET</w:t>
      </w:r>
      <w:r w:rsidRPr="001237A1">
        <w:rPr>
          <w:rFonts w:ascii="Courier New" w:eastAsia="Times New Roman" w:hAnsi="Courier New"/>
          <w:sz w:val="16"/>
          <w:lang w:eastAsia="en-GB"/>
        </w:rPr>
        <w:t xml:space="preserve"> </w:t>
      </w:r>
      <w:r w:rsidRPr="001237A1">
        <w:rPr>
          <w:rFonts w:ascii="Courier New" w:eastAsia="Times New Roman" w:hAnsi="Courier New"/>
          <w:color w:val="993366"/>
          <w:sz w:val="16"/>
          <w:lang w:eastAsia="en-GB"/>
        </w:rPr>
        <w:t>STRING</w:t>
      </w:r>
      <w:r w:rsidRPr="001237A1">
        <w:rPr>
          <w:rFonts w:ascii="Courier New" w:eastAsia="Times New Roman" w:hAnsi="Courier New"/>
          <w:sz w:val="16"/>
          <w:lang w:eastAsia="en-GB"/>
        </w:rPr>
        <w:t xml:space="preserve"> (CONTAINING UECapabilityEnquiry-v1560-IEs)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09C8B60C"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nonCriticalExtension                    UE-NR-Capability-v1570                                        </w:t>
      </w:r>
      <w:r w:rsidRPr="001237A1">
        <w:rPr>
          <w:rFonts w:ascii="Courier New" w:eastAsia="Times New Roman" w:hAnsi="Courier New"/>
          <w:color w:val="993366"/>
          <w:sz w:val="16"/>
          <w:lang w:eastAsia="en-GB"/>
        </w:rPr>
        <w:t>OPTIONAL</w:t>
      </w:r>
    </w:p>
    <w:p w14:paraId="73FC9045"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3B37A3D3"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609499C3"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UE-NR-Capability-v1570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3FDBABF3"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nrdc-Parameters-v1570                   NRDC-Parameters-v1570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69606882"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nonCriticalExtension                    UE-NR-Capability-v1610                                        </w:t>
      </w:r>
      <w:r w:rsidRPr="001237A1">
        <w:rPr>
          <w:rFonts w:ascii="Courier New" w:eastAsia="Times New Roman" w:hAnsi="Courier New"/>
          <w:color w:val="993366"/>
          <w:sz w:val="16"/>
          <w:lang w:eastAsia="en-GB"/>
        </w:rPr>
        <w:t>OPTIONAL</w:t>
      </w:r>
    </w:p>
    <w:p w14:paraId="32963E43"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48DF4D8E"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39AF29C9"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1237A1">
        <w:rPr>
          <w:rFonts w:ascii="Courier New" w:eastAsia="Times New Roman" w:hAnsi="Courier New"/>
          <w:color w:val="808080"/>
          <w:sz w:val="16"/>
          <w:lang w:eastAsia="en-GB"/>
        </w:rPr>
        <w:t>-- Late non-critical extensions:</w:t>
      </w:r>
    </w:p>
    <w:p w14:paraId="0FE2DEC3"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UE-NR-Capability-v15c0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0D88910C"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nrdc-Parameters-v15c0                    NRDC-Parameters-v15c0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4B31214C"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partialFR2-FallbackRX-Req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{true}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36D73355"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nonCriticalExtension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                                                  </w:t>
      </w:r>
      <w:r w:rsidRPr="001237A1">
        <w:rPr>
          <w:rFonts w:ascii="Courier New" w:eastAsia="Times New Roman" w:hAnsi="Courier New"/>
          <w:color w:val="993366"/>
          <w:sz w:val="16"/>
          <w:lang w:eastAsia="en-GB"/>
        </w:rPr>
        <w:t>OPTIONAL</w:t>
      </w:r>
    </w:p>
    <w:p w14:paraId="78D90BBB"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39A40C8E"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658274BB"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1237A1">
        <w:rPr>
          <w:rFonts w:ascii="Courier New" w:eastAsia="Times New Roman" w:hAnsi="Courier New"/>
          <w:color w:val="808080"/>
          <w:sz w:val="16"/>
          <w:lang w:eastAsia="en-GB"/>
        </w:rPr>
        <w:t>-- Regular non-critical extensions:</w:t>
      </w:r>
    </w:p>
    <w:p w14:paraId="58C51F45"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UE-NR-Capability-v1610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1D4D8524"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inDeviceCoexInd-r16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41F97F35"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dl-DedicatedMessageSegmentation-r16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1B91F8E3"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nrdc-Parameters-v1610                   NRDC-Parameters-v1610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4A05CDC4"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powSav-Parameters-r16                   PowSav-Parameters-r16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5BB3C5F9"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fr1-Add-UE-NR-Capabilities-v1610        UE-NR-CapabilityAddFRX-Mode-v1610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1ABEBF45"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fr2-Add-UE-NR-Capabilities-v1610        UE-NR-CapabilityAddFRX-Mode-v1610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22BC7D6E"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bh-RLF-Indication-r16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3424A3C0"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directSN-AdditionFirstRRC-IAB-r16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7CAADED4"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bap-Parameters-r16                      BAP-Parameters-r16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4233624D"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referenceTimeProvision-r16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484F0468"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sidelinkParameters-r16                  SidelinkParameters-r16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1A68DADB"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highSpeedParameters-r16                 HighSpeedParameters-r16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43A0CB91"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mac-Parameters-v1610                    MAC-Parameters-v1610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0AAE4282"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mcgRLF-RecoveryViaSCG-r16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5A3A3DFB"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resumeWithStoredMCG-SCells-r16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0768AE56"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resumeWithStoredSCG-r16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55F4DF26"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resumeWithSCG-Config-r16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2E21A0B4"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ue-BasedPerfMeas-Parameters-r16         UE-BasedPerfMeas-Parameters-r16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5B1EE272"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son-Parameters-r16                      SON-Parameters-r16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4AE20D13"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lastRenderedPageBreak/>
        <w:t xml:space="preserve">    onDemandSIB-Connected-r16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5D1C6DB0"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nonCriticalExtension                    UE-NR-Capability-v1640                                        </w:t>
      </w:r>
      <w:r w:rsidRPr="001237A1">
        <w:rPr>
          <w:rFonts w:ascii="Courier New" w:eastAsia="Times New Roman" w:hAnsi="Courier New"/>
          <w:color w:val="993366"/>
          <w:sz w:val="16"/>
          <w:lang w:eastAsia="en-GB"/>
        </w:rPr>
        <w:t>OPTIONAL</w:t>
      </w:r>
    </w:p>
    <w:p w14:paraId="26A8E656"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38992C36"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6741EB95"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UE-NR-Capability-v1640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66F79668"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redirectAtResumeByNAS-r16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43520778"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phy-ParametersSharedSpectrumChAccess-r16  Phy-ParametersSharedSpectrumChAccess-r16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3CF571D1"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nonCriticalExtension                    UE-NR-Capability-v1650                                        </w:t>
      </w:r>
      <w:r w:rsidRPr="001237A1">
        <w:rPr>
          <w:rFonts w:ascii="Courier New" w:eastAsia="Times New Roman" w:hAnsi="Courier New"/>
          <w:color w:val="993366"/>
          <w:sz w:val="16"/>
          <w:lang w:eastAsia="en-GB"/>
        </w:rPr>
        <w:t>OPTIONAL</w:t>
      </w:r>
    </w:p>
    <w:p w14:paraId="2F1C35FE"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68502DA8"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66F484CF"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UE-NR-Capability-v1650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4D97DFED"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mpsPriorityIndication-r16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5676620F"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highSpeedParameters-v1650                HighSpeedParameters-v1650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169CC6EC"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nonCriticalExtension                     </w:t>
      </w:r>
      <w:ins w:id="135" w:author="ZTE-Yuan" w:date="2021-10-20T15:00:00Z">
        <w:r w:rsidRPr="00402DBC">
          <w:rPr>
            <w:rFonts w:ascii="Courier New" w:eastAsia="Times New Roman" w:hAnsi="Courier New"/>
            <w:noProof/>
            <w:sz w:val="16"/>
            <w:lang w:eastAsia="en-GB"/>
          </w:rPr>
          <w:t>UE-NR-Capability-v1</w:t>
        </w:r>
        <w:r>
          <w:rPr>
            <w:rFonts w:ascii="Courier New" w:eastAsia="Times New Roman" w:hAnsi="Courier New"/>
            <w:noProof/>
            <w:sz w:val="16"/>
            <w:lang w:eastAsia="en-GB"/>
          </w:rPr>
          <w:t>7xy</w:t>
        </w:r>
      </w:ins>
      <w:del w:id="136" w:author="ZTE-Yuan" w:date="2021-10-20T15:00:00Z">
        <w:r w:rsidRPr="001237A1" w:rsidDel="001237A1">
          <w:rPr>
            <w:rFonts w:ascii="Courier New" w:eastAsia="Times New Roman" w:hAnsi="Courier New"/>
            <w:color w:val="993366"/>
            <w:sz w:val="16"/>
            <w:lang w:eastAsia="en-GB"/>
          </w:rPr>
          <w:delText>SEQUENCE</w:delText>
        </w:r>
        <w:r w:rsidRPr="001237A1" w:rsidDel="001237A1">
          <w:rPr>
            <w:rFonts w:ascii="Courier New" w:eastAsia="Times New Roman" w:hAnsi="Courier New"/>
            <w:sz w:val="16"/>
            <w:lang w:eastAsia="en-GB"/>
          </w:rPr>
          <w:delText xml:space="preserve"> {}</w:delText>
        </w:r>
      </w:del>
      <w:r w:rsidRPr="001237A1">
        <w:rPr>
          <w:rFonts w:ascii="Courier New" w:eastAsia="Times New Roman" w:hAnsi="Courier New"/>
          <w:sz w:val="16"/>
          <w:lang w:eastAsia="en-GB"/>
        </w:rPr>
        <w:t xml:space="preserve">                                                  </w:t>
      </w:r>
      <w:r w:rsidRPr="001237A1">
        <w:rPr>
          <w:rFonts w:ascii="Courier New" w:eastAsia="Times New Roman" w:hAnsi="Courier New"/>
          <w:color w:val="993366"/>
          <w:sz w:val="16"/>
          <w:lang w:eastAsia="en-GB"/>
        </w:rPr>
        <w:t>OPTIONAL</w:t>
      </w:r>
    </w:p>
    <w:p w14:paraId="17880DAD"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59815354"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166A12B" w14:textId="77777777" w:rsidR="0023001E" w:rsidRPr="00402DBC"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 w:author="ZTE-Yuan" w:date="2021-10-20T14:59:00Z"/>
          <w:rFonts w:ascii="Courier New" w:eastAsia="Times New Roman" w:hAnsi="Courier New"/>
          <w:noProof/>
          <w:sz w:val="16"/>
          <w:lang w:eastAsia="en-GB"/>
        </w:rPr>
      </w:pPr>
      <w:ins w:id="138" w:author="ZTE-Yuan" w:date="2021-10-20T14:59:00Z">
        <w:r w:rsidRPr="00402DBC">
          <w:rPr>
            <w:rFonts w:ascii="Courier New" w:eastAsia="Times New Roman" w:hAnsi="Courier New"/>
            <w:noProof/>
            <w:sz w:val="16"/>
            <w:lang w:eastAsia="en-GB"/>
          </w:rPr>
          <w:t>UE-NR-Capability-v1</w:t>
        </w:r>
        <w:r>
          <w:rPr>
            <w:rFonts w:ascii="Courier New" w:eastAsia="Times New Roman" w:hAnsi="Courier New"/>
            <w:noProof/>
            <w:sz w:val="16"/>
            <w:lang w:eastAsia="en-GB"/>
          </w:rPr>
          <w:t>7xy</w:t>
        </w:r>
        <w:r w:rsidRPr="00402DBC">
          <w:rPr>
            <w:rFonts w:ascii="Courier New" w:eastAsia="Times New Roman" w:hAnsi="Courier New"/>
            <w:noProof/>
            <w:sz w:val="16"/>
            <w:lang w:eastAsia="en-GB"/>
          </w:rPr>
          <w:t xml:space="preserve"> ::=               </w:t>
        </w:r>
        <w:r w:rsidRPr="00402DBC">
          <w:rPr>
            <w:rFonts w:ascii="Courier New" w:eastAsia="Times New Roman" w:hAnsi="Courier New"/>
            <w:noProof/>
            <w:color w:val="993366"/>
            <w:sz w:val="16"/>
            <w:lang w:eastAsia="en-GB"/>
          </w:rPr>
          <w:t>SEQUENCE</w:t>
        </w:r>
        <w:r w:rsidRPr="00402DBC">
          <w:rPr>
            <w:rFonts w:ascii="Courier New" w:eastAsia="Times New Roman" w:hAnsi="Courier New"/>
            <w:noProof/>
            <w:sz w:val="16"/>
            <w:lang w:eastAsia="en-GB"/>
          </w:rPr>
          <w:t xml:space="preserve"> {</w:t>
        </w:r>
      </w:ins>
    </w:p>
    <w:p w14:paraId="6941DEC9" w14:textId="77777777" w:rsidR="0023001E" w:rsidRPr="00402DBC"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 w:author="ZTE-Yuan" w:date="2021-10-20T14:59:00Z"/>
          <w:rFonts w:ascii="Courier New" w:eastAsia="Times New Roman" w:hAnsi="Courier New"/>
          <w:noProof/>
          <w:sz w:val="16"/>
          <w:lang w:eastAsia="en-GB"/>
        </w:rPr>
      </w:pPr>
      <w:ins w:id="140" w:author="ZTE-Yuan" w:date="2021-10-20T14:59:00Z">
        <w:r>
          <w:rPr>
            <w:rFonts w:ascii="Courier New" w:eastAsia="Times New Roman" w:hAnsi="Courier New"/>
            <w:noProof/>
            <w:sz w:val="16"/>
            <w:lang w:eastAsia="en-GB"/>
          </w:rPr>
          <w:t xml:space="preserve">    inactiveStatePODetermination-r1</w:t>
        </w:r>
      </w:ins>
      <w:ins w:id="141" w:author="ZTE-Yuan" w:date="2021-10-20T15:00:00Z">
        <w:r>
          <w:rPr>
            <w:rFonts w:ascii="Courier New" w:eastAsia="Times New Roman" w:hAnsi="Courier New"/>
            <w:noProof/>
            <w:sz w:val="16"/>
            <w:lang w:eastAsia="en-GB"/>
          </w:rPr>
          <w:t>7</w:t>
        </w:r>
      </w:ins>
      <w:ins w:id="142" w:author="ZTE-Yuan" w:date="2021-10-20T14:59:00Z">
        <w:r w:rsidRPr="00402DBC">
          <w:rPr>
            <w:rFonts w:ascii="Courier New" w:eastAsia="Times New Roman" w:hAnsi="Courier New"/>
            <w:noProof/>
            <w:sz w:val="16"/>
            <w:lang w:eastAsia="en-GB"/>
          </w:rPr>
          <w:t xml:space="preserve">        </w:t>
        </w:r>
        <w:r w:rsidRPr="00402DBC">
          <w:rPr>
            <w:rFonts w:ascii="Courier New" w:eastAsia="Times New Roman" w:hAnsi="Courier New"/>
            <w:noProof/>
            <w:color w:val="993366"/>
            <w:sz w:val="16"/>
            <w:lang w:eastAsia="en-GB"/>
          </w:rPr>
          <w:t>ENUMERATED</w:t>
        </w:r>
        <w:r w:rsidRPr="00402DBC">
          <w:rPr>
            <w:rFonts w:ascii="Courier New" w:eastAsia="Times New Roman" w:hAnsi="Courier New"/>
            <w:noProof/>
            <w:sz w:val="16"/>
            <w:lang w:eastAsia="en-GB"/>
          </w:rPr>
          <w:t xml:space="preserve"> {supported}                                        </w:t>
        </w:r>
        <w:r w:rsidRPr="00402DBC">
          <w:rPr>
            <w:rFonts w:ascii="Courier New" w:eastAsia="Times New Roman" w:hAnsi="Courier New"/>
            <w:noProof/>
            <w:color w:val="993366"/>
            <w:sz w:val="16"/>
            <w:lang w:eastAsia="en-GB"/>
          </w:rPr>
          <w:t>OPTIONAL</w:t>
        </w:r>
        <w:r w:rsidRPr="00402DBC">
          <w:rPr>
            <w:rFonts w:ascii="Courier New" w:eastAsia="Times New Roman" w:hAnsi="Courier New"/>
            <w:noProof/>
            <w:sz w:val="16"/>
            <w:lang w:eastAsia="en-GB"/>
          </w:rPr>
          <w:t>,</w:t>
        </w:r>
      </w:ins>
    </w:p>
    <w:p w14:paraId="1F0CC201" w14:textId="77777777" w:rsidR="0023001E" w:rsidRPr="00402DBC"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 w:author="ZTE-Yuan" w:date="2021-10-20T14:59:00Z"/>
          <w:rFonts w:ascii="Courier New" w:eastAsia="Times New Roman" w:hAnsi="Courier New"/>
          <w:noProof/>
          <w:sz w:val="16"/>
          <w:lang w:eastAsia="en-GB"/>
        </w:rPr>
      </w:pPr>
      <w:ins w:id="144" w:author="ZTE-Yuan" w:date="2021-10-20T14:59:00Z">
        <w:r w:rsidRPr="00402DBC">
          <w:rPr>
            <w:rFonts w:ascii="Courier New" w:eastAsia="Times New Roman" w:hAnsi="Courier New"/>
            <w:noProof/>
            <w:sz w:val="16"/>
            <w:lang w:eastAsia="en-GB"/>
          </w:rPr>
          <w:t xml:space="preserve">    nonCriticalExtension                    </w:t>
        </w:r>
        <w:r w:rsidRPr="00402DBC">
          <w:rPr>
            <w:rFonts w:ascii="Courier New" w:eastAsia="Times New Roman" w:hAnsi="Courier New"/>
            <w:noProof/>
            <w:color w:val="993366"/>
            <w:sz w:val="16"/>
            <w:lang w:eastAsia="en-GB"/>
          </w:rPr>
          <w:t>SEQUENCE</w:t>
        </w:r>
        <w:r w:rsidRPr="00402DBC">
          <w:rPr>
            <w:rFonts w:ascii="Courier New" w:eastAsia="Times New Roman" w:hAnsi="Courier New"/>
            <w:noProof/>
            <w:sz w:val="16"/>
            <w:lang w:eastAsia="en-GB"/>
          </w:rPr>
          <w:t xml:space="preserve"> {}                                                   </w:t>
        </w:r>
        <w:r w:rsidRPr="00402DBC">
          <w:rPr>
            <w:rFonts w:ascii="Courier New" w:eastAsia="Times New Roman" w:hAnsi="Courier New"/>
            <w:noProof/>
            <w:color w:val="993366"/>
            <w:sz w:val="16"/>
            <w:lang w:eastAsia="en-GB"/>
          </w:rPr>
          <w:t>OPTIONAL</w:t>
        </w:r>
      </w:ins>
    </w:p>
    <w:p w14:paraId="477B52F1" w14:textId="77777777" w:rsidR="0023001E"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 w:author="ZTE-Yuan" w:date="2021-10-20T15:00:00Z"/>
          <w:rFonts w:ascii="Courier New" w:eastAsia="Times New Roman" w:hAnsi="Courier New"/>
          <w:noProof/>
          <w:sz w:val="16"/>
          <w:lang w:eastAsia="en-GB"/>
        </w:rPr>
      </w:pPr>
      <w:ins w:id="146" w:author="ZTE-Yuan" w:date="2021-10-20T14:59:00Z">
        <w:r w:rsidRPr="00402DBC">
          <w:rPr>
            <w:rFonts w:ascii="Courier New" w:eastAsia="Times New Roman" w:hAnsi="Courier New"/>
            <w:noProof/>
            <w:sz w:val="16"/>
            <w:lang w:eastAsia="en-GB"/>
          </w:rPr>
          <w:t>}</w:t>
        </w:r>
      </w:ins>
    </w:p>
    <w:p w14:paraId="6129B254" w14:textId="77777777" w:rsidR="0023001E" w:rsidRPr="00402DBC"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 w:author="ZTE-Yuan" w:date="2021-10-20T14:59:00Z"/>
          <w:rFonts w:ascii="Courier New" w:eastAsia="Times New Roman" w:hAnsi="Courier New"/>
          <w:noProof/>
          <w:sz w:val="16"/>
          <w:lang w:eastAsia="en-GB"/>
        </w:rPr>
      </w:pPr>
    </w:p>
    <w:p w14:paraId="17AB24FF"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UE-NR-CapabilityAddXDD-Mode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1BB7145E"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phy-ParametersXDD-Diff                  Phy-ParametersXDD-Diff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599529CC"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mac-ParametersXDD-Diff                  MAC-ParametersXDD-Diff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4A71542C"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measAndMobParametersXDD-Diff            MeasAndMobParametersXDD-Diff                                  </w:t>
      </w:r>
      <w:r w:rsidRPr="001237A1">
        <w:rPr>
          <w:rFonts w:ascii="Courier New" w:eastAsia="Times New Roman" w:hAnsi="Courier New"/>
          <w:color w:val="993366"/>
          <w:sz w:val="16"/>
          <w:lang w:eastAsia="en-GB"/>
        </w:rPr>
        <w:t>OPTIONAL</w:t>
      </w:r>
    </w:p>
    <w:p w14:paraId="78B6E663"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1BB14BF8"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BBC2110"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UE-NR-CapabilityAddXDD-Mode-v1530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7B4D56F3"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eutra-ParametersXDD-Diff                 EUTRA-ParametersXDD-Diff</w:t>
      </w:r>
    </w:p>
    <w:p w14:paraId="610D9718"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616A666F"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9E88DAF"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UE-NR-CapabilityAddFRX-Mode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799058D9"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phy-ParametersFRX-Diff              Phy-ParametersFRX-Diff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31AD7AB6"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measAndMobParametersFRX-Diff        MeasAndMobParametersFRX-Diff                                      </w:t>
      </w:r>
      <w:r w:rsidRPr="001237A1">
        <w:rPr>
          <w:rFonts w:ascii="Courier New" w:eastAsia="Times New Roman" w:hAnsi="Courier New"/>
          <w:color w:val="993366"/>
          <w:sz w:val="16"/>
          <w:lang w:eastAsia="en-GB"/>
        </w:rPr>
        <w:t>OPTIONAL</w:t>
      </w:r>
    </w:p>
    <w:p w14:paraId="674977F3"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088B8B55"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6C6CFE7D"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UE-NR-CapabilityAddFRX-Mode-v1540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2C6BED9C"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ims-ParametersFRX-Diff                   IMS-ParametersFRX-Diff                                       </w:t>
      </w:r>
      <w:r w:rsidRPr="001237A1">
        <w:rPr>
          <w:rFonts w:ascii="Courier New" w:eastAsia="Times New Roman" w:hAnsi="Courier New"/>
          <w:color w:val="993366"/>
          <w:sz w:val="16"/>
          <w:lang w:eastAsia="en-GB"/>
        </w:rPr>
        <w:t>OPTIONAL</w:t>
      </w:r>
    </w:p>
    <w:p w14:paraId="4387383D"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35854956"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5B4587"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UE-NR-CapabilityAddFRX-Mode-v1610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29872B5A"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powSav-ParametersFRX-Diff-r16            PowSav-ParametersFRX-Diff-r16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4196F755"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mac-ParametersFRX-Diff-r16               MAC-ParametersFRX-Diff-r16                                   </w:t>
      </w:r>
      <w:r w:rsidRPr="001237A1">
        <w:rPr>
          <w:rFonts w:ascii="Courier New" w:eastAsia="Times New Roman" w:hAnsi="Courier New"/>
          <w:color w:val="993366"/>
          <w:sz w:val="16"/>
          <w:lang w:eastAsia="en-GB"/>
        </w:rPr>
        <w:t>OPTIONAL</w:t>
      </w:r>
    </w:p>
    <w:p w14:paraId="579B5756"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7D7267D0"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29059425"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BAP-Parameters-r16 ::=                   </w:t>
      </w:r>
      <w:r w:rsidRPr="001237A1">
        <w:rPr>
          <w:rFonts w:ascii="Courier New" w:eastAsia="Times New Roman" w:hAnsi="Courier New"/>
          <w:color w:val="993366"/>
          <w:sz w:val="16"/>
          <w:lang w:eastAsia="en-GB"/>
        </w:rPr>
        <w:t>SEQUENCE</w:t>
      </w:r>
      <w:r w:rsidRPr="001237A1">
        <w:rPr>
          <w:rFonts w:ascii="Courier New" w:eastAsia="Times New Roman" w:hAnsi="Courier New"/>
          <w:sz w:val="16"/>
          <w:lang w:eastAsia="en-GB"/>
        </w:rPr>
        <w:t xml:space="preserve"> {</w:t>
      </w:r>
    </w:p>
    <w:p w14:paraId="56111366"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flowControlBH-RLC-ChannelBased-r16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r w:rsidRPr="001237A1">
        <w:rPr>
          <w:rFonts w:ascii="Courier New" w:eastAsia="Times New Roman" w:hAnsi="Courier New"/>
          <w:sz w:val="16"/>
          <w:lang w:eastAsia="en-GB"/>
        </w:rPr>
        <w:t>,</w:t>
      </w:r>
    </w:p>
    <w:p w14:paraId="68222697"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 xml:space="preserve">    flowControlRouting-ID-Based-r16          </w:t>
      </w:r>
      <w:r w:rsidRPr="001237A1">
        <w:rPr>
          <w:rFonts w:ascii="Courier New" w:eastAsia="Times New Roman" w:hAnsi="Courier New"/>
          <w:color w:val="993366"/>
          <w:sz w:val="16"/>
          <w:lang w:eastAsia="en-GB"/>
        </w:rPr>
        <w:t>ENUMERATED</w:t>
      </w:r>
      <w:r w:rsidRPr="001237A1">
        <w:rPr>
          <w:rFonts w:ascii="Courier New" w:eastAsia="Times New Roman" w:hAnsi="Courier New"/>
          <w:sz w:val="16"/>
          <w:lang w:eastAsia="en-GB"/>
        </w:rPr>
        <w:t xml:space="preserve"> {supported}                                       </w:t>
      </w:r>
      <w:r w:rsidRPr="001237A1">
        <w:rPr>
          <w:rFonts w:ascii="Courier New" w:eastAsia="Times New Roman" w:hAnsi="Courier New"/>
          <w:color w:val="993366"/>
          <w:sz w:val="16"/>
          <w:lang w:eastAsia="en-GB"/>
        </w:rPr>
        <w:t>OPTIONAL</w:t>
      </w:r>
    </w:p>
    <w:p w14:paraId="012F5656"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1237A1">
        <w:rPr>
          <w:rFonts w:ascii="Courier New" w:eastAsia="Times New Roman" w:hAnsi="Courier New"/>
          <w:sz w:val="16"/>
          <w:lang w:eastAsia="en-GB"/>
        </w:rPr>
        <w:t>}</w:t>
      </w:r>
    </w:p>
    <w:p w14:paraId="100FCECD"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97D52BC"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1237A1">
        <w:rPr>
          <w:rFonts w:ascii="Courier New" w:eastAsia="Times New Roman" w:hAnsi="Courier New"/>
          <w:color w:val="808080"/>
          <w:sz w:val="16"/>
          <w:lang w:eastAsia="en-GB"/>
        </w:rPr>
        <w:t>-- TAG-UE-NR-CAPABILITY-STOP</w:t>
      </w:r>
    </w:p>
    <w:p w14:paraId="67DBC77B" w14:textId="77777777" w:rsidR="0023001E" w:rsidRPr="001237A1" w:rsidRDefault="0023001E" w:rsidP="00230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color w:val="808080"/>
          <w:sz w:val="16"/>
          <w:lang w:eastAsia="en-GB"/>
        </w:rPr>
      </w:pPr>
      <w:r w:rsidRPr="001237A1">
        <w:rPr>
          <w:rFonts w:ascii="Courier New" w:eastAsia="Times New Roman" w:hAnsi="Courier New"/>
          <w:color w:val="808080"/>
          <w:sz w:val="16"/>
          <w:lang w:eastAsia="en-GB"/>
        </w:rPr>
        <w:t>-- ASN1STOP</w:t>
      </w:r>
    </w:p>
    <w:p w14:paraId="75809F49" w14:textId="77777777" w:rsidR="0023001E" w:rsidRPr="001237A1" w:rsidRDefault="0023001E" w:rsidP="0023001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001E" w:rsidRPr="001237A1" w14:paraId="54DB3FFE" w14:textId="77777777" w:rsidTr="005F20A2">
        <w:tc>
          <w:tcPr>
            <w:tcW w:w="14173" w:type="dxa"/>
            <w:tcBorders>
              <w:top w:val="single" w:sz="4" w:space="0" w:color="auto"/>
              <w:left w:val="single" w:sz="4" w:space="0" w:color="auto"/>
              <w:bottom w:val="single" w:sz="4" w:space="0" w:color="auto"/>
              <w:right w:val="single" w:sz="4" w:space="0" w:color="auto"/>
            </w:tcBorders>
          </w:tcPr>
          <w:p w14:paraId="626B990C" w14:textId="77777777" w:rsidR="0023001E" w:rsidRPr="001237A1" w:rsidRDefault="0023001E" w:rsidP="005F20A2">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1237A1">
              <w:rPr>
                <w:rFonts w:ascii="Arial" w:eastAsia="Times New Roman" w:hAnsi="Arial"/>
                <w:b/>
                <w:i/>
                <w:sz w:val="18"/>
                <w:szCs w:val="22"/>
                <w:lang w:eastAsia="sv-SE"/>
              </w:rPr>
              <w:t xml:space="preserve">UE-NR-Capability </w:t>
            </w:r>
            <w:r w:rsidRPr="001237A1">
              <w:rPr>
                <w:rFonts w:ascii="Arial" w:eastAsia="Times New Roman" w:hAnsi="Arial"/>
                <w:b/>
                <w:sz w:val="18"/>
                <w:szCs w:val="22"/>
                <w:lang w:eastAsia="sv-SE"/>
              </w:rPr>
              <w:t>field descriptions</w:t>
            </w:r>
          </w:p>
        </w:tc>
      </w:tr>
      <w:tr w:rsidR="0023001E" w:rsidRPr="001237A1" w14:paraId="46D248A6" w14:textId="77777777" w:rsidTr="005F20A2">
        <w:tc>
          <w:tcPr>
            <w:tcW w:w="14173" w:type="dxa"/>
            <w:tcBorders>
              <w:top w:val="single" w:sz="4" w:space="0" w:color="auto"/>
              <w:left w:val="single" w:sz="4" w:space="0" w:color="auto"/>
              <w:bottom w:val="single" w:sz="4" w:space="0" w:color="auto"/>
              <w:right w:val="single" w:sz="4" w:space="0" w:color="auto"/>
            </w:tcBorders>
          </w:tcPr>
          <w:p w14:paraId="7A32DCEB" w14:textId="77777777" w:rsidR="0023001E" w:rsidRPr="001237A1" w:rsidRDefault="0023001E" w:rsidP="005F20A2">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1237A1">
              <w:rPr>
                <w:rFonts w:ascii="Arial" w:eastAsia="Times New Roman" w:hAnsi="Arial"/>
                <w:b/>
                <w:i/>
                <w:sz w:val="18"/>
                <w:szCs w:val="22"/>
                <w:lang w:eastAsia="sv-SE"/>
              </w:rPr>
              <w:t>featureSetCombinations</w:t>
            </w:r>
          </w:p>
          <w:p w14:paraId="0C5227EC" w14:textId="77777777" w:rsidR="0023001E" w:rsidRPr="001237A1" w:rsidRDefault="0023001E" w:rsidP="005F20A2">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1237A1">
              <w:rPr>
                <w:rFonts w:ascii="Arial" w:eastAsia="Times New Roman" w:hAnsi="Arial"/>
                <w:sz w:val="18"/>
                <w:szCs w:val="22"/>
                <w:lang w:eastAsia="sv-SE"/>
              </w:rPr>
              <w:t xml:space="preserve">A list of </w:t>
            </w:r>
            <w:r w:rsidRPr="001237A1">
              <w:rPr>
                <w:rFonts w:ascii="Arial" w:eastAsia="Times New Roman" w:hAnsi="Arial"/>
                <w:i/>
                <w:sz w:val="18"/>
                <w:lang w:eastAsia="sv-SE"/>
              </w:rPr>
              <w:t>FeatureSetCombination:s</w:t>
            </w:r>
            <w:r w:rsidRPr="001237A1">
              <w:rPr>
                <w:rFonts w:ascii="Arial" w:eastAsia="Times New Roman" w:hAnsi="Arial"/>
                <w:sz w:val="18"/>
                <w:szCs w:val="22"/>
                <w:lang w:eastAsia="sv-SE"/>
              </w:rPr>
              <w:t xml:space="preserve"> for </w:t>
            </w:r>
            <w:r w:rsidRPr="001237A1">
              <w:rPr>
                <w:rFonts w:ascii="Arial" w:eastAsia="Times New Roman" w:hAnsi="Arial"/>
                <w:i/>
                <w:sz w:val="18"/>
                <w:szCs w:val="22"/>
                <w:lang w:eastAsia="sv-SE"/>
              </w:rPr>
              <w:t xml:space="preserve">supportedBandCombinationList </w:t>
            </w:r>
            <w:r w:rsidRPr="001237A1">
              <w:rPr>
                <w:rFonts w:ascii="Arial" w:eastAsia="Times New Roman" w:hAnsi="Arial"/>
                <w:sz w:val="18"/>
                <w:szCs w:val="22"/>
                <w:lang w:eastAsia="sv-SE"/>
              </w:rPr>
              <w:t xml:space="preserve">in </w:t>
            </w:r>
            <w:r w:rsidRPr="001237A1">
              <w:rPr>
                <w:rFonts w:ascii="Arial" w:eastAsia="Times New Roman" w:hAnsi="Arial"/>
                <w:i/>
                <w:sz w:val="18"/>
                <w:lang w:eastAsia="sv-SE"/>
              </w:rPr>
              <w:t>UE-NR-Capability</w:t>
            </w:r>
            <w:r w:rsidRPr="001237A1">
              <w:rPr>
                <w:rFonts w:ascii="Arial" w:eastAsia="Times New Roman" w:hAnsi="Arial"/>
                <w:sz w:val="18"/>
                <w:szCs w:val="22"/>
                <w:lang w:eastAsia="sv-SE"/>
              </w:rPr>
              <w:t xml:space="preserve">. The </w:t>
            </w:r>
            <w:r w:rsidRPr="001237A1">
              <w:rPr>
                <w:rFonts w:ascii="Arial" w:eastAsia="Times New Roman" w:hAnsi="Arial"/>
                <w:i/>
                <w:sz w:val="18"/>
                <w:lang w:eastAsia="sv-SE"/>
              </w:rPr>
              <w:t>FeatureSetDownlink:s</w:t>
            </w:r>
            <w:r w:rsidRPr="001237A1">
              <w:rPr>
                <w:rFonts w:ascii="Arial" w:eastAsia="Times New Roman" w:hAnsi="Arial"/>
                <w:sz w:val="18"/>
                <w:szCs w:val="22"/>
                <w:lang w:eastAsia="sv-SE"/>
              </w:rPr>
              <w:t xml:space="preserve"> and </w:t>
            </w:r>
            <w:r w:rsidRPr="001237A1">
              <w:rPr>
                <w:rFonts w:ascii="Arial" w:eastAsia="Times New Roman" w:hAnsi="Arial"/>
                <w:i/>
                <w:sz w:val="18"/>
                <w:lang w:eastAsia="sv-SE"/>
              </w:rPr>
              <w:t>FeatureSetUplink:s</w:t>
            </w:r>
            <w:r w:rsidRPr="001237A1">
              <w:rPr>
                <w:rFonts w:ascii="Arial" w:eastAsia="Times New Roman" w:hAnsi="Arial"/>
                <w:sz w:val="18"/>
                <w:szCs w:val="22"/>
                <w:lang w:eastAsia="sv-SE"/>
              </w:rPr>
              <w:t xml:space="preserve"> referred to from these </w:t>
            </w:r>
            <w:r w:rsidRPr="001237A1">
              <w:rPr>
                <w:rFonts w:ascii="Arial" w:eastAsia="Times New Roman" w:hAnsi="Arial"/>
                <w:i/>
                <w:sz w:val="18"/>
                <w:lang w:eastAsia="sv-SE"/>
              </w:rPr>
              <w:t>FeatureSetCombination:s</w:t>
            </w:r>
            <w:r w:rsidRPr="001237A1">
              <w:rPr>
                <w:rFonts w:ascii="Arial" w:eastAsia="Times New Roman" w:hAnsi="Arial"/>
                <w:sz w:val="18"/>
                <w:szCs w:val="22"/>
                <w:lang w:eastAsia="sv-SE"/>
              </w:rPr>
              <w:t xml:space="preserve"> are defined in the </w:t>
            </w:r>
            <w:r w:rsidRPr="001237A1">
              <w:rPr>
                <w:rFonts w:ascii="Arial" w:eastAsia="Times New Roman" w:hAnsi="Arial"/>
                <w:i/>
                <w:sz w:val="18"/>
                <w:lang w:eastAsia="sv-SE"/>
              </w:rPr>
              <w:t>featureSets</w:t>
            </w:r>
            <w:r w:rsidRPr="001237A1">
              <w:rPr>
                <w:rFonts w:ascii="Arial" w:eastAsia="Times New Roman" w:hAnsi="Arial"/>
                <w:sz w:val="18"/>
                <w:szCs w:val="22"/>
                <w:lang w:eastAsia="sv-SE"/>
              </w:rPr>
              <w:t xml:space="preserve"> list in </w:t>
            </w:r>
            <w:r w:rsidRPr="001237A1">
              <w:rPr>
                <w:rFonts w:ascii="Arial" w:eastAsia="Times New Roman" w:hAnsi="Arial"/>
                <w:i/>
                <w:sz w:val="18"/>
                <w:lang w:eastAsia="sv-SE"/>
              </w:rPr>
              <w:t>UE-NR-Capability</w:t>
            </w:r>
            <w:r w:rsidRPr="001237A1">
              <w:rPr>
                <w:rFonts w:ascii="Arial" w:eastAsia="Times New Roman" w:hAnsi="Arial"/>
                <w:sz w:val="18"/>
                <w:szCs w:val="22"/>
                <w:lang w:eastAsia="sv-SE"/>
              </w:rPr>
              <w:t>.</w:t>
            </w:r>
          </w:p>
        </w:tc>
      </w:tr>
    </w:tbl>
    <w:p w14:paraId="0C39DFD3" w14:textId="77777777" w:rsidR="0023001E" w:rsidRPr="001237A1" w:rsidRDefault="0023001E" w:rsidP="0023001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23001E" w:rsidRPr="001237A1" w14:paraId="43509A50" w14:textId="77777777" w:rsidTr="005F20A2">
        <w:tc>
          <w:tcPr>
            <w:tcW w:w="14173" w:type="dxa"/>
            <w:tcBorders>
              <w:top w:val="single" w:sz="4" w:space="0" w:color="auto"/>
              <w:left w:val="single" w:sz="4" w:space="0" w:color="auto"/>
              <w:bottom w:val="single" w:sz="4" w:space="0" w:color="auto"/>
              <w:right w:val="single" w:sz="4" w:space="0" w:color="auto"/>
            </w:tcBorders>
          </w:tcPr>
          <w:p w14:paraId="234C5B20" w14:textId="77777777" w:rsidR="0023001E" w:rsidRPr="001237A1" w:rsidRDefault="0023001E" w:rsidP="005F20A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1237A1">
              <w:rPr>
                <w:rFonts w:ascii="Arial" w:eastAsia="Times New Roman" w:hAnsi="Arial"/>
                <w:b/>
                <w:i/>
                <w:sz w:val="18"/>
                <w:lang w:eastAsia="sv-SE"/>
              </w:rPr>
              <w:t>UE-NR-Capability-v1540 field descriptions</w:t>
            </w:r>
          </w:p>
        </w:tc>
      </w:tr>
      <w:tr w:rsidR="0023001E" w:rsidRPr="001237A1" w14:paraId="06C9632A" w14:textId="77777777" w:rsidTr="005F20A2">
        <w:tc>
          <w:tcPr>
            <w:tcW w:w="14173" w:type="dxa"/>
            <w:tcBorders>
              <w:top w:val="single" w:sz="4" w:space="0" w:color="auto"/>
              <w:left w:val="single" w:sz="4" w:space="0" w:color="auto"/>
              <w:bottom w:val="single" w:sz="4" w:space="0" w:color="auto"/>
              <w:right w:val="single" w:sz="4" w:space="0" w:color="auto"/>
            </w:tcBorders>
          </w:tcPr>
          <w:p w14:paraId="063CD80A" w14:textId="77777777" w:rsidR="0023001E" w:rsidRPr="001237A1" w:rsidRDefault="0023001E" w:rsidP="005F20A2">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1237A1">
              <w:rPr>
                <w:rFonts w:ascii="Arial" w:eastAsia="Times New Roman" w:hAnsi="Arial"/>
                <w:b/>
                <w:i/>
                <w:sz w:val="18"/>
                <w:lang w:eastAsia="sv-SE"/>
              </w:rPr>
              <w:t>fr1-fr2-Add-UE-NR-Capabilities</w:t>
            </w:r>
          </w:p>
          <w:p w14:paraId="6738BD77" w14:textId="77777777" w:rsidR="0023001E" w:rsidRPr="001237A1" w:rsidRDefault="0023001E" w:rsidP="005F20A2">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1237A1">
              <w:rPr>
                <w:rFonts w:ascii="Arial" w:eastAsia="Times New Roman" w:hAnsi="Arial"/>
                <w:sz w:val="18"/>
                <w:lang w:eastAsia="sv-SE"/>
              </w:rPr>
              <w:t xml:space="preserve">This instance of </w:t>
            </w:r>
            <w:r w:rsidRPr="001237A1">
              <w:rPr>
                <w:rFonts w:ascii="Arial" w:eastAsia="Times New Roman" w:hAnsi="Arial"/>
                <w:i/>
                <w:iCs/>
                <w:sz w:val="18"/>
                <w:lang w:eastAsia="sv-SE"/>
              </w:rPr>
              <w:t>UE-NR-CapabilityAddFRX-Mode</w:t>
            </w:r>
            <w:r w:rsidRPr="001237A1">
              <w:rPr>
                <w:rFonts w:ascii="Arial" w:eastAsia="Times New Roman" w:hAnsi="Arial"/>
                <w:sz w:val="18"/>
                <w:lang w:eastAsia="sv-SE"/>
              </w:rPr>
              <w:t xml:space="preserve"> does not include any other fields than </w:t>
            </w:r>
            <w:r w:rsidRPr="001237A1">
              <w:rPr>
                <w:rFonts w:ascii="Arial" w:eastAsia="Times New Roman" w:hAnsi="Arial"/>
                <w:i/>
                <w:iCs/>
                <w:sz w:val="18"/>
                <w:lang w:eastAsia="sv-SE"/>
              </w:rPr>
              <w:t>csi-RS-IM-ReceptionForFeedback</w:t>
            </w:r>
            <w:r w:rsidRPr="001237A1">
              <w:rPr>
                <w:rFonts w:ascii="Arial" w:eastAsia="Times New Roman" w:hAnsi="Arial"/>
                <w:sz w:val="18"/>
                <w:lang w:eastAsia="sv-SE"/>
              </w:rPr>
              <w:t xml:space="preserve">/ </w:t>
            </w:r>
            <w:r w:rsidRPr="001237A1">
              <w:rPr>
                <w:rFonts w:ascii="Arial" w:eastAsia="Times New Roman" w:hAnsi="Arial"/>
                <w:i/>
                <w:iCs/>
                <w:sz w:val="18"/>
                <w:lang w:eastAsia="sv-SE"/>
              </w:rPr>
              <w:t>csi-RS-ProcFrameworkForSRS</w:t>
            </w:r>
            <w:r w:rsidRPr="001237A1">
              <w:rPr>
                <w:rFonts w:ascii="Arial" w:eastAsia="Times New Roman" w:hAnsi="Arial"/>
                <w:sz w:val="18"/>
                <w:lang w:eastAsia="sv-SE"/>
              </w:rPr>
              <w:t xml:space="preserve">/ </w:t>
            </w:r>
            <w:r w:rsidRPr="001237A1">
              <w:rPr>
                <w:rFonts w:ascii="Arial" w:eastAsia="Times New Roman" w:hAnsi="Arial"/>
                <w:i/>
                <w:iCs/>
                <w:sz w:val="18"/>
                <w:lang w:eastAsia="sv-SE"/>
              </w:rPr>
              <w:t>csi-ReportFramework</w:t>
            </w:r>
            <w:r w:rsidRPr="001237A1">
              <w:rPr>
                <w:rFonts w:ascii="Arial" w:eastAsia="Times New Roman" w:hAnsi="Arial"/>
                <w:sz w:val="18"/>
                <w:lang w:eastAsia="sv-SE"/>
              </w:rPr>
              <w:t>.</w:t>
            </w:r>
          </w:p>
        </w:tc>
      </w:tr>
      <w:bookmarkEnd w:id="81"/>
      <w:bookmarkEnd w:id="82"/>
      <w:bookmarkEnd w:id="83"/>
      <w:bookmarkEnd w:id="84"/>
      <w:bookmarkEnd w:id="85"/>
      <w:bookmarkEnd w:id="86"/>
      <w:bookmarkEnd w:id="87"/>
      <w:bookmarkEnd w:id="88"/>
      <w:bookmarkEnd w:id="89"/>
      <w:bookmarkEnd w:id="90"/>
    </w:tbl>
    <w:p w14:paraId="475968C3" w14:textId="77777777" w:rsidR="004B4833" w:rsidRDefault="004B4833">
      <w:pPr>
        <w:spacing w:line="240" w:lineRule="auto"/>
        <w:rPr>
          <w:rFonts w:eastAsia="Times New Roman"/>
        </w:rPr>
      </w:pPr>
    </w:p>
    <w:bookmarkEnd w:id="31"/>
    <w:bookmarkEnd w:id="32"/>
    <w:bookmarkEnd w:id="33"/>
    <w:bookmarkEnd w:id="34"/>
    <w:bookmarkEnd w:id="35"/>
    <w:bookmarkEnd w:id="36"/>
    <w:bookmarkEnd w:id="37"/>
    <w:bookmarkEnd w:id="38"/>
    <w:p w14:paraId="7096BF31" w14:textId="77777777" w:rsidR="00290CA9" w:rsidRDefault="004B4833" w:rsidP="004B4833">
      <w:pPr>
        <w:pBdr>
          <w:top w:val="single" w:sz="4" w:space="1" w:color="auto"/>
          <w:left w:val="single" w:sz="4" w:space="4" w:color="auto"/>
          <w:bottom w:val="single" w:sz="4" w:space="0" w:color="auto"/>
          <w:right w:val="single" w:sz="4" w:space="4" w:color="auto"/>
        </w:pBdr>
        <w:shd w:val="clear" w:color="auto" w:fill="FFC000"/>
        <w:jc w:val="center"/>
        <w:rPr>
          <w:sz w:val="32"/>
          <w:lang w:val="en-US" w:eastAsia="zh-CN"/>
        </w:rPr>
      </w:pPr>
      <w:r>
        <w:rPr>
          <w:sz w:val="32"/>
          <w:lang w:val="en-US" w:eastAsia="zh-CN"/>
        </w:rPr>
        <w:t xml:space="preserve">End of </w:t>
      </w:r>
      <w:r w:rsidR="000D7185">
        <w:rPr>
          <w:sz w:val="32"/>
          <w:lang w:eastAsia="zh-CN"/>
        </w:rPr>
        <w:t>c</w:t>
      </w:r>
      <w:r w:rsidR="000D7185">
        <w:rPr>
          <w:rFonts w:hint="eastAsia"/>
          <w:sz w:val="32"/>
          <w:lang w:val="en-US" w:eastAsia="zh-CN"/>
        </w:rPr>
        <w:t>hange</w:t>
      </w:r>
    </w:p>
    <w:sectPr w:rsidR="00290CA9">
      <w:headerReference w:type="even" r:id="rId14"/>
      <w:headerReference w:type="default" r:id="rId15"/>
      <w:headerReference w:type="first" r:id="rId16"/>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4DF9B" w14:textId="77777777" w:rsidR="003004FF" w:rsidRDefault="003004FF">
      <w:pPr>
        <w:spacing w:after="0" w:line="240" w:lineRule="auto"/>
      </w:pPr>
      <w:r>
        <w:separator/>
      </w:r>
    </w:p>
  </w:endnote>
  <w:endnote w:type="continuationSeparator" w:id="0">
    <w:p w14:paraId="420AEA0C" w14:textId="77777777" w:rsidR="003004FF" w:rsidRDefault="0030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8789F" w14:textId="77777777" w:rsidR="003004FF" w:rsidRDefault="003004FF">
      <w:pPr>
        <w:spacing w:after="0" w:line="240" w:lineRule="auto"/>
      </w:pPr>
      <w:r>
        <w:separator/>
      </w:r>
    </w:p>
  </w:footnote>
  <w:footnote w:type="continuationSeparator" w:id="0">
    <w:p w14:paraId="1B227E7E" w14:textId="77777777" w:rsidR="003004FF" w:rsidRDefault="00300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81008" w14:textId="77777777" w:rsidR="00290CA9" w:rsidRDefault="000D718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25F21" w14:textId="77777777" w:rsidR="00290CA9" w:rsidRDefault="00290CA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5C017" w14:textId="77777777" w:rsidR="00290CA9" w:rsidRDefault="000D7185">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16754" w14:textId="77777777" w:rsidR="00290CA9" w:rsidRDefault="00290CA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E73E1C"/>
    <w:multiLevelType w:val="singleLevel"/>
    <w:tmpl w:val="75E73E1C"/>
    <w:lvl w:ilvl="0">
      <w:start w:val="1"/>
      <w:numFmt w:val="bullet"/>
      <w:lvlText w:val=""/>
      <w:lvlJc w:val="left"/>
      <w:pPr>
        <w:ind w:left="42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8C"/>
    <w:rsid w:val="00006ADC"/>
    <w:rsid w:val="0001298D"/>
    <w:rsid w:val="000161C1"/>
    <w:rsid w:val="0002161B"/>
    <w:rsid w:val="00022E4A"/>
    <w:rsid w:val="00032ABE"/>
    <w:rsid w:val="00042F69"/>
    <w:rsid w:val="000439F6"/>
    <w:rsid w:val="00062F87"/>
    <w:rsid w:val="000641CC"/>
    <w:rsid w:val="00067148"/>
    <w:rsid w:val="00083460"/>
    <w:rsid w:val="00084C85"/>
    <w:rsid w:val="00090F79"/>
    <w:rsid w:val="00092E27"/>
    <w:rsid w:val="00096A7C"/>
    <w:rsid w:val="000A4DAA"/>
    <w:rsid w:val="000A6394"/>
    <w:rsid w:val="000A77CD"/>
    <w:rsid w:val="000A7E34"/>
    <w:rsid w:val="000B5783"/>
    <w:rsid w:val="000B7FED"/>
    <w:rsid w:val="000C038A"/>
    <w:rsid w:val="000C45E0"/>
    <w:rsid w:val="000C6186"/>
    <w:rsid w:val="000C6598"/>
    <w:rsid w:val="000C6EDD"/>
    <w:rsid w:val="000D348D"/>
    <w:rsid w:val="000D5E74"/>
    <w:rsid w:val="000D7185"/>
    <w:rsid w:val="000E1DB8"/>
    <w:rsid w:val="000F241A"/>
    <w:rsid w:val="000F3848"/>
    <w:rsid w:val="000F66AB"/>
    <w:rsid w:val="0010195E"/>
    <w:rsid w:val="001031B0"/>
    <w:rsid w:val="0010391C"/>
    <w:rsid w:val="00110B13"/>
    <w:rsid w:val="00112464"/>
    <w:rsid w:val="001126A5"/>
    <w:rsid w:val="00113F55"/>
    <w:rsid w:val="00121EA7"/>
    <w:rsid w:val="001237A1"/>
    <w:rsid w:val="0013245E"/>
    <w:rsid w:val="00134315"/>
    <w:rsid w:val="00140197"/>
    <w:rsid w:val="00145484"/>
    <w:rsid w:val="00145D43"/>
    <w:rsid w:val="00151743"/>
    <w:rsid w:val="00152033"/>
    <w:rsid w:val="00155A1A"/>
    <w:rsid w:val="00171BC1"/>
    <w:rsid w:val="00172A27"/>
    <w:rsid w:val="00177A5D"/>
    <w:rsid w:val="00180354"/>
    <w:rsid w:val="0018564E"/>
    <w:rsid w:val="00186B6A"/>
    <w:rsid w:val="001879D0"/>
    <w:rsid w:val="00192C46"/>
    <w:rsid w:val="00192EEA"/>
    <w:rsid w:val="001A08B3"/>
    <w:rsid w:val="001A4B70"/>
    <w:rsid w:val="001A7B60"/>
    <w:rsid w:val="001B0145"/>
    <w:rsid w:val="001B2431"/>
    <w:rsid w:val="001B2CFD"/>
    <w:rsid w:val="001B52F0"/>
    <w:rsid w:val="001B7A65"/>
    <w:rsid w:val="001C205D"/>
    <w:rsid w:val="001C3E6A"/>
    <w:rsid w:val="001D0AAD"/>
    <w:rsid w:val="001E1329"/>
    <w:rsid w:val="001E236A"/>
    <w:rsid w:val="001E2379"/>
    <w:rsid w:val="001E2859"/>
    <w:rsid w:val="001E41F3"/>
    <w:rsid w:val="001E6A1E"/>
    <w:rsid w:val="001F14AE"/>
    <w:rsid w:val="001F1A7F"/>
    <w:rsid w:val="001F515F"/>
    <w:rsid w:val="002059DC"/>
    <w:rsid w:val="00205F46"/>
    <w:rsid w:val="0020740B"/>
    <w:rsid w:val="002128E1"/>
    <w:rsid w:val="002150CF"/>
    <w:rsid w:val="00216763"/>
    <w:rsid w:val="00220E0E"/>
    <w:rsid w:val="00225404"/>
    <w:rsid w:val="0022759B"/>
    <w:rsid w:val="0023001E"/>
    <w:rsid w:val="00232AEE"/>
    <w:rsid w:val="00232EE1"/>
    <w:rsid w:val="00233511"/>
    <w:rsid w:val="00237A94"/>
    <w:rsid w:val="00246887"/>
    <w:rsid w:val="002503D5"/>
    <w:rsid w:val="002517CC"/>
    <w:rsid w:val="00255A36"/>
    <w:rsid w:val="0026004D"/>
    <w:rsid w:val="00262DA0"/>
    <w:rsid w:val="00263D9B"/>
    <w:rsid w:val="002640DD"/>
    <w:rsid w:val="0026676B"/>
    <w:rsid w:val="00267D67"/>
    <w:rsid w:val="00271689"/>
    <w:rsid w:val="00272782"/>
    <w:rsid w:val="00275D12"/>
    <w:rsid w:val="00280C0E"/>
    <w:rsid w:val="00284FEB"/>
    <w:rsid w:val="00285390"/>
    <w:rsid w:val="002860C4"/>
    <w:rsid w:val="00286249"/>
    <w:rsid w:val="0029079A"/>
    <w:rsid w:val="00290CA9"/>
    <w:rsid w:val="002A2758"/>
    <w:rsid w:val="002A6976"/>
    <w:rsid w:val="002A6BF2"/>
    <w:rsid w:val="002B16BB"/>
    <w:rsid w:val="002B1C0D"/>
    <w:rsid w:val="002B41A6"/>
    <w:rsid w:val="002B488B"/>
    <w:rsid w:val="002B5741"/>
    <w:rsid w:val="002C0EF8"/>
    <w:rsid w:val="002C4264"/>
    <w:rsid w:val="002C5B18"/>
    <w:rsid w:val="002D7E36"/>
    <w:rsid w:val="002F0D00"/>
    <w:rsid w:val="002F2107"/>
    <w:rsid w:val="003004FF"/>
    <w:rsid w:val="003034DE"/>
    <w:rsid w:val="00305409"/>
    <w:rsid w:val="003076C8"/>
    <w:rsid w:val="00310C08"/>
    <w:rsid w:val="003202D5"/>
    <w:rsid w:val="003209F8"/>
    <w:rsid w:val="003248B5"/>
    <w:rsid w:val="00326DC6"/>
    <w:rsid w:val="0033152B"/>
    <w:rsid w:val="003357A6"/>
    <w:rsid w:val="0034088F"/>
    <w:rsid w:val="003451A5"/>
    <w:rsid w:val="00345381"/>
    <w:rsid w:val="003502F2"/>
    <w:rsid w:val="00353CD0"/>
    <w:rsid w:val="0035776A"/>
    <w:rsid w:val="003609EF"/>
    <w:rsid w:val="0036231A"/>
    <w:rsid w:val="0036359A"/>
    <w:rsid w:val="00374DD4"/>
    <w:rsid w:val="0037662A"/>
    <w:rsid w:val="00381E31"/>
    <w:rsid w:val="003840F5"/>
    <w:rsid w:val="00385258"/>
    <w:rsid w:val="00392117"/>
    <w:rsid w:val="0039334C"/>
    <w:rsid w:val="003937CB"/>
    <w:rsid w:val="00393E14"/>
    <w:rsid w:val="003A59A0"/>
    <w:rsid w:val="003A7CF4"/>
    <w:rsid w:val="003B368F"/>
    <w:rsid w:val="003C1E84"/>
    <w:rsid w:val="003C424B"/>
    <w:rsid w:val="003C4935"/>
    <w:rsid w:val="003D06D3"/>
    <w:rsid w:val="003D5829"/>
    <w:rsid w:val="003E1A36"/>
    <w:rsid w:val="003E3F8E"/>
    <w:rsid w:val="003E6F3F"/>
    <w:rsid w:val="003F6B96"/>
    <w:rsid w:val="00402DBC"/>
    <w:rsid w:val="00410371"/>
    <w:rsid w:val="00412C43"/>
    <w:rsid w:val="00415849"/>
    <w:rsid w:val="00423300"/>
    <w:rsid w:val="004242F1"/>
    <w:rsid w:val="0042481D"/>
    <w:rsid w:val="00427873"/>
    <w:rsid w:val="00433EB3"/>
    <w:rsid w:val="00435588"/>
    <w:rsid w:val="00435FAD"/>
    <w:rsid w:val="004405D3"/>
    <w:rsid w:val="00441717"/>
    <w:rsid w:val="0044780F"/>
    <w:rsid w:val="004506CF"/>
    <w:rsid w:val="0045346E"/>
    <w:rsid w:val="0046090D"/>
    <w:rsid w:val="00460A46"/>
    <w:rsid w:val="0046756C"/>
    <w:rsid w:val="00470378"/>
    <w:rsid w:val="004765A2"/>
    <w:rsid w:val="00477F39"/>
    <w:rsid w:val="00480399"/>
    <w:rsid w:val="0048532F"/>
    <w:rsid w:val="0049311C"/>
    <w:rsid w:val="00494FDC"/>
    <w:rsid w:val="004A1D46"/>
    <w:rsid w:val="004A5991"/>
    <w:rsid w:val="004B1C79"/>
    <w:rsid w:val="004B4833"/>
    <w:rsid w:val="004B726C"/>
    <w:rsid w:val="004B75B7"/>
    <w:rsid w:val="004C00A9"/>
    <w:rsid w:val="004C0AA8"/>
    <w:rsid w:val="004D2493"/>
    <w:rsid w:val="004D62CE"/>
    <w:rsid w:val="004E2387"/>
    <w:rsid w:val="004F2425"/>
    <w:rsid w:val="004F4BD6"/>
    <w:rsid w:val="004F5E5A"/>
    <w:rsid w:val="00504BFB"/>
    <w:rsid w:val="0051580D"/>
    <w:rsid w:val="00537D6D"/>
    <w:rsid w:val="005468FE"/>
    <w:rsid w:val="00547111"/>
    <w:rsid w:val="00560095"/>
    <w:rsid w:val="00562CF8"/>
    <w:rsid w:val="0056345E"/>
    <w:rsid w:val="00563CD5"/>
    <w:rsid w:val="005640FB"/>
    <w:rsid w:val="005703C0"/>
    <w:rsid w:val="005731C1"/>
    <w:rsid w:val="00574C2D"/>
    <w:rsid w:val="00580D65"/>
    <w:rsid w:val="00582D77"/>
    <w:rsid w:val="00592D74"/>
    <w:rsid w:val="0059367F"/>
    <w:rsid w:val="00593A95"/>
    <w:rsid w:val="00593F19"/>
    <w:rsid w:val="005A09E5"/>
    <w:rsid w:val="005A19A4"/>
    <w:rsid w:val="005A4462"/>
    <w:rsid w:val="005A4AF2"/>
    <w:rsid w:val="005B4AC1"/>
    <w:rsid w:val="005C4C43"/>
    <w:rsid w:val="005D5467"/>
    <w:rsid w:val="005D697C"/>
    <w:rsid w:val="005E2C44"/>
    <w:rsid w:val="005E3E80"/>
    <w:rsid w:val="005F6731"/>
    <w:rsid w:val="005F6D9B"/>
    <w:rsid w:val="005F77DD"/>
    <w:rsid w:val="00603C9F"/>
    <w:rsid w:val="00604548"/>
    <w:rsid w:val="00606D98"/>
    <w:rsid w:val="00611C7E"/>
    <w:rsid w:val="00612AD4"/>
    <w:rsid w:val="0061349A"/>
    <w:rsid w:val="0061739D"/>
    <w:rsid w:val="006207D1"/>
    <w:rsid w:val="00621188"/>
    <w:rsid w:val="006216E1"/>
    <w:rsid w:val="006257ED"/>
    <w:rsid w:val="0063034F"/>
    <w:rsid w:val="00632E5E"/>
    <w:rsid w:val="00633301"/>
    <w:rsid w:val="00642886"/>
    <w:rsid w:val="00650184"/>
    <w:rsid w:val="00651DCB"/>
    <w:rsid w:val="00655DC1"/>
    <w:rsid w:val="006600E1"/>
    <w:rsid w:val="00664028"/>
    <w:rsid w:val="00666B16"/>
    <w:rsid w:val="00667F60"/>
    <w:rsid w:val="0067205F"/>
    <w:rsid w:val="00673309"/>
    <w:rsid w:val="0067410F"/>
    <w:rsid w:val="006831BE"/>
    <w:rsid w:val="00695808"/>
    <w:rsid w:val="00695EED"/>
    <w:rsid w:val="006B0F48"/>
    <w:rsid w:val="006B352E"/>
    <w:rsid w:val="006B46FB"/>
    <w:rsid w:val="006B5C8F"/>
    <w:rsid w:val="006C089C"/>
    <w:rsid w:val="006C3F36"/>
    <w:rsid w:val="006C4204"/>
    <w:rsid w:val="006C786C"/>
    <w:rsid w:val="006D1676"/>
    <w:rsid w:val="006D390F"/>
    <w:rsid w:val="006D7756"/>
    <w:rsid w:val="006E21FB"/>
    <w:rsid w:val="006F17D9"/>
    <w:rsid w:val="006F2A07"/>
    <w:rsid w:val="007056DA"/>
    <w:rsid w:val="0070599A"/>
    <w:rsid w:val="00706FEA"/>
    <w:rsid w:val="00707B6E"/>
    <w:rsid w:val="00710DB8"/>
    <w:rsid w:val="00712DFB"/>
    <w:rsid w:val="00721D2F"/>
    <w:rsid w:val="007227D6"/>
    <w:rsid w:val="00722D64"/>
    <w:rsid w:val="00727509"/>
    <w:rsid w:val="007322FF"/>
    <w:rsid w:val="00732ACB"/>
    <w:rsid w:val="00733A02"/>
    <w:rsid w:val="007424C0"/>
    <w:rsid w:val="00743499"/>
    <w:rsid w:val="0075012A"/>
    <w:rsid w:val="00750753"/>
    <w:rsid w:val="0075425C"/>
    <w:rsid w:val="0075606F"/>
    <w:rsid w:val="00762B3F"/>
    <w:rsid w:val="0076451F"/>
    <w:rsid w:val="0077097A"/>
    <w:rsid w:val="00771905"/>
    <w:rsid w:val="0077283F"/>
    <w:rsid w:val="007752F4"/>
    <w:rsid w:val="0077752E"/>
    <w:rsid w:val="007779F5"/>
    <w:rsid w:val="00786487"/>
    <w:rsid w:val="007917F8"/>
    <w:rsid w:val="00792342"/>
    <w:rsid w:val="007977A8"/>
    <w:rsid w:val="007A1F9C"/>
    <w:rsid w:val="007A2A7C"/>
    <w:rsid w:val="007A7BD3"/>
    <w:rsid w:val="007B3F9D"/>
    <w:rsid w:val="007B512A"/>
    <w:rsid w:val="007C0651"/>
    <w:rsid w:val="007C2097"/>
    <w:rsid w:val="007C5819"/>
    <w:rsid w:val="007D0759"/>
    <w:rsid w:val="007D0D08"/>
    <w:rsid w:val="007D2685"/>
    <w:rsid w:val="007D3EA0"/>
    <w:rsid w:val="007D54CF"/>
    <w:rsid w:val="007D6A07"/>
    <w:rsid w:val="007E0D89"/>
    <w:rsid w:val="007F0781"/>
    <w:rsid w:val="007F07AF"/>
    <w:rsid w:val="007F2A79"/>
    <w:rsid w:val="007F7259"/>
    <w:rsid w:val="007F794D"/>
    <w:rsid w:val="007F7E73"/>
    <w:rsid w:val="00800D25"/>
    <w:rsid w:val="00801889"/>
    <w:rsid w:val="00803CEE"/>
    <w:rsid w:val="008040A8"/>
    <w:rsid w:val="00813471"/>
    <w:rsid w:val="008152E4"/>
    <w:rsid w:val="00821B60"/>
    <w:rsid w:val="008279FA"/>
    <w:rsid w:val="00841BFB"/>
    <w:rsid w:val="0084246D"/>
    <w:rsid w:val="00854048"/>
    <w:rsid w:val="008560A4"/>
    <w:rsid w:val="008626E7"/>
    <w:rsid w:val="00863437"/>
    <w:rsid w:val="0086460D"/>
    <w:rsid w:val="00870EE7"/>
    <w:rsid w:val="00884DB9"/>
    <w:rsid w:val="008863B9"/>
    <w:rsid w:val="008908C7"/>
    <w:rsid w:val="008A0421"/>
    <w:rsid w:val="008A2875"/>
    <w:rsid w:val="008A45A6"/>
    <w:rsid w:val="008B046D"/>
    <w:rsid w:val="008C5C2E"/>
    <w:rsid w:val="008D3D1B"/>
    <w:rsid w:val="008E64D5"/>
    <w:rsid w:val="008F633F"/>
    <w:rsid w:val="008F686C"/>
    <w:rsid w:val="0090028C"/>
    <w:rsid w:val="00902DC0"/>
    <w:rsid w:val="00911FB6"/>
    <w:rsid w:val="009148DE"/>
    <w:rsid w:val="00917EFE"/>
    <w:rsid w:val="00927326"/>
    <w:rsid w:val="009311F4"/>
    <w:rsid w:val="0093222F"/>
    <w:rsid w:val="009406ED"/>
    <w:rsid w:val="00941E30"/>
    <w:rsid w:val="00952487"/>
    <w:rsid w:val="0096399C"/>
    <w:rsid w:val="009706B0"/>
    <w:rsid w:val="009777D9"/>
    <w:rsid w:val="009829AF"/>
    <w:rsid w:val="009831AE"/>
    <w:rsid w:val="00984C59"/>
    <w:rsid w:val="0098600B"/>
    <w:rsid w:val="00991B88"/>
    <w:rsid w:val="00995918"/>
    <w:rsid w:val="009A5753"/>
    <w:rsid w:val="009A579D"/>
    <w:rsid w:val="009A6EA0"/>
    <w:rsid w:val="009C1287"/>
    <w:rsid w:val="009C722D"/>
    <w:rsid w:val="009D3516"/>
    <w:rsid w:val="009D4385"/>
    <w:rsid w:val="009D77BD"/>
    <w:rsid w:val="009E0837"/>
    <w:rsid w:val="009E3297"/>
    <w:rsid w:val="009F3FC1"/>
    <w:rsid w:val="009F60E4"/>
    <w:rsid w:val="009F6875"/>
    <w:rsid w:val="009F734F"/>
    <w:rsid w:val="00A027D4"/>
    <w:rsid w:val="00A05252"/>
    <w:rsid w:val="00A13ED0"/>
    <w:rsid w:val="00A14958"/>
    <w:rsid w:val="00A171FF"/>
    <w:rsid w:val="00A210E4"/>
    <w:rsid w:val="00A2288F"/>
    <w:rsid w:val="00A23125"/>
    <w:rsid w:val="00A24119"/>
    <w:rsid w:val="00A246B6"/>
    <w:rsid w:val="00A246BB"/>
    <w:rsid w:val="00A25D60"/>
    <w:rsid w:val="00A26A86"/>
    <w:rsid w:val="00A30C0C"/>
    <w:rsid w:val="00A45E4A"/>
    <w:rsid w:val="00A47E70"/>
    <w:rsid w:val="00A50CF0"/>
    <w:rsid w:val="00A519F5"/>
    <w:rsid w:val="00A6793D"/>
    <w:rsid w:val="00A73183"/>
    <w:rsid w:val="00A7671C"/>
    <w:rsid w:val="00A81B60"/>
    <w:rsid w:val="00A856CE"/>
    <w:rsid w:val="00A91C6E"/>
    <w:rsid w:val="00A92114"/>
    <w:rsid w:val="00A92A72"/>
    <w:rsid w:val="00A937DF"/>
    <w:rsid w:val="00A97E14"/>
    <w:rsid w:val="00AA2CBC"/>
    <w:rsid w:val="00AA43BF"/>
    <w:rsid w:val="00AA7F85"/>
    <w:rsid w:val="00AB0BE3"/>
    <w:rsid w:val="00AB2446"/>
    <w:rsid w:val="00AC1806"/>
    <w:rsid w:val="00AC5820"/>
    <w:rsid w:val="00AC69B9"/>
    <w:rsid w:val="00AD196C"/>
    <w:rsid w:val="00AD1CD8"/>
    <w:rsid w:val="00AD3A4D"/>
    <w:rsid w:val="00AD6CB4"/>
    <w:rsid w:val="00AF1EED"/>
    <w:rsid w:val="00B00716"/>
    <w:rsid w:val="00B0365B"/>
    <w:rsid w:val="00B04FD3"/>
    <w:rsid w:val="00B174C5"/>
    <w:rsid w:val="00B1750F"/>
    <w:rsid w:val="00B2167D"/>
    <w:rsid w:val="00B2405E"/>
    <w:rsid w:val="00B25878"/>
    <w:rsid w:val="00B258BB"/>
    <w:rsid w:val="00B3167C"/>
    <w:rsid w:val="00B355F3"/>
    <w:rsid w:val="00B36702"/>
    <w:rsid w:val="00B36796"/>
    <w:rsid w:val="00B402E8"/>
    <w:rsid w:val="00B405E1"/>
    <w:rsid w:val="00B40D49"/>
    <w:rsid w:val="00B42205"/>
    <w:rsid w:val="00B4497A"/>
    <w:rsid w:val="00B6150A"/>
    <w:rsid w:val="00B632B3"/>
    <w:rsid w:val="00B66BE7"/>
    <w:rsid w:val="00B67B97"/>
    <w:rsid w:val="00B704EB"/>
    <w:rsid w:val="00B70E94"/>
    <w:rsid w:val="00B731EE"/>
    <w:rsid w:val="00B74A4F"/>
    <w:rsid w:val="00B74F51"/>
    <w:rsid w:val="00B75B91"/>
    <w:rsid w:val="00B76EA9"/>
    <w:rsid w:val="00B76EDB"/>
    <w:rsid w:val="00B80E3E"/>
    <w:rsid w:val="00B869D3"/>
    <w:rsid w:val="00B94B28"/>
    <w:rsid w:val="00B96851"/>
    <w:rsid w:val="00B968C8"/>
    <w:rsid w:val="00B96DE1"/>
    <w:rsid w:val="00BA3341"/>
    <w:rsid w:val="00BA3EC5"/>
    <w:rsid w:val="00BA51D9"/>
    <w:rsid w:val="00BA5D50"/>
    <w:rsid w:val="00BB52E8"/>
    <w:rsid w:val="00BB5DFC"/>
    <w:rsid w:val="00BD279D"/>
    <w:rsid w:val="00BD2FB5"/>
    <w:rsid w:val="00BD2FC6"/>
    <w:rsid w:val="00BD5AB6"/>
    <w:rsid w:val="00BD6BB8"/>
    <w:rsid w:val="00BE3329"/>
    <w:rsid w:val="00BE5471"/>
    <w:rsid w:val="00BE5C44"/>
    <w:rsid w:val="00BE7BCA"/>
    <w:rsid w:val="00BF0BF2"/>
    <w:rsid w:val="00BF28A2"/>
    <w:rsid w:val="00BF7831"/>
    <w:rsid w:val="00C02FAD"/>
    <w:rsid w:val="00C1035C"/>
    <w:rsid w:val="00C1088C"/>
    <w:rsid w:val="00C20910"/>
    <w:rsid w:val="00C23377"/>
    <w:rsid w:val="00C23BF9"/>
    <w:rsid w:val="00C33EDB"/>
    <w:rsid w:val="00C3404F"/>
    <w:rsid w:val="00C37328"/>
    <w:rsid w:val="00C40135"/>
    <w:rsid w:val="00C47F33"/>
    <w:rsid w:val="00C47FFA"/>
    <w:rsid w:val="00C507DA"/>
    <w:rsid w:val="00C5263F"/>
    <w:rsid w:val="00C61CFA"/>
    <w:rsid w:val="00C66BA2"/>
    <w:rsid w:val="00C95985"/>
    <w:rsid w:val="00CA0174"/>
    <w:rsid w:val="00CA3574"/>
    <w:rsid w:val="00CA6405"/>
    <w:rsid w:val="00CA6532"/>
    <w:rsid w:val="00CA7268"/>
    <w:rsid w:val="00CA7724"/>
    <w:rsid w:val="00CB45C3"/>
    <w:rsid w:val="00CC2416"/>
    <w:rsid w:val="00CC249E"/>
    <w:rsid w:val="00CC5026"/>
    <w:rsid w:val="00CC68D0"/>
    <w:rsid w:val="00CD0CBC"/>
    <w:rsid w:val="00CD1218"/>
    <w:rsid w:val="00CD1D8D"/>
    <w:rsid w:val="00CD2E85"/>
    <w:rsid w:val="00CD62E4"/>
    <w:rsid w:val="00CE0A94"/>
    <w:rsid w:val="00CE0B95"/>
    <w:rsid w:val="00CE1550"/>
    <w:rsid w:val="00CE5BA1"/>
    <w:rsid w:val="00CF3CD5"/>
    <w:rsid w:val="00D01079"/>
    <w:rsid w:val="00D03F9A"/>
    <w:rsid w:val="00D06D51"/>
    <w:rsid w:val="00D07AA7"/>
    <w:rsid w:val="00D11453"/>
    <w:rsid w:val="00D16758"/>
    <w:rsid w:val="00D17DCD"/>
    <w:rsid w:val="00D22FCA"/>
    <w:rsid w:val="00D23A30"/>
    <w:rsid w:val="00D24991"/>
    <w:rsid w:val="00D3104B"/>
    <w:rsid w:val="00D3118C"/>
    <w:rsid w:val="00D312BF"/>
    <w:rsid w:val="00D408AE"/>
    <w:rsid w:val="00D472A9"/>
    <w:rsid w:val="00D50255"/>
    <w:rsid w:val="00D517C9"/>
    <w:rsid w:val="00D525BE"/>
    <w:rsid w:val="00D542AA"/>
    <w:rsid w:val="00D628D2"/>
    <w:rsid w:val="00D63CD0"/>
    <w:rsid w:val="00D66520"/>
    <w:rsid w:val="00D67623"/>
    <w:rsid w:val="00D679C7"/>
    <w:rsid w:val="00D7260F"/>
    <w:rsid w:val="00D74D9F"/>
    <w:rsid w:val="00D80A1A"/>
    <w:rsid w:val="00D82F7E"/>
    <w:rsid w:val="00D85767"/>
    <w:rsid w:val="00D859A9"/>
    <w:rsid w:val="00D905CA"/>
    <w:rsid w:val="00D97941"/>
    <w:rsid w:val="00DB6710"/>
    <w:rsid w:val="00DC299A"/>
    <w:rsid w:val="00DC6416"/>
    <w:rsid w:val="00DD22C3"/>
    <w:rsid w:val="00DD2BFA"/>
    <w:rsid w:val="00DD5C5C"/>
    <w:rsid w:val="00DE34CF"/>
    <w:rsid w:val="00DE35F1"/>
    <w:rsid w:val="00DE514D"/>
    <w:rsid w:val="00DE7260"/>
    <w:rsid w:val="00DF0AC8"/>
    <w:rsid w:val="00DF155C"/>
    <w:rsid w:val="00E009F5"/>
    <w:rsid w:val="00E03BFD"/>
    <w:rsid w:val="00E07143"/>
    <w:rsid w:val="00E13F3D"/>
    <w:rsid w:val="00E15F7F"/>
    <w:rsid w:val="00E170E5"/>
    <w:rsid w:val="00E25F9D"/>
    <w:rsid w:val="00E26711"/>
    <w:rsid w:val="00E34898"/>
    <w:rsid w:val="00E50B87"/>
    <w:rsid w:val="00E520C0"/>
    <w:rsid w:val="00E52CC7"/>
    <w:rsid w:val="00E6559C"/>
    <w:rsid w:val="00E724C0"/>
    <w:rsid w:val="00E80098"/>
    <w:rsid w:val="00E873D5"/>
    <w:rsid w:val="00E87CC3"/>
    <w:rsid w:val="00E957F7"/>
    <w:rsid w:val="00E97555"/>
    <w:rsid w:val="00EB09AE"/>
    <w:rsid w:val="00EB09B7"/>
    <w:rsid w:val="00EB1689"/>
    <w:rsid w:val="00EB2D79"/>
    <w:rsid w:val="00EB7C6E"/>
    <w:rsid w:val="00EC7CE8"/>
    <w:rsid w:val="00ED2940"/>
    <w:rsid w:val="00ED5F10"/>
    <w:rsid w:val="00EE2A20"/>
    <w:rsid w:val="00EE3CDD"/>
    <w:rsid w:val="00EE3D0F"/>
    <w:rsid w:val="00EE5242"/>
    <w:rsid w:val="00EE7D7C"/>
    <w:rsid w:val="00EF318C"/>
    <w:rsid w:val="00F01A4E"/>
    <w:rsid w:val="00F020EF"/>
    <w:rsid w:val="00F10DD1"/>
    <w:rsid w:val="00F10FD5"/>
    <w:rsid w:val="00F15B08"/>
    <w:rsid w:val="00F173C0"/>
    <w:rsid w:val="00F2051D"/>
    <w:rsid w:val="00F25D98"/>
    <w:rsid w:val="00F300FB"/>
    <w:rsid w:val="00F326BE"/>
    <w:rsid w:val="00F35626"/>
    <w:rsid w:val="00F377DB"/>
    <w:rsid w:val="00F37945"/>
    <w:rsid w:val="00F41373"/>
    <w:rsid w:val="00F42389"/>
    <w:rsid w:val="00F509A0"/>
    <w:rsid w:val="00F5645F"/>
    <w:rsid w:val="00F63DED"/>
    <w:rsid w:val="00F67CB8"/>
    <w:rsid w:val="00F70DAB"/>
    <w:rsid w:val="00F7702F"/>
    <w:rsid w:val="00F90DBE"/>
    <w:rsid w:val="00F918D7"/>
    <w:rsid w:val="00F91FD6"/>
    <w:rsid w:val="00F9487C"/>
    <w:rsid w:val="00F95108"/>
    <w:rsid w:val="00F96122"/>
    <w:rsid w:val="00FA022D"/>
    <w:rsid w:val="00FA1051"/>
    <w:rsid w:val="00FA2311"/>
    <w:rsid w:val="00FA5792"/>
    <w:rsid w:val="00FB01A2"/>
    <w:rsid w:val="00FB6386"/>
    <w:rsid w:val="00FB658A"/>
    <w:rsid w:val="00FB708D"/>
    <w:rsid w:val="00FC28E0"/>
    <w:rsid w:val="00FC4DE8"/>
    <w:rsid w:val="00FC58CA"/>
    <w:rsid w:val="00FC61F2"/>
    <w:rsid w:val="00FD059D"/>
    <w:rsid w:val="00FD20DE"/>
    <w:rsid w:val="00FD6873"/>
    <w:rsid w:val="00FE265D"/>
    <w:rsid w:val="00FE2EB3"/>
    <w:rsid w:val="00FE46C9"/>
    <w:rsid w:val="00FF3C92"/>
    <w:rsid w:val="00FF5D71"/>
    <w:rsid w:val="00FF799A"/>
    <w:rsid w:val="00FF7FA6"/>
    <w:rsid w:val="0143411D"/>
    <w:rsid w:val="02787FDC"/>
    <w:rsid w:val="033C2749"/>
    <w:rsid w:val="0723042B"/>
    <w:rsid w:val="07E453DD"/>
    <w:rsid w:val="08D63542"/>
    <w:rsid w:val="09953DFD"/>
    <w:rsid w:val="0A3829DA"/>
    <w:rsid w:val="0AFF1B4D"/>
    <w:rsid w:val="0BE36AC5"/>
    <w:rsid w:val="14061248"/>
    <w:rsid w:val="151C6319"/>
    <w:rsid w:val="1649436A"/>
    <w:rsid w:val="17DF64D5"/>
    <w:rsid w:val="180724CF"/>
    <w:rsid w:val="182A123D"/>
    <w:rsid w:val="196C1A7B"/>
    <w:rsid w:val="1A832DC4"/>
    <w:rsid w:val="1AF84A3D"/>
    <w:rsid w:val="1C3C6FD0"/>
    <w:rsid w:val="1DD37913"/>
    <w:rsid w:val="1EC11B38"/>
    <w:rsid w:val="1F225736"/>
    <w:rsid w:val="20013B3E"/>
    <w:rsid w:val="20C75A28"/>
    <w:rsid w:val="21686A58"/>
    <w:rsid w:val="22C721B3"/>
    <w:rsid w:val="22DD1A14"/>
    <w:rsid w:val="24344ABB"/>
    <w:rsid w:val="27276286"/>
    <w:rsid w:val="294C12DF"/>
    <w:rsid w:val="2C140033"/>
    <w:rsid w:val="2D274EB0"/>
    <w:rsid w:val="2DA040E2"/>
    <w:rsid w:val="33BD57B6"/>
    <w:rsid w:val="38B11B17"/>
    <w:rsid w:val="3AC31BA8"/>
    <w:rsid w:val="3C935E9B"/>
    <w:rsid w:val="3DBA04CA"/>
    <w:rsid w:val="3DEF2038"/>
    <w:rsid w:val="40C82DA4"/>
    <w:rsid w:val="41881063"/>
    <w:rsid w:val="44104B39"/>
    <w:rsid w:val="44A533E1"/>
    <w:rsid w:val="46143D29"/>
    <w:rsid w:val="46276BCE"/>
    <w:rsid w:val="46416193"/>
    <w:rsid w:val="47204444"/>
    <w:rsid w:val="47AE5221"/>
    <w:rsid w:val="4CA25B26"/>
    <w:rsid w:val="4CF545D5"/>
    <w:rsid w:val="4FFA1D69"/>
    <w:rsid w:val="5032052A"/>
    <w:rsid w:val="51A40177"/>
    <w:rsid w:val="535B0E1F"/>
    <w:rsid w:val="53D9512E"/>
    <w:rsid w:val="547B4937"/>
    <w:rsid w:val="574528A5"/>
    <w:rsid w:val="58891B58"/>
    <w:rsid w:val="5A126F96"/>
    <w:rsid w:val="5B2725BB"/>
    <w:rsid w:val="5B550779"/>
    <w:rsid w:val="5C6C30FD"/>
    <w:rsid w:val="5DD700EB"/>
    <w:rsid w:val="60CB2FEC"/>
    <w:rsid w:val="622F6BE2"/>
    <w:rsid w:val="668626A0"/>
    <w:rsid w:val="67DA3CA4"/>
    <w:rsid w:val="68F875EC"/>
    <w:rsid w:val="6B9D39A0"/>
    <w:rsid w:val="6BD6785C"/>
    <w:rsid w:val="6E5F024A"/>
    <w:rsid w:val="6ED65330"/>
    <w:rsid w:val="6F6B477F"/>
    <w:rsid w:val="70953BA2"/>
    <w:rsid w:val="711A651B"/>
    <w:rsid w:val="753F547F"/>
    <w:rsid w:val="76017F2D"/>
    <w:rsid w:val="7682117E"/>
    <w:rsid w:val="778F4952"/>
    <w:rsid w:val="792417D5"/>
    <w:rsid w:val="797B0771"/>
    <w:rsid w:val="7A18047E"/>
    <w:rsid w:val="7B372318"/>
    <w:rsid w:val="7CAA21CE"/>
    <w:rsid w:val="7CCD3D8C"/>
    <w:rsid w:val="7D7D2617"/>
    <w:rsid w:val="7D823C8F"/>
    <w:rsid w:val="7DF72A4C"/>
    <w:rsid w:val="7E2A41CD"/>
    <w:rsid w:val="7FC85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2BE54"/>
  <w15:docId w15:val="{0F8DA826-A3CF-4821-91F9-C2FE8369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8E6CE-6950-46D7-B69D-282163A3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21</Pages>
  <Words>7971</Words>
  <Characters>45440</Characters>
  <Application>Microsoft Office Word</Application>
  <DocSecurity>0</DocSecurity>
  <Lines>378</Lines>
  <Paragraphs>106</Paragraphs>
  <ScaleCrop>false</ScaleCrop>
  <Company>3GPP Support Team</Company>
  <LinksUpToDate>false</LinksUpToDate>
  <CharactersWithSpaces>53305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95</cp:revision>
  <cp:lastPrinted>2411-12-31T15:59:00Z</cp:lastPrinted>
  <dcterms:created xsi:type="dcterms:W3CDTF">2021-04-30T15:44:00Z</dcterms:created>
  <dcterms:modified xsi:type="dcterms:W3CDTF">2021-10-20T08:34:00Z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