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B1" w:rsidRDefault="0041432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0747F0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8A35E8" w:rsidRPr="008A35E8">
        <w:rPr>
          <w:b/>
          <w:i/>
          <w:sz w:val="24"/>
          <w:szCs w:val="24"/>
        </w:rPr>
        <w:t>R2-21</w:t>
      </w:r>
      <w:r w:rsidR="000747F0">
        <w:rPr>
          <w:b/>
          <w:i/>
          <w:sz w:val="24"/>
          <w:szCs w:val="24"/>
        </w:rPr>
        <w:t>xxxxx</w:t>
      </w:r>
    </w:p>
    <w:p w:rsidR="000C3DB1" w:rsidRDefault="0016439A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0747F0">
        <w:rPr>
          <w:b/>
          <w:sz w:val="24"/>
        </w:rPr>
        <w:t>1s</w:t>
      </w:r>
      <w:r w:rsidRPr="00F918D7">
        <w:rPr>
          <w:b/>
          <w:sz w:val="24"/>
        </w:rPr>
        <w:t xml:space="preserve">t </w:t>
      </w:r>
      <w:r w:rsidR="000747F0">
        <w:rPr>
          <w:b/>
          <w:sz w:val="24"/>
        </w:rPr>
        <w:t>–</w:t>
      </w:r>
      <w:r w:rsidRPr="00F918D7">
        <w:rPr>
          <w:b/>
          <w:sz w:val="24"/>
        </w:rPr>
        <w:t xml:space="preserve"> </w:t>
      </w:r>
      <w:r w:rsidR="000747F0">
        <w:rPr>
          <w:b/>
          <w:sz w:val="24"/>
        </w:rPr>
        <w:t>12t</w:t>
      </w:r>
      <w:r w:rsidRPr="00F918D7">
        <w:rPr>
          <w:b/>
          <w:sz w:val="24"/>
        </w:rPr>
        <w:t xml:space="preserve">h </w:t>
      </w:r>
      <w:r w:rsidR="000747F0">
        <w:rPr>
          <w:b/>
          <w:sz w:val="24"/>
        </w:rPr>
        <w:t xml:space="preserve">November </w:t>
      </w:r>
      <w:r w:rsidRPr="00F918D7">
        <w:rPr>
          <w:b/>
          <w:sz w:val="24"/>
        </w:rPr>
        <w:t>2021</w:t>
      </w:r>
      <w:r>
        <w:rPr>
          <w:b/>
          <w:sz w:val="24"/>
        </w:rPr>
        <w:t xml:space="preserve"> </w:t>
      </w:r>
      <w:r w:rsidR="0041432C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3DB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B1" w:rsidRDefault="0041432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C3DB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C3DB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142" w:type="dxa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0C3DB1" w:rsidRDefault="0041432C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38.30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C3DB1" w:rsidRDefault="000747F0" w:rsidP="000747F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:rsidR="000C3DB1" w:rsidRDefault="0041432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C3DB1" w:rsidRDefault="0041432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0C3DB1" w:rsidRDefault="0041432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C3DB1" w:rsidRDefault="0041432C" w:rsidP="00875D0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 w:rsidR="00875D06">
              <w:rPr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</w:pPr>
          </w:p>
        </w:tc>
      </w:tr>
      <w:tr w:rsidR="000C3DB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</w:pPr>
          </w:p>
        </w:tc>
      </w:tr>
      <w:tr w:rsidR="000C3DB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C3DB1" w:rsidRDefault="0041432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C3DB1">
        <w:tc>
          <w:tcPr>
            <w:tcW w:w="9641" w:type="dxa"/>
            <w:gridSpan w:val="9"/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0C3DB1" w:rsidRDefault="000C3DB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3DB1">
        <w:tc>
          <w:tcPr>
            <w:tcW w:w="2835" w:type="dxa"/>
          </w:tcPr>
          <w:p w:rsidR="000C3DB1" w:rsidRDefault="004143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0C3DB1" w:rsidRDefault="0041432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0C3DB1" w:rsidRDefault="0041432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C3DB1" w:rsidRDefault="000C3DB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0C3DB1" w:rsidRDefault="000C3DB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3DB1">
        <w:tc>
          <w:tcPr>
            <w:tcW w:w="9640" w:type="dxa"/>
            <w:gridSpan w:val="11"/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41432C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0C3DB1">
        <w:tc>
          <w:tcPr>
            <w:tcW w:w="1843" w:type="dxa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1843" w:type="dxa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3DB1" w:rsidRDefault="00A13EFB" w:rsidP="000747F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A13EFB">
              <w:t>ZTE corporation, Sanechips</w:t>
            </w:r>
          </w:p>
        </w:tc>
      </w:tr>
      <w:tr w:rsidR="000C3DB1">
        <w:tc>
          <w:tcPr>
            <w:tcW w:w="1843" w:type="dxa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C3DB1" w:rsidRDefault="0041432C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0C3DB1">
        <w:tc>
          <w:tcPr>
            <w:tcW w:w="1843" w:type="dxa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1843" w:type="dxa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C3DB1" w:rsidRDefault="00135E50" w:rsidP="00135E50">
            <w:pPr>
              <w:pStyle w:val="CRCoverPage"/>
              <w:spacing w:after="0"/>
              <w:ind w:left="100"/>
            </w:pPr>
            <w:r>
              <w:t>TEI17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:rsidR="000C3DB1" w:rsidRDefault="000C3DB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3DB1" w:rsidRDefault="0041432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3DB1" w:rsidRDefault="0041432C" w:rsidP="000747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0747F0">
              <w:rPr>
                <w:lang w:val="en-US" w:eastAsia="zh-CN"/>
              </w:rPr>
              <w:t>10</w:t>
            </w:r>
            <w:r>
              <w:t>-</w:t>
            </w:r>
            <w:r w:rsidR="00875D06">
              <w:rPr>
                <w:lang w:eastAsia="zh-CN"/>
              </w:rPr>
              <w:t>20</w:t>
            </w:r>
          </w:p>
        </w:tc>
      </w:tr>
      <w:tr w:rsidR="000C3DB1">
        <w:tc>
          <w:tcPr>
            <w:tcW w:w="1843" w:type="dxa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C3DB1" w:rsidRDefault="0041432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C3DB1" w:rsidRDefault="000C3DB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C3DB1" w:rsidRDefault="0041432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C3DB1" w:rsidRDefault="0041432C">
            <w:pPr>
              <w:pStyle w:val="CRCoverPage"/>
              <w:spacing w:after="0"/>
              <w:ind w:left="100"/>
            </w:pPr>
            <w:r>
              <w:t>Rel-1</w:t>
            </w:r>
            <w:r w:rsidR="000747F0">
              <w:rPr>
                <w:lang w:eastAsia="zh-CN"/>
              </w:rPr>
              <w:t>7</w:t>
            </w:r>
          </w:p>
        </w:tc>
      </w:tr>
      <w:tr w:rsidR="000C3D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C3DB1" w:rsidRDefault="0041432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0C3DB1" w:rsidRDefault="0041432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C3DB1">
        <w:tc>
          <w:tcPr>
            <w:tcW w:w="1843" w:type="dxa"/>
          </w:tcPr>
          <w:p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414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:rsidR="000C3DB1" w:rsidRDefault="0041432C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(SFN + PF_offset) mod T = (T div N)*(UE_ID mod N)</w:t>
            </w:r>
          </w:p>
          <w:p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(i_s), indicating the index of the PO is determined by:</w:t>
            </w:r>
          </w:p>
          <w:p w:rsidR="000C3DB1" w:rsidRDefault="0041432C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i_s = floor (UE_ID/N) mod Ns</w:t>
            </w:r>
          </w:p>
          <w:p w:rsidR="000C3DB1" w:rsidRDefault="0041432C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>T is determined by the shortest of the UE specific DRX value(s), if configured by RRC and/or upper layers, and a default DRX value broadcast in system information. In RRC_IDLE state, if UE specific DRX is not confi</w:t>
            </w:r>
            <w:r>
              <w:rPr>
                <w:rFonts w:ascii="Arial" w:hAnsi="Arial" w:cs="Arial"/>
                <w:lang w:val="en-US" w:eastAsia="zh-CN"/>
              </w:rPr>
              <w:t>g</w:t>
            </w:r>
            <w:r>
              <w:rPr>
                <w:rFonts w:ascii="Arial" w:hAnsi="Arial" w:cs="Arial"/>
              </w:rPr>
              <w:t>ured by upper layers, the default value is applied).</w:t>
            </w:r>
          </w:p>
          <w:p w:rsidR="000C3DB1" w:rsidRDefault="0041432C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 with value T, T/2, T/4, T/8, or T/16)</w:t>
            </w:r>
          </w:p>
          <w:p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i_s) would be different for inactive state and idle state as the N is a value related to the T while the T has different value in idle and inactive state, which deviates </w:t>
            </w:r>
            <w:r>
              <w:rPr>
                <w:rFonts w:ascii="Arial" w:hAnsi="Arial" w:cs="Arial"/>
                <w:lang w:val="en-US" w:eastAsia="zh-CN"/>
              </w:rPr>
              <w:t>from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the intention that the POs of a UE for CN-initiated and RAN-initiated paging should be overlapped.</w:t>
            </w:r>
          </w:p>
          <w:p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To solve this PO mismatch for CN paging and RAN paging, we suggest that UE in inactive mode use the same i_s as </w:t>
            </w:r>
            <w:r>
              <w:rPr>
                <w:rFonts w:ascii="Arial" w:hAnsi="Arial" w:cs="Arial"/>
                <w:lang w:val="en-US" w:eastAsia="zh-CN"/>
              </w:rPr>
              <w:t>in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idle mode to determine the PO. And a UE capability should be introduced to show UE support for such behavior.</w:t>
            </w: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C3DB1" w:rsidRDefault="0041432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UE capability to indicate support for UE in inactive mode to use the same </w:t>
            </w:r>
            <w:r>
              <w:rPr>
                <w:lang w:val="en-US" w:eastAsia="zh-CN"/>
              </w:rPr>
              <w:t>i_s</w:t>
            </w:r>
            <w:r>
              <w:rPr>
                <w:rFonts w:hint="eastAsia"/>
                <w:lang w:val="en-US" w:eastAsia="zh-CN"/>
              </w:rPr>
              <w:t xml:space="preserve"> in PO determination as </w:t>
            </w:r>
            <w:r>
              <w:rPr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idle mode.</w:t>
            </w:r>
          </w:p>
          <w:p w:rsidR="000C3DB1" w:rsidRDefault="000C3DB1">
            <w:pPr>
              <w:pStyle w:val="CRCoverPage"/>
              <w:spacing w:after="0"/>
            </w:pPr>
          </w:p>
          <w:p w:rsidR="000C3DB1" w:rsidRDefault="0041432C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</w:rPr>
              <w:t>mpact Analysis</w:t>
            </w:r>
          </w:p>
          <w:p w:rsidR="000C3DB1" w:rsidRDefault="0041432C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u w:val="single"/>
              </w:rPr>
              <w:t>Impacted 5G architecture options:</w:t>
            </w:r>
          </w:p>
          <w:p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 xml:space="preserve">SA, </w:t>
            </w:r>
            <w:r>
              <w:rPr>
                <w:rFonts w:hint="eastAsia"/>
                <w:lang w:val="en-US" w:eastAsia="zh-CN"/>
              </w:rPr>
              <w:t>NR-DC, EUTRA/5GC</w:t>
            </w:r>
          </w:p>
          <w:p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Paging </w:t>
            </w:r>
          </w:p>
          <w:p w:rsidR="000C3DB1" w:rsidRDefault="0041432C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bCs/>
                <w:lang w:val="en-US" w:eastAsia="zh-CN"/>
              </w:rPr>
              <w:t>This CR can be implemented by earlier release UE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  <w:p w:rsidR="000C3DB1" w:rsidRDefault="0041432C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UE is implemented according to this CR while NW is not, NW would not be able to interpret the new capability.</w:t>
            </w:r>
          </w:p>
          <w:p w:rsidR="000C3DB1" w:rsidRDefault="0041432C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NW is implemented according to this CR while UE is not, UE would not report such capability to NW.</w:t>
            </w: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41432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NW is not aware whether a UE support to use the same </w:t>
            </w:r>
            <w:r>
              <w:rPr>
                <w:lang w:val="en-US" w:eastAsia="zh-CN"/>
              </w:rPr>
              <w:t>i_s</w:t>
            </w:r>
            <w:r>
              <w:rPr>
                <w:rFonts w:hint="eastAsia"/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0C3DB1">
        <w:tc>
          <w:tcPr>
            <w:tcW w:w="2694" w:type="dxa"/>
            <w:gridSpan w:val="2"/>
          </w:tcPr>
          <w:p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4.2.2</w:t>
            </w: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0C3DB1" w:rsidRDefault="000C3DB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0C3DB1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:rsidR="000C3DB1" w:rsidRDefault="0041432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82F1F" w:rsidRDefault="0041432C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38.331</w:t>
            </w:r>
            <w:r>
              <w:t xml:space="preserve"> CR</w:t>
            </w:r>
            <w:r w:rsidR="00A13EFB">
              <w:t xml:space="preserve"> 2376</w:t>
            </w:r>
          </w:p>
          <w:p w:rsidR="000C3DB1" w:rsidRDefault="00482F1F" w:rsidP="00A13EFB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38.306 </w:t>
            </w:r>
            <w:r>
              <w:t xml:space="preserve">CR </w:t>
            </w:r>
            <w:r w:rsidR="00A13EFB">
              <w:t>0213</w:t>
            </w:r>
            <w:r w:rsidR="0041432C">
              <w:t xml:space="preserve"> </w:t>
            </w: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0C3DB1" w:rsidRDefault="0041432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0C3DB1" w:rsidRDefault="0041432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C3DB1" w:rsidRDefault="0041432C">
            <w:pPr>
              <w:pStyle w:val="CRCoverPage"/>
              <w:spacing w:after="0"/>
              <w:ind w:left="99"/>
            </w:pPr>
            <w:r>
              <w:t xml:space="preserve">TS/TR... CR ... </w:t>
            </w: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C3DB1" w:rsidRDefault="000C3DB1">
            <w:pPr>
              <w:pStyle w:val="CRCoverPage"/>
              <w:spacing w:after="0"/>
            </w:pPr>
          </w:p>
        </w:tc>
      </w:tr>
      <w:tr w:rsidR="000C3DB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0C3DB1">
            <w:pPr>
              <w:pStyle w:val="CRCoverPage"/>
              <w:spacing w:after="0"/>
              <w:ind w:left="100"/>
            </w:pPr>
          </w:p>
        </w:tc>
      </w:tr>
      <w:tr w:rsidR="000C3DB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C3DB1" w:rsidRDefault="000C3DB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C3DB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C3DB1" w:rsidRDefault="000C3DB1">
            <w:pPr>
              <w:pStyle w:val="CRCoverPage"/>
              <w:spacing w:after="0"/>
              <w:ind w:left="100"/>
            </w:pPr>
          </w:p>
        </w:tc>
      </w:tr>
    </w:tbl>
    <w:p w:rsidR="000C3DB1" w:rsidRDefault="000C3DB1">
      <w:pPr>
        <w:pStyle w:val="CRCoverPage"/>
        <w:spacing w:after="0"/>
        <w:rPr>
          <w:sz w:val="8"/>
          <w:szCs w:val="8"/>
        </w:rPr>
      </w:pPr>
    </w:p>
    <w:p w:rsidR="000C3DB1" w:rsidRDefault="000C3DB1">
      <w:pPr>
        <w:sectPr w:rsidR="000C3DB1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0C3DB1" w:rsidRDefault="0041432C">
      <w:pPr>
        <w:pStyle w:val="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Alternative -1</w:t>
      </w:r>
    </w:p>
    <w:p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:rsidR="00875D06" w:rsidRDefault="0041432C" w:rsidP="00C720A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3" w:name="_Toc37238758"/>
      <w:bookmarkStart w:id="4" w:name="_Toc52574074"/>
      <w:bookmarkStart w:id="5" w:name="_Toc37238644"/>
      <w:bookmarkStart w:id="6" w:name="_Toc52574160"/>
      <w:bookmarkStart w:id="7" w:name="_Toc46488653"/>
      <w:bookmarkStart w:id="8" w:name="_Toc67919867"/>
      <w:bookmarkStart w:id="9" w:name="_Toc36756991"/>
      <w:bookmarkStart w:id="10" w:name="_Toc20425880"/>
      <w:bookmarkStart w:id="11" w:name="_Toc37067798"/>
      <w:bookmarkStart w:id="12" w:name="_Toc29321225"/>
      <w:bookmarkStart w:id="13" w:name="_Toc29321276"/>
      <w:bookmarkStart w:id="14" w:name="_Toc36836532"/>
      <w:bookmarkStart w:id="15" w:name="_Toc36843509"/>
      <w:bookmarkStart w:id="16" w:name="_Toc20425829"/>
      <w:r>
        <w:rPr>
          <w:rFonts w:ascii="Arial" w:eastAsia="Times New Roman" w:hAnsi="Arial"/>
          <w:sz w:val="28"/>
          <w:lang w:eastAsia="ja-JP"/>
        </w:rPr>
        <w:t>4.2.2</w:t>
      </w:r>
      <w:r>
        <w:rPr>
          <w:rFonts w:ascii="Arial" w:eastAsia="Times New Roman" w:hAnsi="Arial"/>
          <w:sz w:val="28"/>
          <w:lang w:eastAsia="ja-JP"/>
        </w:rPr>
        <w:tab/>
        <w:t>General parameters</w:t>
      </w:r>
      <w:bookmarkEnd w:id="3"/>
      <w:bookmarkEnd w:id="4"/>
      <w:bookmarkEnd w:id="5"/>
      <w:bookmarkEnd w:id="6"/>
      <w:bookmarkEnd w:id="7"/>
      <w:bookmarkEnd w:id="8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9A687C" w:rsidRPr="00875D06" w:rsidTr="007017D2">
        <w:trPr>
          <w:cantSplit/>
        </w:trPr>
        <w:tc>
          <w:tcPr>
            <w:tcW w:w="6946" w:type="dxa"/>
          </w:tcPr>
          <w:p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:rsidR="009A687C" w:rsidRPr="00F4543C" w:rsidRDefault="009A687C" w:rsidP="009A687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4543C">
              <w:rPr>
                <w:rFonts w:ascii="Arial" w:hAnsi="Arial"/>
                <w:b/>
                <w:sz w:val="18"/>
              </w:rPr>
              <w:t>FR1-FR2</w:t>
            </w:r>
          </w:p>
          <w:p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t>DIFF</w:t>
            </w:r>
          </w:p>
        </w:tc>
      </w:tr>
      <w:tr w:rsidR="009A687C" w:rsidRPr="00875D06" w:rsidTr="007017D2">
        <w:trPr>
          <w:cantSplit/>
          <w:tblHeader/>
        </w:trPr>
        <w:tc>
          <w:tcPr>
            <w:tcW w:w="6946" w:type="dxa"/>
          </w:tcPr>
          <w:p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accessStratumRelease</w:t>
            </w:r>
          </w:p>
          <w:p w:rsidR="009A687C" w:rsidRPr="00F4543C" w:rsidRDefault="009A687C" w:rsidP="009A687C">
            <w:pPr>
              <w:pStyle w:val="TAL"/>
              <w:rPr>
                <w:rFonts w:cs="Arial"/>
                <w:szCs w:val="18"/>
              </w:rPr>
            </w:pPr>
            <w:r w:rsidRPr="00F4543C">
              <w:t>Indicates the access stratum release the UE supports as specified in TS 38.331 [9].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Yes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:rsidTr="007017D2">
        <w:trPr>
          <w:cantSplit/>
          <w:tblHeader/>
        </w:trPr>
        <w:tc>
          <w:tcPr>
            <w:tcW w:w="6946" w:type="dxa"/>
          </w:tcPr>
          <w:p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delayBudgetReporting</w:t>
            </w:r>
          </w:p>
          <w:p w:rsidR="009A687C" w:rsidRPr="00F4543C" w:rsidRDefault="009A687C" w:rsidP="009A687C">
            <w:pPr>
              <w:pStyle w:val="TAL"/>
            </w:pPr>
            <w:r w:rsidRPr="00F4543C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dl-DedicatedMessageSegmentation-r16</w:t>
            </w:r>
          </w:p>
          <w:p w:rsidR="009A687C" w:rsidRPr="00F4543C" w:rsidRDefault="009A687C" w:rsidP="009A687C">
            <w:pPr>
              <w:pStyle w:val="TAL"/>
            </w:pPr>
            <w:r w:rsidRPr="00F4543C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Del="00BD7553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</w:tr>
      <w:tr w:rsidR="009A687C" w:rsidRPr="00875D06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rPr>
                <w:b/>
                <w:iCs/>
              </w:rPr>
            </w:pPr>
            <w:r w:rsidRPr="00F4543C">
              <w:rPr>
                <w:b/>
                <w:i/>
              </w:rPr>
              <w:t>drx-Preference-r16</w:t>
            </w:r>
          </w:p>
          <w:p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:rsidTr="007017D2">
        <w:trPr>
          <w:cantSplit/>
        </w:trPr>
        <w:tc>
          <w:tcPr>
            <w:tcW w:w="6946" w:type="dxa"/>
          </w:tcPr>
          <w:p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inactiveState</w:t>
            </w:r>
          </w:p>
          <w:p w:rsidR="009A687C" w:rsidRPr="00F4543C" w:rsidRDefault="009A687C" w:rsidP="009A687C">
            <w:pPr>
              <w:pStyle w:val="TAL"/>
            </w:pPr>
            <w:r w:rsidRPr="00F4543C">
              <w:t>Indicates whether the UE supports RRC_INACTIVE as specified in TS 38.331 [9].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:rsidR="009A687C" w:rsidRPr="00F4543C" w:rsidDel="00BD7553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:rsidTr="007017D2">
        <w:trPr>
          <w:cantSplit/>
        </w:trPr>
        <w:tc>
          <w:tcPr>
            <w:tcW w:w="6946" w:type="dxa"/>
          </w:tcPr>
          <w:p w:rsidR="009A687C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" w:author="ZTE-Yuan" w:date="2021-10-20T16:14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ins w:id="18" w:author="ZTE-Yuan" w:date="2021-10-20T16:14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PODetermination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-r1</w:t>
              </w:r>
            </w:ins>
            <w:ins w:id="19" w:author="ZTE-Yuan" w:date="2021-10-20T16:15:00Z"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7</w:t>
              </w:r>
            </w:ins>
          </w:p>
          <w:p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ins w:id="20" w:author="ZTE-Yuan" w:date="2021-10-20T16:14:00Z">
              <w:r>
                <w:rPr>
                  <w:rFonts w:ascii="Arial" w:eastAsia="Times New Roman" w:hAnsi="Arial"/>
                  <w:sz w:val="18"/>
                  <w:lang w:eastAsia="ja-JP"/>
                </w:rPr>
                <w:t>Indicates whether the UE supports to use the same i_s</w:t>
              </w:r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</w:t>
              </w:r>
            </w:ins>
            <w:r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  <w:tc>
          <w:tcPr>
            <w:tcW w:w="709" w:type="dxa"/>
          </w:tcPr>
          <w:p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1" w:author="ZTE-Yuan" w:date="2021-10-20T16:14:00Z">
              <w:r>
                <w:rPr>
                  <w:rFonts w:ascii="Arial" w:eastAsia="Times New Roman" w:hAnsi="Arial"/>
                  <w:sz w:val="18"/>
                  <w:lang w:eastAsia="ja-JP"/>
                </w:rPr>
                <w:t>UE</w:t>
              </w:r>
            </w:ins>
          </w:p>
        </w:tc>
        <w:tc>
          <w:tcPr>
            <w:tcW w:w="567" w:type="dxa"/>
          </w:tcPr>
          <w:p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2" w:author="ZTE-Yuan" w:date="2021-10-20T16:15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9" w:type="dxa"/>
          </w:tcPr>
          <w:p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3" w:author="ZTE-Yuan" w:date="2021-10-20T16:14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8" w:type="dxa"/>
          </w:tcPr>
          <w:p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4" w:author="ZTE-Yuan" w:date="2021-10-20T16:14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</w:tr>
      <w:tr w:rsidR="009A687C" w:rsidRPr="00875D06" w:rsidTr="007017D2">
        <w:trPr>
          <w:cantSplit/>
        </w:trPr>
        <w:tc>
          <w:tcPr>
            <w:tcW w:w="6946" w:type="dxa"/>
          </w:tcPr>
          <w:p w:rsidR="009A687C" w:rsidRPr="00F4543C" w:rsidRDefault="009A687C" w:rsidP="009A6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4543C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:rsidTr="007017D2">
        <w:trPr>
          <w:cantSplit/>
        </w:trPr>
        <w:tc>
          <w:tcPr>
            <w:tcW w:w="6946" w:type="dxa"/>
          </w:tcPr>
          <w:p w:rsidR="009A687C" w:rsidRPr="00F4543C" w:rsidRDefault="009A687C" w:rsidP="009A687C">
            <w:pPr>
              <w:pStyle w:val="TAL"/>
              <w:rPr>
                <w:b/>
                <w:bCs/>
                <w:i/>
                <w:iCs/>
              </w:rPr>
            </w:pPr>
            <w:r w:rsidRPr="00F4543C">
              <w:rPr>
                <w:b/>
                <w:bCs/>
                <w:i/>
                <w:iCs/>
              </w:rPr>
              <w:t>maxBW-Preference-r16</w:t>
            </w:r>
          </w:p>
          <w:p w:rsidR="009A687C" w:rsidRPr="00F4543C" w:rsidRDefault="009A687C" w:rsidP="009A687C">
            <w:pPr>
              <w:pStyle w:val="TAL"/>
            </w:pPr>
            <w:r w:rsidRPr="00F4543C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9" w:type="dxa"/>
          </w:tcPr>
          <w:p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:rsidR="009A687C" w:rsidRPr="00F4543C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p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:rsidR="000C3DB1" w:rsidRDefault="0041432C">
      <w:pPr>
        <w:pStyle w:val="1"/>
        <w:rPr>
          <w:lang w:val="en-US" w:eastAsia="zh-CN"/>
        </w:rPr>
      </w:pPr>
      <w:r>
        <w:rPr>
          <w:rFonts w:hint="eastAsia"/>
          <w:lang w:val="en-US" w:eastAsia="zh-CN"/>
        </w:rPr>
        <w:t>Alternative -2</w:t>
      </w:r>
    </w:p>
    <w:p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:rsidR="0065149A" w:rsidRDefault="0065149A" w:rsidP="0065149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25" w:name="_Toc12750887"/>
      <w:bookmarkStart w:id="26" w:name="_Toc29382251"/>
      <w:bookmarkStart w:id="27" w:name="_Toc37093368"/>
      <w:r>
        <w:rPr>
          <w:rFonts w:ascii="Arial" w:eastAsia="Times New Roman" w:hAnsi="Arial"/>
          <w:sz w:val="28"/>
          <w:lang w:eastAsia="ja-JP"/>
        </w:rPr>
        <w:lastRenderedPageBreak/>
        <w:t>4.2.2</w:t>
      </w:r>
      <w:r>
        <w:rPr>
          <w:rFonts w:ascii="Arial" w:eastAsia="Times New Roman" w:hAnsi="Arial"/>
          <w:sz w:val="28"/>
          <w:lang w:eastAsia="ja-JP"/>
        </w:rPr>
        <w:tab/>
        <w:t>General parameters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65149A" w:rsidRPr="00875D06" w:rsidTr="00B110A6">
        <w:trPr>
          <w:cantSplit/>
        </w:trPr>
        <w:tc>
          <w:tcPr>
            <w:tcW w:w="6946" w:type="dxa"/>
          </w:tcPr>
          <w:p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:rsidR="0065149A" w:rsidRPr="00F4543C" w:rsidRDefault="0065149A" w:rsidP="00B110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4543C">
              <w:rPr>
                <w:rFonts w:ascii="Arial" w:hAnsi="Arial"/>
                <w:b/>
                <w:sz w:val="18"/>
              </w:rPr>
              <w:t>FR1-FR2</w:t>
            </w:r>
          </w:p>
          <w:p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t>DIFF</w:t>
            </w:r>
          </w:p>
        </w:tc>
      </w:tr>
      <w:tr w:rsidR="0065149A" w:rsidRPr="00875D06" w:rsidTr="00B110A6">
        <w:trPr>
          <w:cantSplit/>
          <w:tblHeader/>
        </w:trPr>
        <w:tc>
          <w:tcPr>
            <w:tcW w:w="6946" w:type="dxa"/>
          </w:tcPr>
          <w:p w:rsidR="0065149A" w:rsidRPr="00F4543C" w:rsidRDefault="0065149A" w:rsidP="00B110A6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accessStratumRelease</w:t>
            </w:r>
          </w:p>
          <w:p w:rsidR="0065149A" w:rsidRPr="00F4543C" w:rsidRDefault="0065149A" w:rsidP="00B110A6">
            <w:pPr>
              <w:pStyle w:val="TAL"/>
              <w:rPr>
                <w:rFonts w:cs="Arial"/>
                <w:szCs w:val="18"/>
              </w:rPr>
            </w:pPr>
            <w:r w:rsidRPr="00F4543C">
              <w:t>Indicates the access stratum release the UE supports as specified in TS 38.331 [9].</w:t>
            </w:r>
          </w:p>
        </w:tc>
        <w:tc>
          <w:tcPr>
            <w:tcW w:w="709" w:type="dxa"/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Yes</w:t>
            </w:r>
          </w:p>
        </w:tc>
        <w:tc>
          <w:tcPr>
            <w:tcW w:w="709" w:type="dxa"/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:rsidTr="00B110A6">
        <w:trPr>
          <w:cantSplit/>
          <w:tblHeader/>
        </w:trPr>
        <w:tc>
          <w:tcPr>
            <w:tcW w:w="6946" w:type="dxa"/>
          </w:tcPr>
          <w:p w:rsidR="0065149A" w:rsidRPr="00F4543C" w:rsidRDefault="0065149A" w:rsidP="00B110A6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delayBudgetReporting</w:t>
            </w:r>
          </w:p>
          <w:p w:rsidR="0065149A" w:rsidRPr="00F4543C" w:rsidRDefault="0065149A" w:rsidP="00B110A6">
            <w:pPr>
              <w:pStyle w:val="TAL"/>
            </w:pPr>
            <w:r w:rsidRPr="00F4543C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9" w:type="dxa"/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:rsidTr="00B110A6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dl-DedicatedMessageSegmentation-r16</w:t>
            </w:r>
          </w:p>
          <w:p w:rsidR="0065149A" w:rsidRPr="00F4543C" w:rsidRDefault="0065149A" w:rsidP="00B110A6">
            <w:pPr>
              <w:pStyle w:val="TAL"/>
            </w:pPr>
            <w:r w:rsidRPr="00F4543C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Del="00BD7553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</w:tr>
      <w:tr w:rsidR="0065149A" w:rsidRPr="00875D06" w:rsidTr="00B110A6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rPr>
                <w:b/>
                <w:iCs/>
              </w:rPr>
            </w:pPr>
            <w:r w:rsidRPr="00F4543C">
              <w:rPr>
                <w:b/>
                <w:i/>
              </w:rPr>
              <w:t>drx-Preference-r16</w:t>
            </w:r>
          </w:p>
          <w:p w:rsidR="0065149A" w:rsidRPr="00F4543C" w:rsidRDefault="0065149A" w:rsidP="00B110A6">
            <w:pPr>
              <w:pStyle w:val="TAL"/>
              <w:rPr>
                <w:b/>
                <w:i/>
              </w:rPr>
            </w:pPr>
            <w:r w:rsidRPr="00F4543C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:rsidTr="00B110A6">
        <w:trPr>
          <w:cantSplit/>
        </w:trPr>
        <w:tc>
          <w:tcPr>
            <w:tcW w:w="6946" w:type="dxa"/>
          </w:tcPr>
          <w:p w:rsidR="0065149A" w:rsidRPr="00F4543C" w:rsidRDefault="0065149A" w:rsidP="00B110A6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inactiveState</w:t>
            </w:r>
          </w:p>
          <w:p w:rsidR="0065149A" w:rsidRPr="00F4543C" w:rsidRDefault="0065149A" w:rsidP="00B110A6">
            <w:pPr>
              <w:pStyle w:val="TAL"/>
            </w:pPr>
            <w:r w:rsidRPr="00F4543C">
              <w:t>Indicates whether the UE supports RRC_INACTIVE as specified in TS 38.331 [9].</w:t>
            </w:r>
          </w:p>
        </w:tc>
        <w:tc>
          <w:tcPr>
            <w:tcW w:w="709" w:type="dxa"/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:rsidR="0065149A" w:rsidRPr="00F4543C" w:rsidDel="00BD7553" w:rsidRDefault="0065149A" w:rsidP="00B110A6">
            <w:pPr>
              <w:pStyle w:val="TAL"/>
              <w:jc w:val="center"/>
            </w:pPr>
            <w:r w:rsidRPr="00F4543C">
              <w:t>Yes</w:t>
            </w:r>
          </w:p>
        </w:tc>
        <w:tc>
          <w:tcPr>
            <w:tcW w:w="709" w:type="dxa"/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:rsidTr="00B110A6">
        <w:trPr>
          <w:cantSplit/>
        </w:trPr>
        <w:tc>
          <w:tcPr>
            <w:tcW w:w="6946" w:type="dxa"/>
          </w:tcPr>
          <w:p w:rsidR="0065149A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ZTE-Yuan" w:date="2021-10-20T16:19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ins w:id="29" w:author="ZTE-Yuan" w:date="2021-10-20T16:19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PODetermination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-r17</w:t>
              </w:r>
            </w:ins>
          </w:p>
          <w:p w:rsidR="0065149A" w:rsidRPr="00875D06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ins w:id="30" w:author="ZTE-Yuan" w:date="2021-10-20T16:19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Indicates whether the UE supports </w:t>
              </w:r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>to use the shortest of the UE specific DRX values configured by upper layers and a default value broadcast in system information or the default value if UE specific DRX is not configured by upper layers for RRC_INACTIVE state without considering the UE specific DRX value configured by RRC when determining the index of the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  <w:del w:id="31" w:author="ZTE-Yuan" w:date="2021-10-20T16:19:00Z">
              <w:r w:rsidDel="00494DE3">
                <w:rPr>
                  <w:rFonts w:ascii="Arial" w:eastAsia="Times New Roman" w:hAnsi="Arial"/>
                  <w:sz w:val="18"/>
                  <w:lang w:eastAsia="ja-JP"/>
                </w:rPr>
                <w:delText>.</w:delText>
              </w:r>
            </w:del>
          </w:p>
        </w:tc>
        <w:tc>
          <w:tcPr>
            <w:tcW w:w="709" w:type="dxa"/>
          </w:tcPr>
          <w:p w:rsidR="0065149A" w:rsidRPr="00875D06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32" w:author="ZTE-Yuan" w:date="2021-10-20T16:19:00Z">
              <w:r>
                <w:rPr>
                  <w:rFonts w:ascii="Arial" w:eastAsia="Times New Roman" w:hAnsi="Arial"/>
                  <w:sz w:val="18"/>
                  <w:lang w:eastAsia="ja-JP"/>
                </w:rPr>
                <w:t>UE</w:t>
              </w:r>
            </w:ins>
          </w:p>
        </w:tc>
        <w:tc>
          <w:tcPr>
            <w:tcW w:w="567" w:type="dxa"/>
          </w:tcPr>
          <w:p w:rsidR="0065149A" w:rsidRPr="006628C8" w:rsidRDefault="006628C8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33" w:author="ZTE-Yuan" w:date="2021-10-20T16:20:00Z">
              <w:r>
                <w:rPr>
                  <w:rFonts w:ascii="Arial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709" w:type="dxa"/>
          </w:tcPr>
          <w:p w:rsidR="0065149A" w:rsidRPr="00875D06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34" w:author="ZTE-Yuan" w:date="2021-10-20T16:19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8" w:type="dxa"/>
          </w:tcPr>
          <w:p w:rsidR="0065149A" w:rsidRPr="00875D06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35" w:author="ZTE-Yuan" w:date="2021-10-20T16:19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</w:tr>
      <w:tr w:rsidR="0065149A" w:rsidRPr="00875D06" w:rsidTr="00B110A6">
        <w:trPr>
          <w:cantSplit/>
        </w:trPr>
        <w:tc>
          <w:tcPr>
            <w:tcW w:w="6946" w:type="dxa"/>
          </w:tcPr>
          <w:p w:rsidR="0065149A" w:rsidRPr="00F4543C" w:rsidRDefault="0065149A" w:rsidP="0065149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4543C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:rsidR="0065149A" w:rsidRPr="00F4543C" w:rsidRDefault="0065149A" w:rsidP="0065149A">
            <w:pPr>
              <w:pStyle w:val="TAL"/>
              <w:rPr>
                <w:b/>
                <w:i/>
              </w:rPr>
            </w:pPr>
            <w:r w:rsidRPr="00F4543C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:rsidR="0065149A" w:rsidRPr="00F4543C" w:rsidRDefault="0065149A" w:rsidP="0065149A">
            <w:pPr>
              <w:pStyle w:val="TAL"/>
              <w:jc w:val="center"/>
            </w:pPr>
            <w:r w:rsidRPr="00F4543C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:rsidR="0065149A" w:rsidRPr="00F4543C" w:rsidRDefault="0065149A" w:rsidP="0065149A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:rsidR="0065149A" w:rsidRPr="00F4543C" w:rsidRDefault="0065149A" w:rsidP="0065149A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:rsidR="0065149A" w:rsidRPr="00F4543C" w:rsidRDefault="0065149A" w:rsidP="0065149A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:rsidTr="00B110A6">
        <w:trPr>
          <w:cantSplit/>
        </w:trPr>
        <w:tc>
          <w:tcPr>
            <w:tcW w:w="6946" w:type="dxa"/>
          </w:tcPr>
          <w:p w:rsidR="0065149A" w:rsidRPr="00F4543C" w:rsidRDefault="0065149A" w:rsidP="0065149A">
            <w:pPr>
              <w:pStyle w:val="TAL"/>
              <w:rPr>
                <w:b/>
                <w:bCs/>
                <w:i/>
                <w:iCs/>
              </w:rPr>
            </w:pPr>
            <w:r w:rsidRPr="00F4543C">
              <w:rPr>
                <w:b/>
                <w:bCs/>
                <w:i/>
                <w:iCs/>
              </w:rPr>
              <w:t>maxBW-Preference-r16</w:t>
            </w:r>
          </w:p>
          <w:p w:rsidR="0065149A" w:rsidRPr="00F4543C" w:rsidRDefault="0065149A" w:rsidP="0065149A">
            <w:pPr>
              <w:pStyle w:val="TAL"/>
            </w:pPr>
            <w:r w:rsidRPr="00F4543C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:rsidR="0065149A" w:rsidRPr="00F4543C" w:rsidRDefault="0065149A" w:rsidP="0065149A">
            <w:pPr>
              <w:pStyle w:val="TAL"/>
              <w:jc w:val="center"/>
              <w:rPr>
                <w:lang w:eastAsia="zh-CN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:rsidR="0065149A" w:rsidRPr="00F4543C" w:rsidRDefault="0065149A" w:rsidP="0065149A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9" w:type="dxa"/>
          </w:tcPr>
          <w:p w:rsidR="0065149A" w:rsidRPr="00F4543C" w:rsidRDefault="0065149A" w:rsidP="0065149A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:rsidR="0065149A" w:rsidRPr="00F4543C" w:rsidRDefault="0065149A" w:rsidP="0065149A">
            <w:pPr>
              <w:pStyle w:val="TAL"/>
              <w:jc w:val="center"/>
            </w:pPr>
            <w:r w:rsidRPr="00F4543C">
              <w:t>Yes</w:t>
            </w:r>
          </w:p>
        </w:tc>
      </w:tr>
      <w:bookmarkEnd w:id="25"/>
      <w:bookmarkEnd w:id="26"/>
      <w:bookmarkEnd w:id="27"/>
    </w:tbl>
    <w:p w:rsidR="00C720AD" w:rsidRPr="00C720AD" w:rsidRDefault="00C720AD" w:rsidP="0065149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</w:p>
    <w:p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:rsidR="000C3DB1" w:rsidRDefault="000C3DB1">
      <w:pPr>
        <w:rPr>
          <w:lang w:val="en-US" w:eastAsia="zh-CN"/>
        </w:rPr>
      </w:pPr>
    </w:p>
    <w:sectPr w:rsidR="000C3DB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77" w:rsidRDefault="00EA6677">
      <w:pPr>
        <w:spacing w:after="0" w:line="240" w:lineRule="auto"/>
      </w:pPr>
      <w:r>
        <w:separator/>
      </w:r>
    </w:p>
  </w:endnote>
  <w:endnote w:type="continuationSeparator" w:id="0">
    <w:p w:rsidR="00EA6677" w:rsidRDefault="00EA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77" w:rsidRDefault="00EA6677">
      <w:pPr>
        <w:spacing w:after="0" w:line="240" w:lineRule="auto"/>
      </w:pPr>
      <w:r>
        <w:separator/>
      </w:r>
    </w:p>
  </w:footnote>
  <w:footnote w:type="continuationSeparator" w:id="0">
    <w:p w:rsidR="00EA6677" w:rsidRDefault="00EA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D2" w:rsidRDefault="007017D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D2" w:rsidRDefault="007017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D2" w:rsidRDefault="007017D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D2" w:rsidRDefault="007017D2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an">
    <w15:presenceInfo w15:providerId="None" w15:userId="ZTE-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2ABE"/>
    <w:rsid w:val="00042F69"/>
    <w:rsid w:val="000439F6"/>
    <w:rsid w:val="00047F8E"/>
    <w:rsid w:val="00062F87"/>
    <w:rsid w:val="000641CC"/>
    <w:rsid w:val="00067148"/>
    <w:rsid w:val="000747F0"/>
    <w:rsid w:val="00083460"/>
    <w:rsid w:val="00090F79"/>
    <w:rsid w:val="00096A7C"/>
    <w:rsid w:val="000A6394"/>
    <w:rsid w:val="000A77CD"/>
    <w:rsid w:val="000A7E34"/>
    <w:rsid w:val="000B5783"/>
    <w:rsid w:val="000B7FED"/>
    <w:rsid w:val="000C038A"/>
    <w:rsid w:val="000C3DB1"/>
    <w:rsid w:val="000C45E0"/>
    <w:rsid w:val="000C6186"/>
    <w:rsid w:val="000C6598"/>
    <w:rsid w:val="000C6EDD"/>
    <w:rsid w:val="000D348D"/>
    <w:rsid w:val="000D5E74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3245E"/>
    <w:rsid w:val="00134315"/>
    <w:rsid w:val="00135E50"/>
    <w:rsid w:val="00145D43"/>
    <w:rsid w:val="00151743"/>
    <w:rsid w:val="00152033"/>
    <w:rsid w:val="00155A1A"/>
    <w:rsid w:val="0016439A"/>
    <w:rsid w:val="00171BC1"/>
    <w:rsid w:val="00177A5D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E1329"/>
    <w:rsid w:val="001E14BE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B6CAC"/>
    <w:rsid w:val="002C0EF8"/>
    <w:rsid w:val="002C5B18"/>
    <w:rsid w:val="002F0D00"/>
    <w:rsid w:val="002F2BE8"/>
    <w:rsid w:val="003034DE"/>
    <w:rsid w:val="00305409"/>
    <w:rsid w:val="003076C8"/>
    <w:rsid w:val="00310C08"/>
    <w:rsid w:val="003202D5"/>
    <w:rsid w:val="003209F8"/>
    <w:rsid w:val="00326DC6"/>
    <w:rsid w:val="0033152B"/>
    <w:rsid w:val="003357A6"/>
    <w:rsid w:val="00336E93"/>
    <w:rsid w:val="00345381"/>
    <w:rsid w:val="003502F2"/>
    <w:rsid w:val="00353CD0"/>
    <w:rsid w:val="003609EF"/>
    <w:rsid w:val="0036231A"/>
    <w:rsid w:val="0036359A"/>
    <w:rsid w:val="00374DD4"/>
    <w:rsid w:val="0037662A"/>
    <w:rsid w:val="00381E31"/>
    <w:rsid w:val="00387993"/>
    <w:rsid w:val="00392117"/>
    <w:rsid w:val="0039334C"/>
    <w:rsid w:val="003937CB"/>
    <w:rsid w:val="003A59A0"/>
    <w:rsid w:val="003A7CF4"/>
    <w:rsid w:val="003B368F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10371"/>
    <w:rsid w:val="00412C43"/>
    <w:rsid w:val="0041432C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60A46"/>
    <w:rsid w:val="0046756C"/>
    <w:rsid w:val="00467F33"/>
    <w:rsid w:val="00470378"/>
    <w:rsid w:val="004765A2"/>
    <w:rsid w:val="00477F39"/>
    <w:rsid w:val="00480399"/>
    <w:rsid w:val="00482F1F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E2387"/>
    <w:rsid w:val="004F2425"/>
    <w:rsid w:val="004F3F2B"/>
    <w:rsid w:val="004F4BD6"/>
    <w:rsid w:val="004F5E5A"/>
    <w:rsid w:val="00504BFB"/>
    <w:rsid w:val="0051580D"/>
    <w:rsid w:val="00537D6D"/>
    <w:rsid w:val="005468FE"/>
    <w:rsid w:val="00547111"/>
    <w:rsid w:val="00562CF8"/>
    <w:rsid w:val="005640FB"/>
    <w:rsid w:val="005703C0"/>
    <w:rsid w:val="00580D65"/>
    <w:rsid w:val="00582D77"/>
    <w:rsid w:val="00592AAB"/>
    <w:rsid w:val="00592D74"/>
    <w:rsid w:val="0059367F"/>
    <w:rsid w:val="00593A95"/>
    <w:rsid w:val="005A0109"/>
    <w:rsid w:val="005A09E5"/>
    <w:rsid w:val="005A19A4"/>
    <w:rsid w:val="005A4462"/>
    <w:rsid w:val="005A4AF2"/>
    <w:rsid w:val="005B4996"/>
    <w:rsid w:val="005B4AC1"/>
    <w:rsid w:val="005C4C43"/>
    <w:rsid w:val="005D3945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49A"/>
    <w:rsid w:val="00651DCB"/>
    <w:rsid w:val="00655DC1"/>
    <w:rsid w:val="006628C8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1C6D"/>
    <w:rsid w:val="006D390F"/>
    <w:rsid w:val="006D7756"/>
    <w:rsid w:val="006E21FB"/>
    <w:rsid w:val="006F17D9"/>
    <w:rsid w:val="006F2A07"/>
    <w:rsid w:val="007017D2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752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79FA"/>
    <w:rsid w:val="00840A45"/>
    <w:rsid w:val="00841BFB"/>
    <w:rsid w:val="0084246D"/>
    <w:rsid w:val="00844461"/>
    <w:rsid w:val="008560A4"/>
    <w:rsid w:val="008626E7"/>
    <w:rsid w:val="00863437"/>
    <w:rsid w:val="0086460D"/>
    <w:rsid w:val="00870EE7"/>
    <w:rsid w:val="00875D06"/>
    <w:rsid w:val="00884DB9"/>
    <w:rsid w:val="008863B9"/>
    <w:rsid w:val="008A2875"/>
    <w:rsid w:val="008A35E8"/>
    <w:rsid w:val="008A45A6"/>
    <w:rsid w:val="008B046D"/>
    <w:rsid w:val="008C5C2E"/>
    <w:rsid w:val="008E64D5"/>
    <w:rsid w:val="008F633F"/>
    <w:rsid w:val="008F686C"/>
    <w:rsid w:val="0090028C"/>
    <w:rsid w:val="00904A02"/>
    <w:rsid w:val="00911FB6"/>
    <w:rsid w:val="009148DE"/>
    <w:rsid w:val="00917EFE"/>
    <w:rsid w:val="00927326"/>
    <w:rsid w:val="009319C9"/>
    <w:rsid w:val="0093222F"/>
    <w:rsid w:val="009406ED"/>
    <w:rsid w:val="00941E30"/>
    <w:rsid w:val="00944923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87C"/>
    <w:rsid w:val="009A6EA0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3EFB"/>
    <w:rsid w:val="00A14958"/>
    <w:rsid w:val="00A171FF"/>
    <w:rsid w:val="00A210E4"/>
    <w:rsid w:val="00A23125"/>
    <w:rsid w:val="00A24119"/>
    <w:rsid w:val="00A246B6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56CE"/>
    <w:rsid w:val="00A85CA8"/>
    <w:rsid w:val="00A91C6E"/>
    <w:rsid w:val="00A92A72"/>
    <w:rsid w:val="00A937DF"/>
    <w:rsid w:val="00A97E14"/>
    <w:rsid w:val="00AA2CBC"/>
    <w:rsid w:val="00AB0BE3"/>
    <w:rsid w:val="00AC1806"/>
    <w:rsid w:val="00AC5820"/>
    <w:rsid w:val="00AC69B9"/>
    <w:rsid w:val="00AD196C"/>
    <w:rsid w:val="00AD1CD8"/>
    <w:rsid w:val="00AD3A4D"/>
    <w:rsid w:val="00AF1EED"/>
    <w:rsid w:val="00B00716"/>
    <w:rsid w:val="00B02449"/>
    <w:rsid w:val="00B0365B"/>
    <w:rsid w:val="00B04FD3"/>
    <w:rsid w:val="00B174C5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9D3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D279D"/>
    <w:rsid w:val="00BD2A49"/>
    <w:rsid w:val="00BD2FB5"/>
    <w:rsid w:val="00BD2FC6"/>
    <w:rsid w:val="00BD5AB6"/>
    <w:rsid w:val="00BD6BB8"/>
    <w:rsid w:val="00BE5471"/>
    <w:rsid w:val="00BE5C44"/>
    <w:rsid w:val="00BE7BCA"/>
    <w:rsid w:val="00BF0BF2"/>
    <w:rsid w:val="00BF28A2"/>
    <w:rsid w:val="00BF7831"/>
    <w:rsid w:val="00C02FAD"/>
    <w:rsid w:val="00C1035C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542E1"/>
    <w:rsid w:val="00C61CFA"/>
    <w:rsid w:val="00C66BA2"/>
    <w:rsid w:val="00C720AD"/>
    <w:rsid w:val="00C82E5B"/>
    <w:rsid w:val="00C95985"/>
    <w:rsid w:val="00CA0174"/>
    <w:rsid w:val="00CA3574"/>
    <w:rsid w:val="00CA6405"/>
    <w:rsid w:val="00CA6532"/>
    <w:rsid w:val="00CB45C3"/>
    <w:rsid w:val="00CC1DCA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32C0"/>
    <w:rsid w:val="00CF3CD5"/>
    <w:rsid w:val="00D01079"/>
    <w:rsid w:val="00D03F9A"/>
    <w:rsid w:val="00D06D51"/>
    <w:rsid w:val="00D11453"/>
    <w:rsid w:val="00D16758"/>
    <w:rsid w:val="00D17DCD"/>
    <w:rsid w:val="00D22FCA"/>
    <w:rsid w:val="00D23A30"/>
    <w:rsid w:val="00D24991"/>
    <w:rsid w:val="00D3104B"/>
    <w:rsid w:val="00D408AE"/>
    <w:rsid w:val="00D472A9"/>
    <w:rsid w:val="00D50255"/>
    <w:rsid w:val="00D508EB"/>
    <w:rsid w:val="00D517C9"/>
    <w:rsid w:val="00D525BE"/>
    <w:rsid w:val="00D542AA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A6357"/>
    <w:rsid w:val="00DB6710"/>
    <w:rsid w:val="00DC299A"/>
    <w:rsid w:val="00DC6416"/>
    <w:rsid w:val="00DD2BFA"/>
    <w:rsid w:val="00DD5C5C"/>
    <w:rsid w:val="00DD5EB0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A6677"/>
    <w:rsid w:val="00EB09AE"/>
    <w:rsid w:val="00EB09B7"/>
    <w:rsid w:val="00EB1689"/>
    <w:rsid w:val="00EB7C6E"/>
    <w:rsid w:val="00EC7CE8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3FC5"/>
    <w:rsid w:val="00F35626"/>
    <w:rsid w:val="00F377DB"/>
    <w:rsid w:val="00F37945"/>
    <w:rsid w:val="00F41373"/>
    <w:rsid w:val="00F509A0"/>
    <w:rsid w:val="00F5645F"/>
    <w:rsid w:val="00F63DED"/>
    <w:rsid w:val="00F67CB8"/>
    <w:rsid w:val="00F70DAB"/>
    <w:rsid w:val="00F7702F"/>
    <w:rsid w:val="00F90DBE"/>
    <w:rsid w:val="00F90E99"/>
    <w:rsid w:val="00F9487C"/>
    <w:rsid w:val="00F95108"/>
    <w:rsid w:val="00F96122"/>
    <w:rsid w:val="00FA1051"/>
    <w:rsid w:val="00FA2311"/>
    <w:rsid w:val="00FA5792"/>
    <w:rsid w:val="00FB41DF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3EE0962"/>
    <w:rsid w:val="0723042B"/>
    <w:rsid w:val="08D63542"/>
    <w:rsid w:val="0A373B48"/>
    <w:rsid w:val="100348B0"/>
    <w:rsid w:val="151C6319"/>
    <w:rsid w:val="18374E89"/>
    <w:rsid w:val="196C1A7B"/>
    <w:rsid w:val="1AF84A3D"/>
    <w:rsid w:val="20013B3E"/>
    <w:rsid w:val="21285C1E"/>
    <w:rsid w:val="21686A58"/>
    <w:rsid w:val="22C721B3"/>
    <w:rsid w:val="24344ABB"/>
    <w:rsid w:val="27276286"/>
    <w:rsid w:val="294C12DF"/>
    <w:rsid w:val="2D274EB0"/>
    <w:rsid w:val="2DA040E2"/>
    <w:rsid w:val="3140492B"/>
    <w:rsid w:val="33BD57B6"/>
    <w:rsid w:val="3A911675"/>
    <w:rsid w:val="3DEF2038"/>
    <w:rsid w:val="44104B39"/>
    <w:rsid w:val="44A533E1"/>
    <w:rsid w:val="45201B70"/>
    <w:rsid w:val="46143D29"/>
    <w:rsid w:val="47AE5221"/>
    <w:rsid w:val="4CA25B26"/>
    <w:rsid w:val="4CF545D5"/>
    <w:rsid w:val="4F6D3788"/>
    <w:rsid w:val="5032052A"/>
    <w:rsid w:val="50EC5EEF"/>
    <w:rsid w:val="51A40177"/>
    <w:rsid w:val="535B0E1F"/>
    <w:rsid w:val="53D9512E"/>
    <w:rsid w:val="547B4937"/>
    <w:rsid w:val="58891B58"/>
    <w:rsid w:val="5A9C6CF3"/>
    <w:rsid w:val="5B2725BB"/>
    <w:rsid w:val="5B550779"/>
    <w:rsid w:val="5DD700EB"/>
    <w:rsid w:val="60CB2FEC"/>
    <w:rsid w:val="69B167F7"/>
    <w:rsid w:val="6CF1170D"/>
    <w:rsid w:val="6ED65330"/>
    <w:rsid w:val="70953BA2"/>
    <w:rsid w:val="76017F2D"/>
    <w:rsid w:val="7A18047E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9A72DA-0D77-4FBA-B789-EA9BDC3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596F3-6738-4E87-9D5A-8E6D5DE1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4</Pages>
  <Words>1004</Words>
  <Characters>5728</Characters>
  <Application>Microsoft Office Word</Application>
  <DocSecurity>0</DocSecurity>
  <Lines>47</Lines>
  <Paragraphs>13</Paragraphs>
  <ScaleCrop>false</ScaleCrop>
  <Company>3GPP Support Team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ZTE-Yuan</cp:lastModifiedBy>
  <cp:revision>206</cp:revision>
  <cp:lastPrinted>2411-12-31T15:59:00Z</cp:lastPrinted>
  <dcterms:created xsi:type="dcterms:W3CDTF">2020-05-21T12:15:00Z</dcterms:created>
  <dcterms:modified xsi:type="dcterms:W3CDTF">2021-10-20T08:35:00Z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