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9E4E" w14:textId="15393B44" w:rsidR="00C50400" w:rsidRDefault="007949BD">
      <w:pPr>
        <w:pStyle w:val="CRCoverPage"/>
        <w:tabs>
          <w:tab w:val="right" w:pos="9639"/>
        </w:tabs>
        <w:spacing w:after="0"/>
        <w:rPr>
          <w:b/>
          <w:i/>
          <w:sz w:val="28"/>
        </w:rPr>
      </w:pPr>
      <w:r>
        <w:rPr>
          <w:b/>
          <w:sz w:val="24"/>
        </w:rPr>
        <w:t>3GPP TSG-RAN WG2</w:t>
      </w:r>
      <w:r>
        <w:t xml:space="preserve"> </w:t>
      </w:r>
      <w:r>
        <w:rPr>
          <w:b/>
          <w:sz w:val="24"/>
        </w:rPr>
        <w:t>Meeting #11</w:t>
      </w:r>
      <w:r w:rsidR="00957EF9">
        <w:rPr>
          <w:b/>
          <w:sz w:val="24"/>
          <w:lang w:eastAsia="zh-CN"/>
        </w:rPr>
        <w:t>6</w:t>
      </w:r>
      <w:r>
        <w:rPr>
          <w:b/>
          <w:sz w:val="24"/>
          <w:lang w:eastAsia="zh-CN"/>
        </w:rPr>
        <w:t>-e</w:t>
      </w:r>
      <w:r>
        <w:rPr>
          <w:b/>
          <w:i/>
          <w:sz w:val="28"/>
        </w:rPr>
        <w:tab/>
      </w:r>
      <w:r w:rsidR="005715AC" w:rsidRPr="005715AC">
        <w:rPr>
          <w:b/>
          <w:i/>
          <w:sz w:val="24"/>
          <w:szCs w:val="24"/>
        </w:rPr>
        <w:t>R2-21</w:t>
      </w:r>
      <w:r w:rsidR="00957EF9">
        <w:rPr>
          <w:b/>
          <w:i/>
          <w:sz w:val="24"/>
          <w:szCs w:val="24"/>
        </w:rPr>
        <w:t>xxxxx</w:t>
      </w:r>
    </w:p>
    <w:p w14:paraId="00F2CFE3" w14:textId="479FE47D" w:rsidR="00C50400" w:rsidRDefault="00944BC9">
      <w:pPr>
        <w:pStyle w:val="CRCoverPage"/>
        <w:outlineLvl w:val="0"/>
        <w:rPr>
          <w:b/>
          <w:sz w:val="24"/>
        </w:rPr>
      </w:pPr>
      <w:r w:rsidRPr="00F918D7">
        <w:rPr>
          <w:b/>
          <w:sz w:val="24"/>
        </w:rPr>
        <w:t xml:space="preserve">Electronic, </w:t>
      </w:r>
      <w:r w:rsidR="00957EF9">
        <w:rPr>
          <w:b/>
          <w:sz w:val="24"/>
        </w:rPr>
        <w:t>1st - 12</w:t>
      </w:r>
      <w:r w:rsidRPr="00F918D7">
        <w:rPr>
          <w:b/>
          <w:sz w:val="24"/>
        </w:rPr>
        <w:t xml:space="preserve">th </w:t>
      </w:r>
      <w:r w:rsidR="00957EF9">
        <w:rPr>
          <w:b/>
          <w:sz w:val="24"/>
        </w:rPr>
        <w:t>November</w:t>
      </w:r>
      <w:r w:rsidRPr="00F918D7">
        <w:rPr>
          <w:b/>
          <w:sz w:val="24"/>
        </w:rPr>
        <w:t xml:space="preserve"> 2021</w:t>
      </w:r>
      <w:r>
        <w:rPr>
          <w:b/>
          <w:sz w:val="24"/>
        </w:rPr>
        <w:t xml:space="preserve">   </w:t>
      </w:r>
      <w:r w:rsidR="007949BD">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0400" w14:paraId="59EB1254" w14:textId="77777777">
        <w:tc>
          <w:tcPr>
            <w:tcW w:w="9641" w:type="dxa"/>
            <w:gridSpan w:val="9"/>
            <w:tcBorders>
              <w:top w:val="single" w:sz="4" w:space="0" w:color="auto"/>
              <w:left w:val="single" w:sz="4" w:space="0" w:color="auto"/>
              <w:right w:val="single" w:sz="4" w:space="0" w:color="auto"/>
            </w:tcBorders>
          </w:tcPr>
          <w:p w14:paraId="7E1DD7C1" w14:textId="77777777" w:rsidR="00C50400" w:rsidRDefault="007949BD">
            <w:pPr>
              <w:pStyle w:val="CRCoverPage"/>
              <w:spacing w:after="0"/>
              <w:jc w:val="right"/>
              <w:rPr>
                <w:i/>
              </w:rPr>
            </w:pPr>
            <w:r>
              <w:rPr>
                <w:i/>
                <w:sz w:val="14"/>
              </w:rPr>
              <w:t>CR-Form-v12.0</w:t>
            </w:r>
          </w:p>
        </w:tc>
      </w:tr>
      <w:tr w:rsidR="00C50400" w14:paraId="525C927B" w14:textId="77777777">
        <w:tc>
          <w:tcPr>
            <w:tcW w:w="9641" w:type="dxa"/>
            <w:gridSpan w:val="9"/>
            <w:tcBorders>
              <w:left w:val="single" w:sz="4" w:space="0" w:color="auto"/>
              <w:right w:val="single" w:sz="4" w:space="0" w:color="auto"/>
            </w:tcBorders>
          </w:tcPr>
          <w:p w14:paraId="2A2B18A1" w14:textId="77777777" w:rsidR="00C50400" w:rsidRDefault="007949BD">
            <w:pPr>
              <w:pStyle w:val="CRCoverPage"/>
              <w:spacing w:after="0"/>
              <w:jc w:val="center"/>
            </w:pPr>
            <w:r>
              <w:rPr>
                <w:b/>
                <w:sz w:val="32"/>
              </w:rPr>
              <w:t>CHANGE REQUEST</w:t>
            </w:r>
          </w:p>
        </w:tc>
      </w:tr>
      <w:tr w:rsidR="00C50400" w14:paraId="0E0AC94C" w14:textId="77777777">
        <w:tc>
          <w:tcPr>
            <w:tcW w:w="9641" w:type="dxa"/>
            <w:gridSpan w:val="9"/>
            <w:tcBorders>
              <w:left w:val="single" w:sz="4" w:space="0" w:color="auto"/>
              <w:right w:val="single" w:sz="4" w:space="0" w:color="auto"/>
            </w:tcBorders>
          </w:tcPr>
          <w:p w14:paraId="446C6927" w14:textId="77777777" w:rsidR="00C50400" w:rsidRDefault="00C50400">
            <w:pPr>
              <w:pStyle w:val="CRCoverPage"/>
              <w:spacing w:after="0"/>
              <w:rPr>
                <w:sz w:val="8"/>
                <w:szCs w:val="8"/>
              </w:rPr>
            </w:pPr>
          </w:p>
        </w:tc>
      </w:tr>
      <w:tr w:rsidR="00C50400" w14:paraId="75BC80B0" w14:textId="77777777">
        <w:tc>
          <w:tcPr>
            <w:tcW w:w="142" w:type="dxa"/>
            <w:tcBorders>
              <w:left w:val="single" w:sz="4" w:space="0" w:color="auto"/>
            </w:tcBorders>
          </w:tcPr>
          <w:p w14:paraId="4ED93111" w14:textId="77777777" w:rsidR="00C50400" w:rsidRDefault="00C50400">
            <w:pPr>
              <w:pStyle w:val="CRCoverPage"/>
              <w:spacing w:after="0"/>
              <w:jc w:val="right"/>
            </w:pPr>
          </w:p>
        </w:tc>
        <w:tc>
          <w:tcPr>
            <w:tcW w:w="1559" w:type="dxa"/>
            <w:shd w:val="pct30" w:color="FFFF00" w:fill="auto"/>
          </w:tcPr>
          <w:p w14:paraId="7D3C2573" w14:textId="77777777" w:rsidR="00C50400" w:rsidRDefault="007949BD">
            <w:pPr>
              <w:pStyle w:val="CRCoverPage"/>
              <w:spacing w:after="0"/>
              <w:ind w:right="281"/>
              <w:jc w:val="right"/>
              <w:rPr>
                <w:b/>
                <w:sz w:val="28"/>
                <w:lang w:val="en-US" w:eastAsia="zh-CN"/>
              </w:rPr>
            </w:pPr>
            <w:r>
              <w:rPr>
                <w:b/>
                <w:sz w:val="28"/>
              </w:rPr>
              <w:t>3</w:t>
            </w:r>
            <w:r>
              <w:rPr>
                <w:rFonts w:hint="eastAsia"/>
                <w:b/>
                <w:sz w:val="28"/>
                <w:lang w:val="en-US" w:eastAsia="zh-CN"/>
              </w:rPr>
              <w:t>6</w:t>
            </w:r>
            <w:r>
              <w:rPr>
                <w:b/>
                <w:sz w:val="28"/>
              </w:rPr>
              <w:t>.3</w:t>
            </w:r>
            <w:r>
              <w:rPr>
                <w:rFonts w:hint="eastAsia"/>
                <w:b/>
                <w:sz w:val="28"/>
                <w:lang w:val="en-US" w:eastAsia="zh-CN"/>
              </w:rPr>
              <w:t>31</w:t>
            </w:r>
          </w:p>
        </w:tc>
        <w:tc>
          <w:tcPr>
            <w:tcW w:w="709" w:type="dxa"/>
          </w:tcPr>
          <w:p w14:paraId="0775A989" w14:textId="77777777" w:rsidR="00C50400" w:rsidRDefault="007949BD">
            <w:pPr>
              <w:pStyle w:val="CRCoverPage"/>
              <w:spacing w:after="0"/>
              <w:jc w:val="center"/>
            </w:pPr>
            <w:r>
              <w:rPr>
                <w:b/>
                <w:sz w:val="28"/>
              </w:rPr>
              <w:t>CR</w:t>
            </w:r>
          </w:p>
        </w:tc>
        <w:tc>
          <w:tcPr>
            <w:tcW w:w="1276" w:type="dxa"/>
            <w:shd w:val="pct30" w:color="FFFF00" w:fill="auto"/>
          </w:tcPr>
          <w:p w14:paraId="47F5B0E1" w14:textId="2030AE18" w:rsidR="00C50400" w:rsidRDefault="00957EF9" w:rsidP="008137EC">
            <w:pPr>
              <w:pStyle w:val="CRCoverPage"/>
              <w:spacing w:after="0"/>
              <w:jc w:val="center"/>
              <w:rPr>
                <w:b/>
                <w:sz w:val="28"/>
              </w:rPr>
            </w:pPr>
            <w:r>
              <w:rPr>
                <w:b/>
                <w:sz w:val="28"/>
                <w:lang w:eastAsia="zh-CN"/>
              </w:rPr>
              <w:t>draft</w:t>
            </w:r>
          </w:p>
        </w:tc>
        <w:tc>
          <w:tcPr>
            <w:tcW w:w="709" w:type="dxa"/>
          </w:tcPr>
          <w:p w14:paraId="378F85D9" w14:textId="77777777" w:rsidR="00C50400" w:rsidRDefault="007949BD">
            <w:pPr>
              <w:pStyle w:val="CRCoverPage"/>
              <w:tabs>
                <w:tab w:val="right" w:pos="625"/>
              </w:tabs>
              <w:spacing w:after="0"/>
              <w:jc w:val="center"/>
            </w:pPr>
            <w:r>
              <w:rPr>
                <w:b/>
                <w:bCs/>
                <w:sz w:val="28"/>
              </w:rPr>
              <w:t>rev</w:t>
            </w:r>
          </w:p>
        </w:tc>
        <w:tc>
          <w:tcPr>
            <w:tcW w:w="992" w:type="dxa"/>
            <w:shd w:val="pct30" w:color="FFFF00" w:fill="auto"/>
          </w:tcPr>
          <w:p w14:paraId="180EB512" w14:textId="77777777" w:rsidR="00C50400" w:rsidRDefault="007949BD">
            <w:pPr>
              <w:pStyle w:val="CRCoverPage"/>
              <w:spacing w:after="0"/>
              <w:jc w:val="center"/>
              <w:rPr>
                <w:b/>
              </w:rPr>
            </w:pPr>
            <w:r>
              <w:rPr>
                <w:b/>
                <w:sz w:val="28"/>
                <w:lang w:eastAsia="zh-CN"/>
              </w:rPr>
              <w:t>-</w:t>
            </w:r>
          </w:p>
        </w:tc>
        <w:tc>
          <w:tcPr>
            <w:tcW w:w="2410" w:type="dxa"/>
          </w:tcPr>
          <w:p w14:paraId="074521D9" w14:textId="77777777" w:rsidR="00C50400" w:rsidRDefault="007949BD">
            <w:pPr>
              <w:pStyle w:val="CRCoverPage"/>
              <w:tabs>
                <w:tab w:val="right" w:pos="1825"/>
              </w:tabs>
              <w:spacing w:after="0"/>
              <w:jc w:val="center"/>
            </w:pPr>
            <w:r>
              <w:rPr>
                <w:b/>
                <w:sz w:val="28"/>
                <w:szCs w:val="28"/>
              </w:rPr>
              <w:t>Current version:</w:t>
            </w:r>
          </w:p>
        </w:tc>
        <w:tc>
          <w:tcPr>
            <w:tcW w:w="1701" w:type="dxa"/>
            <w:shd w:val="pct30" w:color="FFFF00" w:fill="auto"/>
          </w:tcPr>
          <w:p w14:paraId="02303F0D" w14:textId="1E62D5FD" w:rsidR="00C50400" w:rsidRDefault="000A453F" w:rsidP="00957EF9">
            <w:pPr>
              <w:pStyle w:val="CRCoverPage"/>
              <w:spacing w:after="0"/>
              <w:jc w:val="center"/>
              <w:rPr>
                <w:sz w:val="28"/>
              </w:rPr>
            </w:pPr>
            <w:r>
              <w:rPr>
                <w:rFonts w:hint="eastAsia"/>
                <w:b/>
                <w:sz w:val="28"/>
                <w:lang w:val="en-US" w:eastAsia="zh-CN"/>
              </w:rPr>
              <w:t>16</w:t>
            </w:r>
            <w:r w:rsidR="007949BD">
              <w:rPr>
                <w:b/>
                <w:sz w:val="28"/>
              </w:rPr>
              <w:t>.</w:t>
            </w:r>
            <w:r w:rsidR="00957EF9">
              <w:rPr>
                <w:b/>
                <w:sz w:val="28"/>
                <w:lang w:val="en-US" w:eastAsia="zh-CN"/>
              </w:rPr>
              <w:t>6</w:t>
            </w:r>
            <w:r w:rsidR="007949BD">
              <w:rPr>
                <w:b/>
                <w:sz w:val="28"/>
              </w:rPr>
              <w:t>.0</w:t>
            </w:r>
          </w:p>
        </w:tc>
        <w:tc>
          <w:tcPr>
            <w:tcW w:w="143" w:type="dxa"/>
            <w:tcBorders>
              <w:right w:val="single" w:sz="4" w:space="0" w:color="auto"/>
            </w:tcBorders>
          </w:tcPr>
          <w:p w14:paraId="0FEF9890" w14:textId="77777777" w:rsidR="00C50400" w:rsidRDefault="00C50400">
            <w:pPr>
              <w:pStyle w:val="CRCoverPage"/>
              <w:spacing w:after="0"/>
            </w:pPr>
          </w:p>
        </w:tc>
      </w:tr>
      <w:tr w:rsidR="00C50400" w14:paraId="69A27388" w14:textId="77777777">
        <w:tc>
          <w:tcPr>
            <w:tcW w:w="9641" w:type="dxa"/>
            <w:gridSpan w:val="9"/>
            <w:tcBorders>
              <w:left w:val="single" w:sz="4" w:space="0" w:color="auto"/>
              <w:right w:val="single" w:sz="4" w:space="0" w:color="auto"/>
            </w:tcBorders>
          </w:tcPr>
          <w:p w14:paraId="5BA1CF81" w14:textId="77777777" w:rsidR="00C50400" w:rsidRDefault="00C50400">
            <w:pPr>
              <w:pStyle w:val="CRCoverPage"/>
              <w:spacing w:after="0"/>
            </w:pPr>
          </w:p>
        </w:tc>
      </w:tr>
      <w:tr w:rsidR="00C50400" w14:paraId="1737992F" w14:textId="77777777">
        <w:tc>
          <w:tcPr>
            <w:tcW w:w="9641" w:type="dxa"/>
            <w:gridSpan w:val="9"/>
            <w:tcBorders>
              <w:top w:val="single" w:sz="4" w:space="0" w:color="auto"/>
            </w:tcBorders>
          </w:tcPr>
          <w:p w14:paraId="18372949" w14:textId="77777777" w:rsidR="00C50400" w:rsidRDefault="007949BD">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50400" w14:paraId="4D3DB879" w14:textId="77777777">
        <w:tc>
          <w:tcPr>
            <w:tcW w:w="9641" w:type="dxa"/>
            <w:gridSpan w:val="9"/>
          </w:tcPr>
          <w:p w14:paraId="4AFC5460" w14:textId="77777777" w:rsidR="00C50400" w:rsidRDefault="00C50400">
            <w:pPr>
              <w:pStyle w:val="CRCoverPage"/>
              <w:spacing w:after="0"/>
              <w:rPr>
                <w:sz w:val="8"/>
                <w:szCs w:val="8"/>
              </w:rPr>
            </w:pPr>
          </w:p>
        </w:tc>
      </w:tr>
    </w:tbl>
    <w:p w14:paraId="53DACC61" w14:textId="77777777" w:rsidR="00C50400" w:rsidRDefault="00C504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0400" w14:paraId="6B4C024E" w14:textId="77777777">
        <w:tc>
          <w:tcPr>
            <w:tcW w:w="2835" w:type="dxa"/>
          </w:tcPr>
          <w:p w14:paraId="0BDF7797" w14:textId="77777777" w:rsidR="00C50400" w:rsidRDefault="007949BD">
            <w:pPr>
              <w:pStyle w:val="CRCoverPage"/>
              <w:tabs>
                <w:tab w:val="right" w:pos="2751"/>
              </w:tabs>
              <w:spacing w:after="0"/>
              <w:rPr>
                <w:b/>
                <w:i/>
              </w:rPr>
            </w:pPr>
            <w:r>
              <w:rPr>
                <w:b/>
                <w:i/>
              </w:rPr>
              <w:t>Proposed change affects:</w:t>
            </w:r>
          </w:p>
        </w:tc>
        <w:tc>
          <w:tcPr>
            <w:tcW w:w="1418" w:type="dxa"/>
          </w:tcPr>
          <w:p w14:paraId="16FB80DF" w14:textId="77777777" w:rsidR="00C50400" w:rsidRDefault="007949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BBA83" w14:textId="77777777" w:rsidR="00C50400" w:rsidRDefault="00C50400">
            <w:pPr>
              <w:pStyle w:val="CRCoverPage"/>
              <w:spacing w:after="0"/>
              <w:jc w:val="center"/>
              <w:rPr>
                <w:b/>
                <w:caps/>
              </w:rPr>
            </w:pPr>
          </w:p>
        </w:tc>
        <w:tc>
          <w:tcPr>
            <w:tcW w:w="709" w:type="dxa"/>
            <w:tcBorders>
              <w:left w:val="single" w:sz="4" w:space="0" w:color="auto"/>
            </w:tcBorders>
          </w:tcPr>
          <w:p w14:paraId="107F02B8" w14:textId="77777777" w:rsidR="00C50400" w:rsidRDefault="007949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7F920" w14:textId="77777777" w:rsidR="00C50400" w:rsidRDefault="007949BD">
            <w:pPr>
              <w:pStyle w:val="CRCoverPage"/>
              <w:spacing w:after="0"/>
              <w:jc w:val="center"/>
              <w:rPr>
                <w:b/>
                <w:caps/>
              </w:rPr>
            </w:pPr>
            <w:r>
              <w:rPr>
                <w:b/>
                <w:caps/>
              </w:rPr>
              <w:t>X</w:t>
            </w:r>
          </w:p>
        </w:tc>
        <w:tc>
          <w:tcPr>
            <w:tcW w:w="2126" w:type="dxa"/>
          </w:tcPr>
          <w:p w14:paraId="283D27E1" w14:textId="77777777" w:rsidR="00C50400" w:rsidRDefault="007949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FA1E7" w14:textId="77777777" w:rsidR="00C50400" w:rsidRDefault="007949BD">
            <w:pPr>
              <w:pStyle w:val="CRCoverPage"/>
              <w:spacing w:after="0"/>
              <w:jc w:val="center"/>
              <w:rPr>
                <w:b/>
                <w:caps/>
              </w:rPr>
            </w:pPr>
            <w:r>
              <w:rPr>
                <w:b/>
                <w:caps/>
              </w:rPr>
              <w:t>X</w:t>
            </w:r>
          </w:p>
        </w:tc>
        <w:tc>
          <w:tcPr>
            <w:tcW w:w="1418" w:type="dxa"/>
            <w:tcBorders>
              <w:left w:val="nil"/>
            </w:tcBorders>
          </w:tcPr>
          <w:p w14:paraId="3762F97A" w14:textId="77777777" w:rsidR="00C50400" w:rsidRDefault="007949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09A000" w14:textId="77777777" w:rsidR="00C50400" w:rsidRDefault="00C50400">
            <w:pPr>
              <w:pStyle w:val="CRCoverPage"/>
              <w:spacing w:after="0"/>
              <w:jc w:val="center"/>
              <w:rPr>
                <w:b/>
                <w:bCs/>
                <w:caps/>
              </w:rPr>
            </w:pPr>
          </w:p>
        </w:tc>
      </w:tr>
    </w:tbl>
    <w:p w14:paraId="5E015029" w14:textId="77777777" w:rsidR="00C50400" w:rsidRDefault="00C504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0400" w14:paraId="3EC05B95" w14:textId="77777777">
        <w:tc>
          <w:tcPr>
            <w:tcW w:w="9640" w:type="dxa"/>
            <w:gridSpan w:val="11"/>
          </w:tcPr>
          <w:p w14:paraId="736D2F66" w14:textId="77777777" w:rsidR="00C50400" w:rsidRDefault="00C50400">
            <w:pPr>
              <w:pStyle w:val="CRCoverPage"/>
              <w:spacing w:after="0"/>
              <w:rPr>
                <w:sz w:val="8"/>
                <w:szCs w:val="8"/>
              </w:rPr>
            </w:pPr>
          </w:p>
        </w:tc>
      </w:tr>
      <w:tr w:rsidR="00C50400" w14:paraId="39469AFF" w14:textId="77777777">
        <w:tc>
          <w:tcPr>
            <w:tcW w:w="1843" w:type="dxa"/>
            <w:tcBorders>
              <w:top w:val="single" w:sz="4" w:space="0" w:color="auto"/>
              <w:left w:val="single" w:sz="4" w:space="0" w:color="auto"/>
            </w:tcBorders>
          </w:tcPr>
          <w:p w14:paraId="748642F6" w14:textId="77777777" w:rsidR="00C50400" w:rsidRDefault="007949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C3BD6B" w14:textId="77777777" w:rsidR="00C50400" w:rsidRDefault="007949BD">
            <w:pPr>
              <w:pStyle w:val="CRCoverPage"/>
              <w:spacing w:after="0"/>
              <w:ind w:left="100"/>
            </w:pPr>
            <w:r>
              <w:t>Correction on PO determination for UE in inactive state</w:t>
            </w:r>
          </w:p>
        </w:tc>
      </w:tr>
      <w:tr w:rsidR="00C50400" w14:paraId="61860F84" w14:textId="77777777">
        <w:tc>
          <w:tcPr>
            <w:tcW w:w="1843" w:type="dxa"/>
            <w:tcBorders>
              <w:left w:val="single" w:sz="4" w:space="0" w:color="auto"/>
            </w:tcBorders>
          </w:tcPr>
          <w:p w14:paraId="64B4FC68"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0E43FE79" w14:textId="77777777" w:rsidR="00C50400" w:rsidRDefault="00C50400">
            <w:pPr>
              <w:pStyle w:val="CRCoverPage"/>
              <w:spacing w:after="0"/>
              <w:rPr>
                <w:sz w:val="8"/>
                <w:szCs w:val="8"/>
              </w:rPr>
            </w:pPr>
          </w:p>
        </w:tc>
      </w:tr>
      <w:tr w:rsidR="00C50400" w14:paraId="4751ACAE" w14:textId="77777777">
        <w:tc>
          <w:tcPr>
            <w:tcW w:w="1843" w:type="dxa"/>
            <w:tcBorders>
              <w:left w:val="single" w:sz="4" w:space="0" w:color="auto"/>
            </w:tcBorders>
          </w:tcPr>
          <w:p w14:paraId="6F0E378E" w14:textId="77777777" w:rsidR="00C50400" w:rsidRDefault="007949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F76456A" w14:textId="6501DDCF" w:rsidR="00C50400" w:rsidRDefault="008137EC" w:rsidP="00957EF9">
            <w:pPr>
              <w:pStyle w:val="CRCoverPage"/>
              <w:spacing w:after="0"/>
              <w:ind w:left="100"/>
              <w:rPr>
                <w:lang w:val="en-US" w:eastAsia="zh-CN"/>
              </w:rPr>
            </w:pPr>
            <w:r w:rsidRPr="008137EC">
              <w:t xml:space="preserve">ZTE </w:t>
            </w:r>
            <w:proofErr w:type="spellStart"/>
            <w:r w:rsidRPr="008137EC">
              <w:t>corporation</w:t>
            </w:r>
            <w:r w:rsidR="00957EF9">
              <w:t>,</w:t>
            </w:r>
            <w:r w:rsidRPr="008137EC">
              <w:t>Sanechips</w:t>
            </w:r>
            <w:proofErr w:type="spellEnd"/>
          </w:p>
        </w:tc>
      </w:tr>
      <w:tr w:rsidR="00C50400" w14:paraId="71962DEE" w14:textId="77777777">
        <w:tc>
          <w:tcPr>
            <w:tcW w:w="1843" w:type="dxa"/>
            <w:tcBorders>
              <w:left w:val="single" w:sz="4" w:space="0" w:color="auto"/>
            </w:tcBorders>
          </w:tcPr>
          <w:p w14:paraId="235A5964" w14:textId="77777777" w:rsidR="00C50400" w:rsidRDefault="007949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24246C" w14:textId="77777777" w:rsidR="00C50400" w:rsidRDefault="007949BD">
            <w:pPr>
              <w:pStyle w:val="CRCoverPage"/>
              <w:spacing w:after="0"/>
              <w:ind w:left="100"/>
            </w:pPr>
            <w:r>
              <w:rPr>
                <w:rFonts w:eastAsia="宋体" w:hint="eastAsia"/>
                <w:lang w:val="en-US" w:eastAsia="zh-CN"/>
              </w:rPr>
              <w:t>R2</w:t>
            </w:r>
          </w:p>
        </w:tc>
      </w:tr>
      <w:tr w:rsidR="00C50400" w14:paraId="15910278" w14:textId="77777777">
        <w:tc>
          <w:tcPr>
            <w:tcW w:w="1843" w:type="dxa"/>
            <w:tcBorders>
              <w:left w:val="single" w:sz="4" w:space="0" w:color="auto"/>
            </w:tcBorders>
          </w:tcPr>
          <w:p w14:paraId="296CF67A"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54387944" w14:textId="77777777" w:rsidR="00C50400" w:rsidRDefault="00C50400">
            <w:pPr>
              <w:pStyle w:val="CRCoverPage"/>
              <w:spacing w:after="0"/>
              <w:rPr>
                <w:sz w:val="8"/>
                <w:szCs w:val="8"/>
              </w:rPr>
            </w:pPr>
          </w:p>
        </w:tc>
      </w:tr>
      <w:tr w:rsidR="00C50400" w14:paraId="4C439CBC" w14:textId="77777777">
        <w:tc>
          <w:tcPr>
            <w:tcW w:w="1843" w:type="dxa"/>
            <w:tcBorders>
              <w:left w:val="single" w:sz="4" w:space="0" w:color="auto"/>
            </w:tcBorders>
          </w:tcPr>
          <w:p w14:paraId="7718641F" w14:textId="77777777" w:rsidR="00C50400" w:rsidRDefault="007949BD">
            <w:pPr>
              <w:pStyle w:val="CRCoverPage"/>
              <w:tabs>
                <w:tab w:val="right" w:pos="1759"/>
              </w:tabs>
              <w:spacing w:after="0"/>
              <w:rPr>
                <w:b/>
                <w:i/>
              </w:rPr>
            </w:pPr>
            <w:r>
              <w:rPr>
                <w:b/>
                <w:i/>
              </w:rPr>
              <w:t>Work item code:</w:t>
            </w:r>
          </w:p>
        </w:tc>
        <w:tc>
          <w:tcPr>
            <w:tcW w:w="3686" w:type="dxa"/>
            <w:gridSpan w:val="5"/>
            <w:shd w:val="pct30" w:color="FFFF00" w:fill="auto"/>
          </w:tcPr>
          <w:p w14:paraId="7DC5F1BE" w14:textId="5C950515" w:rsidR="00C50400" w:rsidRDefault="00957EF9">
            <w:pPr>
              <w:pStyle w:val="CRCoverPage"/>
              <w:spacing w:after="0"/>
              <w:ind w:left="100"/>
            </w:pPr>
            <w:r>
              <w:t>TEI17</w:t>
            </w:r>
          </w:p>
        </w:tc>
        <w:tc>
          <w:tcPr>
            <w:tcW w:w="567" w:type="dxa"/>
            <w:tcBorders>
              <w:left w:val="nil"/>
            </w:tcBorders>
          </w:tcPr>
          <w:p w14:paraId="2DD80939" w14:textId="77777777" w:rsidR="00C50400" w:rsidRDefault="00C50400">
            <w:pPr>
              <w:pStyle w:val="CRCoverPage"/>
              <w:spacing w:after="0"/>
              <w:ind w:right="100"/>
            </w:pPr>
          </w:p>
        </w:tc>
        <w:tc>
          <w:tcPr>
            <w:tcW w:w="1417" w:type="dxa"/>
            <w:gridSpan w:val="3"/>
            <w:tcBorders>
              <w:left w:val="nil"/>
            </w:tcBorders>
          </w:tcPr>
          <w:p w14:paraId="53E6ABA5" w14:textId="77777777" w:rsidR="00C50400" w:rsidRDefault="007949BD">
            <w:pPr>
              <w:pStyle w:val="CRCoverPage"/>
              <w:spacing w:after="0"/>
              <w:jc w:val="right"/>
            </w:pPr>
            <w:r>
              <w:rPr>
                <w:b/>
                <w:i/>
              </w:rPr>
              <w:t>Date:</w:t>
            </w:r>
          </w:p>
        </w:tc>
        <w:tc>
          <w:tcPr>
            <w:tcW w:w="2127" w:type="dxa"/>
            <w:tcBorders>
              <w:right w:val="single" w:sz="4" w:space="0" w:color="auto"/>
            </w:tcBorders>
            <w:shd w:val="pct30" w:color="FFFF00" w:fill="auto"/>
          </w:tcPr>
          <w:p w14:paraId="5353ADE9" w14:textId="14EF8020" w:rsidR="00C50400" w:rsidRDefault="007949BD" w:rsidP="00957EF9">
            <w:pPr>
              <w:pStyle w:val="CRCoverPage"/>
              <w:spacing w:after="0"/>
              <w:ind w:left="100"/>
              <w:rPr>
                <w:lang w:val="en-US"/>
              </w:rPr>
            </w:pPr>
            <w:r>
              <w:t>202</w:t>
            </w:r>
            <w:r>
              <w:rPr>
                <w:rFonts w:hint="eastAsia"/>
                <w:lang w:val="en-US" w:eastAsia="zh-CN"/>
              </w:rPr>
              <w:t>1</w:t>
            </w:r>
            <w:r>
              <w:t>-</w:t>
            </w:r>
            <w:r w:rsidR="00957EF9">
              <w:rPr>
                <w:lang w:val="en-US" w:eastAsia="zh-CN"/>
              </w:rPr>
              <w:t>10</w:t>
            </w:r>
            <w:r>
              <w:t>-</w:t>
            </w:r>
            <w:r w:rsidR="004A246D">
              <w:rPr>
                <w:lang w:val="en-US" w:eastAsia="zh-CN"/>
              </w:rPr>
              <w:t>20</w:t>
            </w:r>
          </w:p>
        </w:tc>
      </w:tr>
      <w:tr w:rsidR="00C50400" w14:paraId="60FEA7CF" w14:textId="77777777">
        <w:tc>
          <w:tcPr>
            <w:tcW w:w="1843" w:type="dxa"/>
            <w:tcBorders>
              <w:left w:val="single" w:sz="4" w:space="0" w:color="auto"/>
            </w:tcBorders>
          </w:tcPr>
          <w:p w14:paraId="58E0B103" w14:textId="77777777" w:rsidR="00C50400" w:rsidRDefault="00C50400">
            <w:pPr>
              <w:pStyle w:val="CRCoverPage"/>
              <w:spacing w:after="0"/>
              <w:rPr>
                <w:b/>
                <w:i/>
                <w:sz w:val="8"/>
                <w:szCs w:val="8"/>
              </w:rPr>
            </w:pPr>
          </w:p>
        </w:tc>
        <w:tc>
          <w:tcPr>
            <w:tcW w:w="1986" w:type="dxa"/>
            <w:gridSpan w:val="4"/>
          </w:tcPr>
          <w:p w14:paraId="3EF39C54" w14:textId="77777777" w:rsidR="00C50400" w:rsidRDefault="00C50400">
            <w:pPr>
              <w:pStyle w:val="CRCoverPage"/>
              <w:spacing w:after="0"/>
              <w:rPr>
                <w:sz w:val="8"/>
                <w:szCs w:val="8"/>
              </w:rPr>
            </w:pPr>
          </w:p>
        </w:tc>
        <w:tc>
          <w:tcPr>
            <w:tcW w:w="2267" w:type="dxa"/>
            <w:gridSpan w:val="2"/>
          </w:tcPr>
          <w:p w14:paraId="22C10CFF" w14:textId="77777777" w:rsidR="00C50400" w:rsidRDefault="00C50400">
            <w:pPr>
              <w:pStyle w:val="CRCoverPage"/>
              <w:spacing w:after="0"/>
              <w:rPr>
                <w:sz w:val="8"/>
                <w:szCs w:val="8"/>
              </w:rPr>
            </w:pPr>
          </w:p>
        </w:tc>
        <w:tc>
          <w:tcPr>
            <w:tcW w:w="1417" w:type="dxa"/>
            <w:gridSpan w:val="3"/>
          </w:tcPr>
          <w:p w14:paraId="631C5B3E" w14:textId="77777777" w:rsidR="00C50400" w:rsidRDefault="00C50400">
            <w:pPr>
              <w:pStyle w:val="CRCoverPage"/>
              <w:spacing w:after="0"/>
              <w:rPr>
                <w:sz w:val="8"/>
                <w:szCs w:val="8"/>
              </w:rPr>
            </w:pPr>
          </w:p>
        </w:tc>
        <w:tc>
          <w:tcPr>
            <w:tcW w:w="2127" w:type="dxa"/>
            <w:tcBorders>
              <w:right w:val="single" w:sz="4" w:space="0" w:color="auto"/>
            </w:tcBorders>
          </w:tcPr>
          <w:p w14:paraId="51E533BD" w14:textId="77777777" w:rsidR="00C50400" w:rsidRDefault="00C50400">
            <w:pPr>
              <w:pStyle w:val="CRCoverPage"/>
              <w:spacing w:after="0"/>
              <w:rPr>
                <w:sz w:val="8"/>
                <w:szCs w:val="8"/>
              </w:rPr>
            </w:pPr>
          </w:p>
        </w:tc>
      </w:tr>
      <w:tr w:rsidR="00C50400" w14:paraId="576577CD" w14:textId="77777777">
        <w:trPr>
          <w:cantSplit/>
        </w:trPr>
        <w:tc>
          <w:tcPr>
            <w:tcW w:w="1843" w:type="dxa"/>
            <w:tcBorders>
              <w:left w:val="single" w:sz="4" w:space="0" w:color="auto"/>
            </w:tcBorders>
          </w:tcPr>
          <w:p w14:paraId="24789B59" w14:textId="77777777" w:rsidR="00C50400" w:rsidRDefault="007949BD">
            <w:pPr>
              <w:pStyle w:val="CRCoverPage"/>
              <w:tabs>
                <w:tab w:val="right" w:pos="1759"/>
              </w:tabs>
              <w:spacing w:after="0"/>
              <w:rPr>
                <w:b/>
                <w:i/>
              </w:rPr>
            </w:pPr>
            <w:r>
              <w:rPr>
                <w:b/>
                <w:i/>
              </w:rPr>
              <w:t>Category:</w:t>
            </w:r>
          </w:p>
        </w:tc>
        <w:tc>
          <w:tcPr>
            <w:tcW w:w="851" w:type="dxa"/>
            <w:shd w:val="pct30" w:color="FFFF00" w:fill="auto"/>
          </w:tcPr>
          <w:p w14:paraId="41EC756E" w14:textId="77777777" w:rsidR="00C50400" w:rsidRDefault="007949BD">
            <w:pPr>
              <w:pStyle w:val="CRCoverPage"/>
              <w:spacing w:after="0"/>
              <w:ind w:left="100" w:right="-609"/>
              <w:rPr>
                <w:b/>
              </w:rPr>
            </w:pPr>
            <w:r>
              <w:rPr>
                <w:rFonts w:hint="eastAsia"/>
                <w:lang w:eastAsia="zh-CN"/>
              </w:rPr>
              <w:t>F</w:t>
            </w:r>
          </w:p>
        </w:tc>
        <w:tc>
          <w:tcPr>
            <w:tcW w:w="3402" w:type="dxa"/>
            <w:gridSpan w:val="5"/>
            <w:tcBorders>
              <w:left w:val="nil"/>
            </w:tcBorders>
          </w:tcPr>
          <w:p w14:paraId="2761DD78" w14:textId="77777777" w:rsidR="00C50400" w:rsidRDefault="00C50400">
            <w:pPr>
              <w:pStyle w:val="CRCoverPage"/>
              <w:spacing w:after="0"/>
            </w:pPr>
          </w:p>
        </w:tc>
        <w:tc>
          <w:tcPr>
            <w:tcW w:w="1417" w:type="dxa"/>
            <w:gridSpan w:val="3"/>
            <w:tcBorders>
              <w:left w:val="nil"/>
            </w:tcBorders>
          </w:tcPr>
          <w:p w14:paraId="707A1CA2" w14:textId="77777777" w:rsidR="00C50400" w:rsidRDefault="007949BD">
            <w:pPr>
              <w:pStyle w:val="CRCoverPage"/>
              <w:spacing w:after="0"/>
              <w:jc w:val="right"/>
              <w:rPr>
                <w:b/>
                <w:i/>
              </w:rPr>
            </w:pPr>
            <w:r>
              <w:rPr>
                <w:b/>
                <w:i/>
              </w:rPr>
              <w:t>Release:</w:t>
            </w:r>
          </w:p>
        </w:tc>
        <w:tc>
          <w:tcPr>
            <w:tcW w:w="2127" w:type="dxa"/>
            <w:tcBorders>
              <w:right w:val="single" w:sz="4" w:space="0" w:color="auto"/>
            </w:tcBorders>
            <w:shd w:val="pct30" w:color="FFFF00" w:fill="auto"/>
          </w:tcPr>
          <w:p w14:paraId="17A95D1A" w14:textId="4232297B" w:rsidR="00C50400" w:rsidRDefault="000A453F" w:rsidP="00957EF9">
            <w:pPr>
              <w:pStyle w:val="CRCoverPage"/>
              <w:spacing w:after="0"/>
              <w:ind w:left="100"/>
            </w:pPr>
            <w:r>
              <w:t>Rel-1</w:t>
            </w:r>
            <w:r w:rsidR="00957EF9">
              <w:rPr>
                <w:lang w:eastAsia="zh-CN"/>
              </w:rPr>
              <w:t>7</w:t>
            </w:r>
          </w:p>
        </w:tc>
      </w:tr>
      <w:tr w:rsidR="00C50400" w14:paraId="492D3D2B" w14:textId="77777777">
        <w:tc>
          <w:tcPr>
            <w:tcW w:w="1843" w:type="dxa"/>
            <w:tcBorders>
              <w:left w:val="single" w:sz="4" w:space="0" w:color="auto"/>
              <w:bottom w:val="single" w:sz="4" w:space="0" w:color="auto"/>
            </w:tcBorders>
          </w:tcPr>
          <w:p w14:paraId="6AB1C6A4" w14:textId="77777777" w:rsidR="00C50400" w:rsidRDefault="00C50400">
            <w:pPr>
              <w:pStyle w:val="CRCoverPage"/>
              <w:spacing w:after="0"/>
              <w:rPr>
                <w:b/>
                <w:i/>
              </w:rPr>
            </w:pPr>
          </w:p>
        </w:tc>
        <w:tc>
          <w:tcPr>
            <w:tcW w:w="4677" w:type="dxa"/>
            <w:gridSpan w:val="8"/>
            <w:tcBorders>
              <w:bottom w:val="single" w:sz="4" w:space="0" w:color="auto"/>
            </w:tcBorders>
          </w:tcPr>
          <w:p w14:paraId="411E733F" w14:textId="77777777" w:rsidR="00C50400" w:rsidRDefault="007949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38006B" w14:textId="77777777" w:rsidR="00C50400" w:rsidRDefault="007949BD">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774DC1E" w14:textId="77777777" w:rsidR="00C50400" w:rsidRDefault="007949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0400" w14:paraId="586E96D0" w14:textId="77777777">
        <w:tc>
          <w:tcPr>
            <w:tcW w:w="1843" w:type="dxa"/>
          </w:tcPr>
          <w:p w14:paraId="67908564" w14:textId="77777777" w:rsidR="00C50400" w:rsidRDefault="00C50400">
            <w:pPr>
              <w:pStyle w:val="CRCoverPage"/>
              <w:spacing w:after="0"/>
              <w:rPr>
                <w:b/>
                <w:i/>
                <w:sz w:val="8"/>
                <w:szCs w:val="8"/>
              </w:rPr>
            </w:pPr>
          </w:p>
        </w:tc>
        <w:tc>
          <w:tcPr>
            <w:tcW w:w="7797" w:type="dxa"/>
            <w:gridSpan w:val="10"/>
          </w:tcPr>
          <w:p w14:paraId="2E5A4750" w14:textId="77777777" w:rsidR="00C50400" w:rsidRDefault="00C50400">
            <w:pPr>
              <w:pStyle w:val="CRCoverPage"/>
              <w:spacing w:after="0"/>
              <w:rPr>
                <w:sz w:val="8"/>
                <w:szCs w:val="8"/>
              </w:rPr>
            </w:pPr>
          </w:p>
        </w:tc>
      </w:tr>
      <w:tr w:rsidR="00C50400" w14:paraId="58ED9FA4" w14:textId="77777777">
        <w:tc>
          <w:tcPr>
            <w:tcW w:w="2694" w:type="dxa"/>
            <w:gridSpan w:val="2"/>
            <w:tcBorders>
              <w:top w:val="single" w:sz="4" w:space="0" w:color="auto"/>
              <w:left w:val="single" w:sz="4" w:space="0" w:color="auto"/>
            </w:tcBorders>
          </w:tcPr>
          <w:p w14:paraId="259C7FBB" w14:textId="77777777" w:rsidR="00C50400" w:rsidRDefault="007949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DCFE6C" w14:textId="77777777" w:rsidR="00C50400" w:rsidRDefault="007949BD">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5C197F1A" w14:textId="77777777" w:rsidR="00C50400" w:rsidRDefault="007949BD">
            <w:pPr>
              <w:pStyle w:val="B2"/>
              <w:ind w:left="0" w:firstLine="0"/>
              <w:rPr>
                <w:rFonts w:ascii="Arial" w:hAnsi="Arial" w:cs="Arial"/>
              </w:rPr>
            </w:pPr>
            <w:r>
              <w:rPr>
                <w:rFonts w:ascii="Arial" w:hAnsi="Arial" w:cs="Arial" w:hint="eastAsia"/>
              </w:rPr>
              <w:t>PF is given by following equation:</w:t>
            </w:r>
          </w:p>
          <w:p w14:paraId="592DEAAD" w14:textId="77777777" w:rsidR="00C50400" w:rsidRDefault="007949BD">
            <w:pPr>
              <w:pStyle w:val="B2"/>
              <w:ind w:leftChars="100" w:left="200" w:firstLine="0"/>
              <w:rPr>
                <w:rFonts w:ascii="Arial" w:hAnsi="Arial" w:cs="Arial"/>
              </w:rPr>
            </w:pPr>
            <w:r>
              <w:rPr>
                <w:rFonts w:ascii="Arial" w:hAnsi="Arial" w:cs="Arial" w:hint="eastAsia"/>
              </w:rPr>
              <w:t>SFN mod T= (T div N)*(UE_ID mod N)</w:t>
            </w:r>
          </w:p>
          <w:p w14:paraId="5190CDB5" w14:textId="77777777" w:rsidR="00C50400" w:rsidRDefault="007949BD">
            <w:pPr>
              <w:pStyle w:val="B2"/>
              <w:ind w:left="0" w:firstLine="0"/>
              <w:rPr>
                <w:rFonts w:ascii="Arial" w:hAnsi="Arial" w:cs="Arial"/>
              </w:rPr>
            </w:pPr>
            <w:r>
              <w:rPr>
                <w:rFonts w:ascii="Arial" w:hAnsi="Arial" w:cs="Arial" w:hint="eastAsia"/>
              </w:rPr>
              <w:t xml:space="preserve">Index </w:t>
            </w:r>
            <w:proofErr w:type="spellStart"/>
            <w:r>
              <w:rPr>
                <w:rFonts w:ascii="Arial" w:hAnsi="Arial" w:cs="Arial" w:hint="eastAsia"/>
              </w:rPr>
              <w:t>i_s</w:t>
            </w:r>
            <w:proofErr w:type="spellEnd"/>
            <w:r>
              <w:rPr>
                <w:rFonts w:ascii="Arial" w:hAnsi="Arial" w:cs="Arial" w:hint="eastAsia"/>
              </w:rPr>
              <w:t xml:space="preserve"> pointing to PO from </w:t>
            </w:r>
            <w:proofErr w:type="spellStart"/>
            <w:r>
              <w:rPr>
                <w:rFonts w:ascii="Arial" w:hAnsi="Arial" w:cs="Arial" w:hint="eastAsia"/>
              </w:rPr>
              <w:t>subframe</w:t>
            </w:r>
            <w:proofErr w:type="spellEnd"/>
            <w:r>
              <w:rPr>
                <w:rFonts w:ascii="Arial" w:hAnsi="Arial" w:cs="Arial" w:hint="eastAsia"/>
              </w:rPr>
              <w:t xml:space="preserve"> pattern will be derived from following calculation:</w:t>
            </w:r>
          </w:p>
          <w:p w14:paraId="3B3070F2" w14:textId="77777777" w:rsidR="00C50400" w:rsidRDefault="007949BD">
            <w:pPr>
              <w:pStyle w:val="B2"/>
              <w:ind w:leftChars="100" w:left="200" w:firstLine="0"/>
              <w:rPr>
                <w:rFonts w:ascii="Arial" w:hAnsi="Arial" w:cs="Arial"/>
              </w:rPr>
            </w:pPr>
            <w:proofErr w:type="spellStart"/>
            <w:r>
              <w:rPr>
                <w:rFonts w:ascii="Arial" w:hAnsi="Arial" w:cs="Arial" w:hint="eastAsia"/>
              </w:rPr>
              <w:t>i_s</w:t>
            </w:r>
            <w:proofErr w:type="spellEnd"/>
            <w:r>
              <w:rPr>
                <w:rFonts w:ascii="Arial" w:hAnsi="Arial" w:cs="Arial" w:hint="eastAsia"/>
              </w:rPr>
              <w:t xml:space="preserve"> = floor(UE_ID/N) mod Ns</w:t>
            </w:r>
          </w:p>
          <w:p w14:paraId="4C69C5BC" w14:textId="77777777" w:rsidR="00C50400" w:rsidRDefault="007949BD">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w:t>
            </w:r>
            <w:proofErr w:type="spellStart"/>
            <w:r>
              <w:rPr>
                <w:rFonts w:ascii="Arial" w:hAnsi="Arial" w:cs="Arial"/>
                <w:lang w:eastAsia="ko-KR"/>
              </w:rPr>
              <w:t>IoT</w:t>
            </w:r>
            <w:proofErr w:type="spellEnd"/>
            <w:r>
              <w:rPr>
                <w:rFonts w:ascii="Arial" w:hAnsi="Arial" w:cs="Arial"/>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w:t>
            </w:r>
            <w:proofErr w:type="spellStart"/>
            <w:r>
              <w:rPr>
                <w:rFonts w:ascii="Arial" w:hAnsi="Arial" w:cs="Arial"/>
                <w:lang w:eastAsia="ko-KR"/>
              </w:rPr>
              <w:t>IoT</w:t>
            </w:r>
            <w:proofErr w:type="spellEnd"/>
            <w:r>
              <w:rPr>
                <w:rFonts w:ascii="Arial" w:hAnsi="Arial" w:cs="Arial"/>
                <w:lang w:eastAsia="ko-KR"/>
              </w:rPr>
              <w:t>. In RRC_INACTIVE state, T is determined by the shortest of the RAN paging cycle, the UE specific paging cycle, and the default paging cycle, if allocated by upper layers.</w:t>
            </w:r>
          </w:p>
          <w:p w14:paraId="10D3A4A0" w14:textId="77777777" w:rsidR="00C50400" w:rsidRDefault="007949BD">
            <w:pPr>
              <w:pStyle w:val="B1"/>
              <w:ind w:left="0" w:firstLine="0"/>
              <w:rPr>
                <w:rFonts w:ascii="Arial" w:hAnsi="Arial" w:cs="Arial"/>
              </w:rPr>
            </w:pPr>
            <w:r>
              <w:rPr>
                <w:rFonts w:ascii="Arial" w:hAnsi="Arial" w:cs="Arial"/>
              </w:rPr>
              <w:t>-</w:t>
            </w:r>
            <w:r>
              <w:rPr>
                <w:rFonts w:ascii="Arial" w:hAnsi="Arial" w:cs="Arial"/>
              </w:rPr>
              <w:tab/>
            </w:r>
            <w:proofErr w:type="spellStart"/>
            <w:proofErr w:type="gramStart"/>
            <w:r>
              <w:rPr>
                <w:rFonts w:ascii="Arial" w:hAnsi="Arial" w:cs="Arial"/>
              </w:rPr>
              <w:t>nB</w:t>
            </w:r>
            <w:proofErr w:type="spellEnd"/>
            <w:proofErr w:type="gramEnd"/>
            <w:r>
              <w:rPr>
                <w:rFonts w:ascii="Arial" w:hAnsi="Arial" w:cs="Arial"/>
              </w:rPr>
              <w:t>: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w:t>
            </w:r>
            <w:proofErr w:type="spellStart"/>
            <w:r>
              <w:rPr>
                <w:rFonts w:ascii="Arial" w:hAnsi="Arial" w:cs="Arial"/>
              </w:rPr>
              <w:t>IoT</w:t>
            </w:r>
            <w:proofErr w:type="spellEnd"/>
            <w:r>
              <w:rPr>
                <w:rFonts w:ascii="Arial" w:hAnsi="Arial" w:cs="Arial"/>
              </w:rPr>
              <w:t xml:space="preserve"> also T/512, and T/1024.</w:t>
            </w:r>
          </w:p>
          <w:p w14:paraId="225F541C" w14:textId="77777777" w:rsidR="00C50400" w:rsidRDefault="007949BD">
            <w:pPr>
              <w:pStyle w:val="B1"/>
              <w:ind w:left="0" w:firstLine="0"/>
              <w:rPr>
                <w:rFonts w:ascii="Arial" w:hAnsi="Arial" w:cs="Arial"/>
                <w:bCs/>
                <w:lang w:val="en-US" w:eastAsia="zh-CN"/>
              </w:rPr>
            </w:pPr>
            <w:r>
              <w:rPr>
                <w:rFonts w:ascii="Arial" w:hAnsi="Arial" w:cs="Arial"/>
              </w:rPr>
              <w:t>-</w:t>
            </w:r>
            <w:r>
              <w:rPr>
                <w:rFonts w:ascii="Arial" w:hAnsi="Arial" w:cs="Arial"/>
              </w:rPr>
              <w:tab/>
              <w:t>N: min(</w:t>
            </w:r>
            <w:proofErr w:type="spellStart"/>
            <w:r>
              <w:rPr>
                <w:rFonts w:ascii="Arial" w:hAnsi="Arial" w:cs="Arial"/>
              </w:rPr>
              <w:t>T,nB</w:t>
            </w:r>
            <w:proofErr w:type="spellEnd"/>
            <w:r>
              <w:rPr>
                <w:rFonts w:ascii="Arial" w:hAnsi="Arial" w:cs="Arial"/>
              </w:rPr>
              <w:t>)</w:t>
            </w:r>
          </w:p>
          <w:p w14:paraId="3E2A82AD"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7FE3EBC7"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65D935B0"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we suggest that UE in inactive mode use the same </w:t>
            </w:r>
            <w:proofErr w:type="spellStart"/>
            <w:r>
              <w:rPr>
                <w:rFonts w:ascii="Arial" w:hAnsi="Arial" w:cs="Arial"/>
                <w:lang w:val="en-US" w:eastAsia="zh-CN"/>
              </w:rPr>
              <w:t>i_s</w:t>
            </w:r>
            <w:proofErr w:type="spellEnd"/>
            <w:r>
              <w:rPr>
                <w:rFonts w:ascii="Arial" w:hAnsi="Arial" w:cs="Arial" w:hint="eastAsia"/>
                <w:lang w:val="en-US" w:eastAsia="zh-CN"/>
              </w:rPr>
              <w:t xml:space="preserve"> as in idle mode. And a UE capability should be introduced to show UE support for such behavior. Network would indicate </w:t>
            </w:r>
            <w:r>
              <w:rPr>
                <w:rFonts w:ascii="Arial" w:hAnsi="Arial" w:cs="Arial" w:hint="eastAsia"/>
                <w:lang w:val="en-US" w:eastAsia="zh-CN"/>
              </w:rPr>
              <w:t>“</w:t>
            </w:r>
            <w:proofErr w:type="spellStart"/>
            <w:r>
              <w:rPr>
                <w:rFonts w:ascii="Arial" w:hAnsi="Arial" w:cs="Arial" w:hint="eastAsia"/>
                <w:lang w:val="en-US" w:eastAsia="zh-CN"/>
              </w:rPr>
              <w:t>useIdlePO</w:t>
            </w:r>
            <w:proofErr w:type="spellEnd"/>
            <w:r>
              <w:rPr>
                <w:rFonts w:ascii="Arial" w:hAnsi="Arial" w:cs="Arial" w:hint="eastAsia"/>
                <w:lang w:val="en-US" w:eastAsia="zh-CN"/>
              </w:rPr>
              <w:t>”</w:t>
            </w:r>
            <w:r>
              <w:rPr>
                <w:rFonts w:ascii="Arial" w:hAnsi="Arial" w:cs="Arial" w:hint="eastAsia"/>
                <w:lang w:val="en-US" w:eastAsia="zh-CN"/>
              </w:rPr>
              <w:t xml:space="preserve"> when releasing UE from RRC_CONNECTED to RRC_INACTIVE if UE indicates support.</w:t>
            </w:r>
          </w:p>
        </w:tc>
      </w:tr>
      <w:tr w:rsidR="00C50400" w14:paraId="776B3D3F" w14:textId="77777777">
        <w:tc>
          <w:tcPr>
            <w:tcW w:w="2694" w:type="dxa"/>
            <w:gridSpan w:val="2"/>
            <w:tcBorders>
              <w:left w:val="single" w:sz="4" w:space="0" w:color="auto"/>
            </w:tcBorders>
          </w:tcPr>
          <w:p w14:paraId="2F123656"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68BB6053" w14:textId="77777777" w:rsidR="00C50400" w:rsidRDefault="00C50400">
            <w:pPr>
              <w:pStyle w:val="CRCoverPage"/>
              <w:spacing w:after="0"/>
              <w:rPr>
                <w:sz w:val="8"/>
                <w:szCs w:val="8"/>
              </w:rPr>
            </w:pPr>
          </w:p>
        </w:tc>
      </w:tr>
      <w:tr w:rsidR="00C50400" w14:paraId="2DDCF39B" w14:textId="77777777">
        <w:tc>
          <w:tcPr>
            <w:tcW w:w="2694" w:type="dxa"/>
            <w:gridSpan w:val="2"/>
            <w:tcBorders>
              <w:left w:val="single" w:sz="4" w:space="0" w:color="auto"/>
            </w:tcBorders>
          </w:tcPr>
          <w:p w14:paraId="681985B5" w14:textId="77777777" w:rsidR="00C50400" w:rsidRDefault="007949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3B008D" w14:textId="77777777" w:rsidR="00AE0711" w:rsidRPr="00D7260F" w:rsidRDefault="00AE0711" w:rsidP="00AE0711">
            <w:pPr>
              <w:pStyle w:val="CRCoverPage"/>
              <w:spacing w:after="0"/>
              <w:rPr>
                <w:u w:val="single"/>
                <w:lang w:val="en-US" w:eastAsia="zh-CN"/>
              </w:rPr>
            </w:pPr>
            <w:r w:rsidRPr="00D7260F">
              <w:rPr>
                <w:rFonts w:hint="eastAsia"/>
                <w:u w:val="single"/>
                <w:lang w:val="en-US" w:eastAsia="zh-CN"/>
              </w:rPr>
              <w:t>Option1:</w:t>
            </w:r>
          </w:p>
          <w:p w14:paraId="19910CBF" w14:textId="77777777" w:rsidR="00AE0711" w:rsidRDefault="00AE0711" w:rsidP="00AE0711">
            <w:pPr>
              <w:pStyle w:val="CRCoverPage"/>
              <w:numPr>
                <w:ilvl w:val="0"/>
                <w:numId w:val="1"/>
              </w:numPr>
              <w:spacing w:after="0"/>
              <w:rPr>
                <w:lang w:val="en-US" w:eastAsia="zh-CN"/>
              </w:rPr>
            </w:pPr>
            <w:r>
              <w:rPr>
                <w:rFonts w:hint="eastAsia"/>
                <w:lang w:val="en-US" w:eastAsia="zh-CN"/>
              </w:rPr>
              <w:t xml:space="preserve">Introduce UE capability to indicate support for UE in inactive mode to use the same </w:t>
            </w:r>
            <w:proofErr w:type="spellStart"/>
            <w:r>
              <w:rPr>
                <w:rFonts w:hint="eastAsia"/>
                <w:lang w:val="en-US" w:eastAsia="zh-CN"/>
              </w:rPr>
              <w:t>i_</w:t>
            </w:r>
            <w:proofErr w:type="gramStart"/>
            <w:r>
              <w:rPr>
                <w:rFonts w:hint="eastAsia"/>
                <w:lang w:val="en-US" w:eastAsia="zh-CN"/>
              </w:rPr>
              <w:t>s</w:t>
            </w:r>
            <w:proofErr w:type="spellEnd"/>
            <w:r>
              <w:rPr>
                <w:rFonts w:hint="eastAsia"/>
                <w:lang w:val="en-US" w:eastAsia="zh-CN"/>
              </w:rPr>
              <w:t xml:space="preserve">  in</w:t>
            </w:r>
            <w:proofErr w:type="gramEnd"/>
            <w:r>
              <w:rPr>
                <w:rFonts w:hint="eastAsia"/>
                <w:lang w:val="en-US" w:eastAsia="zh-CN"/>
              </w:rPr>
              <w:t xml:space="preserve"> PO determination as idle mode.</w:t>
            </w:r>
          </w:p>
          <w:p w14:paraId="6CA2C7F6" w14:textId="77777777" w:rsidR="00AE0711" w:rsidRPr="00D7260F" w:rsidRDefault="00AE0711" w:rsidP="00AE0711">
            <w:pPr>
              <w:pStyle w:val="CRCoverPage"/>
              <w:numPr>
                <w:ilvl w:val="0"/>
                <w:numId w:val="1"/>
              </w:numPr>
              <w:spacing w:after="0"/>
              <w:rPr>
                <w:i/>
                <w:iCs/>
                <w:lang w:val="en-US" w:eastAsia="zh-CN"/>
              </w:rPr>
            </w:pPr>
            <w:r>
              <w:rPr>
                <w:rFonts w:hint="eastAsia"/>
                <w:lang w:val="en-US" w:eastAsia="zh-CN"/>
              </w:rPr>
              <w:t xml:space="preserve">Introduce </w:t>
            </w:r>
            <w:r>
              <w:rPr>
                <w:lang w:val="en-US" w:eastAsia="zh-CN"/>
              </w:rPr>
              <w:t>“</w:t>
            </w:r>
            <w:proofErr w:type="spellStart"/>
            <w:r>
              <w:rPr>
                <w:rFonts w:hint="eastAsia"/>
                <w:lang w:val="en-US" w:eastAsia="zh-CN"/>
              </w:rPr>
              <w:t>useIdlePO</w:t>
            </w:r>
            <w:proofErr w:type="spellEnd"/>
            <w:r>
              <w:rPr>
                <w:lang w:val="en-US" w:eastAsia="zh-CN"/>
              </w:rPr>
              <w:t>”</w:t>
            </w:r>
            <w:r>
              <w:rPr>
                <w:rFonts w:hint="eastAsia"/>
                <w:lang w:val="en-US" w:eastAsia="zh-CN"/>
              </w:rPr>
              <w:t xml:space="preserve"> in </w:t>
            </w:r>
            <w:proofErr w:type="spellStart"/>
            <w:r>
              <w:rPr>
                <w:rFonts w:hint="eastAsia"/>
                <w:lang w:val="en-US" w:eastAsia="zh-CN"/>
              </w:rPr>
              <w:t>RRCRelease</w:t>
            </w:r>
            <w:proofErr w:type="spellEnd"/>
            <w:r>
              <w:rPr>
                <w:rFonts w:hint="eastAsia"/>
                <w:lang w:val="en-US" w:eastAsia="zh-CN"/>
              </w:rPr>
              <w:t xml:space="preserve"> message and clarify network will set it to </w:t>
            </w:r>
            <w:r>
              <w:rPr>
                <w:lang w:val="en-US" w:eastAsia="zh-CN"/>
              </w:rPr>
              <w:t>“</w:t>
            </w:r>
            <w:r>
              <w:rPr>
                <w:rFonts w:hint="eastAsia"/>
                <w:lang w:val="en-US" w:eastAsia="zh-CN"/>
              </w:rPr>
              <w:t>true</w:t>
            </w:r>
            <w:r>
              <w:rPr>
                <w:lang w:val="en-US" w:eastAsia="zh-CN"/>
              </w:rPr>
              <w:t>”</w:t>
            </w:r>
            <w:r>
              <w:rPr>
                <w:rFonts w:hint="eastAsia"/>
                <w:lang w:val="en-US" w:eastAsia="zh-CN"/>
              </w:rPr>
              <w:t xml:space="preserve"> for UE indicating support for this behavior.</w:t>
            </w:r>
          </w:p>
          <w:p w14:paraId="3BDE1AA2" w14:textId="77777777" w:rsidR="00AE0711" w:rsidRDefault="00AE0711" w:rsidP="00AE0711">
            <w:pPr>
              <w:pStyle w:val="CRCoverPage"/>
              <w:spacing w:after="0"/>
              <w:ind w:left="420"/>
              <w:rPr>
                <w:i/>
                <w:iCs/>
                <w:lang w:val="en-US" w:eastAsia="zh-CN"/>
              </w:rPr>
            </w:pPr>
          </w:p>
          <w:p w14:paraId="52B092D7" w14:textId="77777777" w:rsidR="00AE0711" w:rsidRPr="00D7260F" w:rsidRDefault="00AE0711" w:rsidP="00AE0711">
            <w:pPr>
              <w:pStyle w:val="CRCoverPage"/>
              <w:spacing w:after="0"/>
              <w:rPr>
                <w:u w:val="single"/>
                <w:lang w:val="en-US" w:eastAsia="zh-CN"/>
              </w:rPr>
            </w:pPr>
            <w:r>
              <w:rPr>
                <w:rFonts w:hint="eastAsia"/>
                <w:u w:val="single"/>
                <w:lang w:val="en-US" w:eastAsia="zh-CN"/>
              </w:rPr>
              <w:t>Option2</w:t>
            </w:r>
            <w:r w:rsidRPr="00D7260F">
              <w:rPr>
                <w:rFonts w:hint="eastAsia"/>
                <w:u w:val="single"/>
                <w:lang w:val="en-US" w:eastAsia="zh-CN"/>
              </w:rPr>
              <w:t>:</w:t>
            </w:r>
          </w:p>
          <w:p w14:paraId="5AFE21B6" w14:textId="77777777" w:rsidR="00AE0711" w:rsidRDefault="00AE0711" w:rsidP="00AE0711">
            <w:pPr>
              <w:pStyle w:val="CRCoverPage"/>
              <w:numPr>
                <w:ilvl w:val="0"/>
                <w:numId w:val="1"/>
              </w:numPr>
              <w:spacing w:after="0"/>
              <w:rPr>
                <w:lang w:val="en-US" w:eastAsia="zh-CN"/>
              </w:rPr>
            </w:pPr>
            <w:r>
              <w:rPr>
                <w:rFonts w:hint="eastAsia"/>
                <w:lang w:val="en-US" w:eastAsia="zh-CN"/>
              </w:rPr>
              <w:t xml:space="preserve">Introduce UE capability to indicate support for UE in inactive mode to use the same </w:t>
            </w:r>
            <w:proofErr w:type="spellStart"/>
            <w:r>
              <w:rPr>
                <w:rFonts w:hint="eastAsia"/>
                <w:lang w:val="en-US" w:eastAsia="zh-CN"/>
              </w:rPr>
              <w:t>i_</w:t>
            </w:r>
            <w:proofErr w:type="gramStart"/>
            <w:r>
              <w:rPr>
                <w:rFonts w:hint="eastAsia"/>
                <w:lang w:val="en-US" w:eastAsia="zh-CN"/>
              </w:rPr>
              <w:t>s</w:t>
            </w:r>
            <w:proofErr w:type="spellEnd"/>
            <w:r>
              <w:rPr>
                <w:rFonts w:hint="eastAsia"/>
                <w:lang w:val="en-US" w:eastAsia="zh-CN"/>
              </w:rPr>
              <w:t xml:space="preserve">  in</w:t>
            </w:r>
            <w:proofErr w:type="gramEnd"/>
            <w:r>
              <w:rPr>
                <w:rFonts w:hint="eastAsia"/>
                <w:lang w:val="en-US" w:eastAsia="zh-CN"/>
              </w:rPr>
              <w:t xml:space="preserve"> PO determination as idle mode.</w:t>
            </w:r>
          </w:p>
          <w:p w14:paraId="30E8582D" w14:textId="65E04591" w:rsidR="00E346F8" w:rsidRPr="00E346F8" w:rsidRDefault="00E346F8" w:rsidP="00E346F8">
            <w:pPr>
              <w:pStyle w:val="CRCoverPage"/>
              <w:numPr>
                <w:ilvl w:val="0"/>
                <w:numId w:val="1"/>
              </w:numPr>
              <w:spacing w:after="0"/>
              <w:rPr>
                <w:i/>
                <w:iCs/>
                <w:lang w:val="en-US" w:eastAsia="zh-CN"/>
              </w:rPr>
            </w:pPr>
            <w:r>
              <w:rPr>
                <w:rFonts w:hint="eastAsia"/>
                <w:lang w:val="en-US" w:eastAsia="zh-CN"/>
              </w:rPr>
              <w:t xml:space="preserve">Introduce </w:t>
            </w:r>
            <w:r>
              <w:rPr>
                <w:lang w:val="en-US" w:eastAsia="zh-CN"/>
              </w:rPr>
              <w:t>“</w:t>
            </w:r>
            <w:proofErr w:type="spellStart"/>
            <w:r>
              <w:rPr>
                <w:rFonts w:hint="eastAsia"/>
                <w:lang w:val="en-US" w:eastAsia="zh-CN"/>
              </w:rPr>
              <w:t>useIdlePO</w:t>
            </w:r>
            <w:proofErr w:type="spellEnd"/>
            <w:r>
              <w:rPr>
                <w:lang w:val="en-US" w:eastAsia="zh-CN"/>
              </w:rPr>
              <w:t>”</w:t>
            </w:r>
            <w:r>
              <w:rPr>
                <w:rFonts w:hint="eastAsia"/>
                <w:lang w:val="en-US" w:eastAsia="zh-CN"/>
              </w:rPr>
              <w:t xml:space="preserve"> in </w:t>
            </w:r>
            <w:proofErr w:type="spellStart"/>
            <w:r>
              <w:rPr>
                <w:rFonts w:hint="eastAsia"/>
                <w:lang w:val="en-US" w:eastAsia="zh-CN"/>
              </w:rPr>
              <w:t>RRCRelease</w:t>
            </w:r>
            <w:proofErr w:type="spellEnd"/>
            <w:r>
              <w:rPr>
                <w:rFonts w:hint="eastAsia"/>
                <w:lang w:val="en-US" w:eastAsia="zh-CN"/>
              </w:rPr>
              <w:t xml:space="preserve"> message and clarify network will set it to </w:t>
            </w:r>
            <w:r>
              <w:rPr>
                <w:lang w:val="en-US" w:eastAsia="zh-CN"/>
              </w:rPr>
              <w:t>“</w:t>
            </w:r>
            <w:r>
              <w:rPr>
                <w:rFonts w:hint="eastAsia"/>
                <w:lang w:val="en-US" w:eastAsia="zh-CN"/>
              </w:rPr>
              <w:t>true</w:t>
            </w:r>
            <w:r>
              <w:rPr>
                <w:lang w:val="en-US" w:eastAsia="zh-CN"/>
              </w:rPr>
              <w:t>”</w:t>
            </w:r>
            <w:r>
              <w:rPr>
                <w:rFonts w:hint="eastAsia"/>
                <w:lang w:val="en-US" w:eastAsia="zh-CN"/>
              </w:rPr>
              <w:t xml:space="preserve"> for UE indicating support for this behavior.</w:t>
            </w:r>
          </w:p>
          <w:p w14:paraId="62603AA0" w14:textId="0EA7C43A" w:rsidR="00AE0711" w:rsidRPr="00D7260F" w:rsidRDefault="00AE0711" w:rsidP="001F730F">
            <w:pPr>
              <w:pStyle w:val="CRCoverPage"/>
              <w:numPr>
                <w:ilvl w:val="0"/>
                <w:numId w:val="1"/>
              </w:numPr>
              <w:spacing w:after="0"/>
              <w:rPr>
                <w:i/>
                <w:iCs/>
                <w:lang w:val="en-US" w:eastAsia="zh-CN"/>
              </w:rPr>
            </w:pPr>
            <w:r>
              <w:rPr>
                <w:rFonts w:hint="eastAsia"/>
                <w:lang w:val="en-US" w:eastAsia="zh-CN"/>
              </w:rPr>
              <w:t xml:space="preserve">Broadcast </w:t>
            </w:r>
            <w:r>
              <w:rPr>
                <w:lang w:val="en-US" w:eastAsia="zh-CN"/>
              </w:rPr>
              <w:t>“</w:t>
            </w:r>
            <w:proofErr w:type="spellStart"/>
            <w:r w:rsidRPr="00D7260F">
              <w:rPr>
                <w:lang w:val="en-US" w:eastAsia="zh-CN"/>
              </w:rPr>
              <w:t>ranPagingInIdlePO</w:t>
            </w:r>
            <w:proofErr w:type="spellEnd"/>
            <w:r>
              <w:rPr>
                <w:lang w:val="en-US" w:eastAsia="zh-CN"/>
              </w:rPr>
              <w:t>”</w:t>
            </w:r>
            <w:r>
              <w:rPr>
                <w:rFonts w:hint="eastAsia"/>
                <w:lang w:val="en-US" w:eastAsia="zh-CN"/>
              </w:rPr>
              <w:t xml:space="preserve"> in </w:t>
            </w:r>
            <w:r w:rsidR="001F730F" w:rsidRPr="001F730F">
              <w:rPr>
                <w:lang w:val="en-US" w:eastAsia="zh-CN"/>
              </w:rPr>
              <w:t>PCCH-</w:t>
            </w:r>
            <w:proofErr w:type="spellStart"/>
            <w:r w:rsidR="001F730F" w:rsidRPr="001F730F">
              <w:rPr>
                <w:lang w:val="en-US" w:eastAsia="zh-CN"/>
              </w:rPr>
              <w:t>Config</w:t>
            </w:r>
            <w:proofErr w:type="spellEnd"/>
            <w:r>
              <w:rPr>
                <w:rFonts w:hint="eastAsia"/>
                <w:lang w:val="en-US" w:eastAsia="zh-CN"/>
              </w:rPr>
              <w:t xml:space="preserve"> to i</w:t>
            </w:r>
            <w:r w:rsidRPr="00D7260F">
              <w:rPr>
                <w:lang w:val="en-US" w:eastAsia="zh-CN"/>
              </w:rPr>
              <w:t xml:space="preserve">ndicate that the network supports to send RAN paging in PO that corresponds to the </w:t>
            </w:r>
            <w:proofErr w:type="spellStart"/>
            <w:r w:rsidRPr="00D7260F">
              <w:rPr>
                <w:lang w:val="en-US" w:eastAsia="zh-CN"/>
              </w:rPr>
              <w:t>i_s</w:t>
            </w:r>
            <w:proofErr w:type="spellEnd"/>
            <w:r w:rsidRPr="00D7260F">
              <w:rPr>
                <w:lang w:val="en-US" w:eastAsia="zh-CN"/>
              </w:rPr>
              <w:t xml:space="preserve"> as determined by UE in RRC_IDLE state</w:t>
            </w:r>
          </w:p>
          <w:p w14:paraId="613568C9" w14:textId="77777777" w:rsidR="00C50400" w:rsidRDefault="00C50400">
            <w:pPr>
              <w:pStyle w:val="CRCoverPage"/>
              <w:spacing w:after="0"/>
            </w:pPr>
          </w:p>
          <w:p w14:paraId="5901D84F" w14:textId="77777777" w:rsidR="00C50400" w:rsidRDefault="007949BD">
            <w:pPr>
              <w:pStyle w:val="CRCoverPage"/>
              <w:spacing w:after="0"/>
              <w:ind w:left="100"/>
              <w:rPr>
                <w:b/>
                <w:bCs/>
                <w:lang w:val="en-US" w:eastAsia="zh-CN"/>
              </w:rPr>
            </w:pPr>
            <w:r>
              <w:rPr>
                <w:rFonts w:hint="eastAsia"/>
                <w:b/>
                <w:bCs/>
                <w:lang w:eastAsia="zh-CN"/>
              </w:rPr>
              <w:t>I</w:t>
            </w:r>
            <w:r>
              <w:rPr>
                <w:b/>
                <w:bCs/>
              </w:rPr>
              <w:t>mpact Analysis</w:t>
            </w:r>
          </w:p>
          <w:p w14:paraId="36D4411E" w14:textId="77777777" w:rsidR="00C50400" w:rsidRDefault="007949BD">
            <w:pPr>
              <w:pStyle w:val="CRCoverPage"/>
              <w:spacing w:after="0"/>
              <w:ind w:left="100"/>
            </w:pPr>
            <w:r>
              <w:rPr>
                <w:rFonts w:eastAsia="宋体" w:hint="eastAsia"/>
                <w:u w:val="single"/>
              </w:rPr>
              <w:t>Impacted 5G architecture options:</w:t>
            </w:r>
          </w:p>
          <w:p w14:paraId="07D2DD64" w14:textId="3840E121" w:rsidR="00C50400" w:rsidRDefault="007949BD">
            <w:pPr>
              <w:pStyle w:val="CRCoverPage"/>
              <w:spacing w:after="0"/>
              <w:ind w:left="100"/>
              <w:rPr>
                <w:lang w:val="en-US" w:eastAsia="zh-CN"/>
              </w:rPr>
            </w:pPr>
            <w:r>
              <w:t xml:space="preserve">SA, </w:t>
            </w:r>
            <w:r>
              <w:rPr>
                <w:rFonts w:hint="eastAsia"/>
                <w:lang w:val="en-US" w:eastAsia="zh-CN"/>
              </w:rPr>
              <w:t>NR-DC,</w:t>
            </w:r>
            <w:r w:rsidR="009503D9">
              <w:rPr>
                <w:rFonts w:hint="eastAsia"/>
                <w:lang w:val="en-US" w:eastAsia="zh-CN"/>
              </w:rPr>
              <w:t xml:space="preserve"> </w:t>
            </w:r>
            <w:r>
              <w:rPr>
                <w:rFonts w:hint="eastAsia"/>
                <w:lang w:val="en-US" w:eastAsia="zh-CN"/>
              </w:rPr>
              <w:t>EUTRA/5GC</w:t>
            </w:r>
          </w:p>
          <w:p w14:paraId="3F83EF5D" w14:textId="77777777" w:rsidR="00C50400" w:rsidRDefault="007949BD">
            <w:pPr>
              <w:pStyle w:val="CRCoverPage"/>
              <w:spacing w:after="0"/>
              <w:ind w:left="100"/>
              <w:rPr>
                <w:u w:val="single"/>
              </w:rPr>
            </w:pPr>
            <w:r>
              <w:rPr>
                <w:u w:val="single"/>
              </w:rPr>
              <w:t xml:space="preserve"> </w:t>
            </w:r>
          </w:p>
          <w:p w14:paraId="438298CE" w14:textId="77777777" w:rsidR="00C50400" w:rsidRDefault="007949BD">
            <w:pPr>
              <w:pStyle w:val="CRCoverPage"/>
              <w:spacing w:after="0"/>
              <w:ind w:left="100"/>
              <w:rPr>
                <w:u w:val="single"/>
              </w:rPr>
            </w:pPr>
            <w:r>
              <w:rPr>
                <w:u w:val="single"/>
              </w:rPr>
              <w:t>Impacted functionality:</w:t>
            </w:r>
          </w:p>
          <w:p w14:paraId="042CDE65" w14:textId="77777777" w:rsidR="00C50400" w:rsidRDefault="007949BD">
            <w:pPr>
              <w:pStyle w:val="CRCoverPage"/>
              <w:spacing w:after="0"/>
              <w:ind w:left="100"/>
              <w:rPr>
                <w:lang w:val="en-US" w:eastAsia="zh-CN"/>
              </w:rPr>
            </w:pPr>
            <w:r>
              <w:rPr>
                <w:rFonts w:hint="eastAsia"/>
                <w:lang w:val="en-US" w:eastAsia="zh-CN"/>
              </w:rPr>
              <w:t xml:space="preserve">Paging </w:t>
            </w:r>
          </w:p>
          <w:p w14:paraId="485C8E13" w14:textId="77777777" w:rsidR="00C50400" w:rsidRDefault="007949BD">
            <w:pPr>
              <w:pStyle w:val="CRCoverPage"/>
              <w:spacing w:after="0"/>
              <w:ind w:left="100"/>
            </w:pPr>
            <w:r>
              <w:t xml:space="preserve"> </w:t>
            </w:r>
          </w:p>
          <w:p w14:paraId="21C35063" w14:textId="5E371682" w:rsidR="00C50400" w:rsidRDefault="007949BD">
            <w:pPr>
              <w:pStyle w:val="CRCoverPage"/>
              <w:spacing w:after="0"/>
              <w:ind w:left="100"/>
              <w:rPr>
                <w:u w:val="single"/>
              </w:rPr>
            </w:pPr>
            <w:r>
              <w:rPr>
                <w:u w:val="single"/>
              </w:rPr>
              <w:t>Inter-operability:</w:t>
            </w:r>
          </w:p>
          <w:p w14:paraId="02676C65" w14:textId="5C10B52D" w:rsidR="009F6751" w:rsidRPr="009F6751" w:rsidRDefault="009F6751" w:rsidP="009F6751">
            <w:pPr>
              <w:pStyle w:val="CRCoverPage"/>
              <w:spacing w:after="0"/>
              <w:ind w:left="100"/>
              <w:rPr>
                <w:bCs/>
                <w:lang w:val="en-US" w:eastAsia="zh-CN"/>
              </w:rPr>
            </w:pPr>
            <w:r w:rsidRPr="00FB01A2">
              <w:rPr>
                <w:bCs/>
                <w:lang w:val="en-US" w:eastAsia="zh-CN"/>
              </w:rPr>
              <w:t>This CR can be implemented by earlier release UE</w:t>
            </w:r>
            <w:r>
              <w:rPr>
                <w:bCs/>
                <w:lang w:val="en-US" w:eastAsia="zh-CN"/>
              </w:rPr>
              <w:t>.</w:t>
            </w:r>
          </w:p>
          <w:p w14:paraId="5CEFA581" w14:textId="77777777" w:rsidR="00C50400" w:rsidRDefault="007949BD">
            <w:pPr>
              <w:pStyle w:val="CRCoverPage"/>
              <w:spacing w:after="0"/>
              <w:ind w:left="100"/>
              <w:rPr>
                <w:bCs/>
                <w:lang w:val="en-US" w:eastAsia="zh-CN"/>
              </w:rPr>
            </w:pPr>
            <w:r>
              <w:rPr>
                <w:rFonts w:hint="eastAsia"/>
                <w:bCs/>
                <w:lang w:val="en-US" w:eastAsia="zh-CN"/>
              </w:rPr>
              <w:t>If UE is implemented according to this CR while NW is not, NW would not be able to interpret the new capability.</w:t>
            </w:r>
          </w:p>
          <w:p w14:paraId="70AD20E6" w14:textId="77777777" w:rsidR="00C50400" w:rsidRDefault="007949BD">
            <w:pPr>
              <w:pStyle w:val="CRCoverPage"/>
              <w:spacing w:after="0"/>
              <w:ind w:left="100"/>
              <w:rPr>
                <w:bCs/>
                <w:lang w:val="en-US" w:eastAsia="zh-CN"/>
              </w:rPr>
            </w:pPr>
            <w:r>
              <w:rPr>
                <w:rFonts w:hint="eastAsia"/>
                <w:bCs/>
                <w:lang w:val="en-US" w:eastAsia="zh-CN"/>
              </w:rPr>
              <w:t>If NW is implemented according to this CR while UE is not, UE would not report such capability to NW.</w:t>
            </w:r>
          </w:p>
          <w:p w14:paraId="3CD40BFE" w14:textId="77777777" w:rsidR="00C50400" w:rsidRDefault="00C50400">
            <w:pPr>
              <w:pStyle w:val="CRCoverPage"/>
              <w:spacing w:after="0"/>
              <w:ind w:left="100"/>
              <w:rPr>
                <w:bCs/>
                <w:lang w:val="en-US" w:eastAsia="zh-CN"/>
              </w:rPr>
            </w:pPr>
          </w:p>
        </w:tc>
      </w:tr>
      <w:tr w:rsidR="00C50400" w14:paraId="1E3F4D8E" w14:textId="77777777">
        <w:tc>
          <w:tcPr>
            <w:tcW w:w="2694" w:type="dxa"/>
            <w:gridSpan w:val="2"/>
            <w:tcBorders>
              <w:left w:val="single" w:sz="4" w:space="0" w:color="auto"/>
            </w:tcBorders>
          </w:tcPr>
          <w:p w14:paraId="107A3D1B"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3C86E656" w14:textId="77777777" w:rsidR="00C50400" w:rsidRDefault="00C50400">
            <w:pPr>
              <w:pStyle w:val="CRCoverPage"/>
              <w:spacing w:after="0"/>
              <w:rPr>
                <w:sz w:val="8"/>
                <w:szCs w:val="8"/>
              </w:rPr>
            </w:pPr>
          </w:p>
        </w:tc>
      </w:tr>
      <w:tr w:rsidR="00C50400" w14:paraId="2B3771DA" w14:textId="77777777">
        <w:tc>
          <w:tcPr>
            <w:tcW w:w="2694" w:type="dxa"/>
            <w:gridSpan w:val="2"/>
            <w:tcBorders>
              <w:left w:val="single" w:sz="4" w:space="0" w:color="auto"/>
              <w:bottom w:val="single" w:sz="4" w:space="0" w:color="auto"/>
            </w:tcBorders>
          </w:tcPr>
          <w:p w14:paraId="7D8F1208" w14:textId="77777777" w:rsidR="00C50400" w:rsidRDefault="007949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B3A7C0" w14:textId="77777777" w:rsidR="00C50400" w:rsidRDefault="007949BD">
            <w:pPr>
              <w:pStyle w:val="CRCoverPage"/>
              <w:spacing w:after="0"/>
              <w:rPr>
                <w:lang w:val="en-US" w:eastAsia="zh-CN"/>
              </w:rPr>
            </w:pPr>
            <w:r>
              <w:rPr>
                <w:rFonts w:hint="eastAsia"/>
                <w:lang w:val="en-US" w:eastAsia="zh-CN"/>
              </w:rPr>
              <w:t>NW is not aware whether a UE support to use the same T in both inactive and idle mode to determine the index of PO.</w:t>
            </w:r>
          </w:p>
        </w:tc>
      </w:tr>
      <w:tr w:rsidR="00C50400" w14:paraId="1D773CB1" w14:textId="77777777">
        <w:tc>
          <w:tcPr>
            <w:tcW w:w="2694" w:type="dxa"/>
            <w:gridSpan w:val="2"/>
          </w:tcPr>
          <w:p w14:paraId="091790D7" w14:textId="77777777" w:rsidR="00C50400" w:rsidRDefault="00C50400">
            <w:pPr>
              <w:pStyle w:val="CRCoverPage"/>
              <w:spacing w:after="0"/>
              <w:rPr>
                <w:b/>
                <w:i/>
                <w:sz w:val="8"/>
                <w:szCs w:val="8"/>
              </w:rPr>
            </w:pPr>
          </w:p>
        </w:tc>
        <w:tc>
          <w:tcPr>
            <w:tcW w:w="6946" w:type="dxa"/>
            <w:gridSpan w:val="9"/>
          </w:tcPr>
          <w:p w14:paraId="681C3702" w14:textId="77777777" w:rsidR="00C50400" w:rsidRDefault="00C50400">
            <w:pPr>
              <w:pStyle w:val="CRCoverPage"/>
              <w:spacing w:after="0"/>
              <w:rPr>
                <w:sz w:val="8"/>
                <w:szCs w:val="8"/>
              </w:rPr>
            </w:pPr>
          </w:p>
        </w:tc>
      </w:tr>
      <w:tr w:rsidR="00C50400" w14:paraId="1C2694D7" w14:textId="77777777">
        <w:tc>
          <w:tcPr>
            <w:tcW w:w="2694" w:type="dxa"/>
            <w:gridSpan w:val="2"/>
            <w:tcBorders>
              <w:top w:val="single" w:sz="4" w:space="0" w:color="auto"/>
              <w:left w:val="single" w:sz="4" w:space="0" w:color="auto"/>
            </w:tcBorders>
          </w:tcPr>
          <w:p w14:paraId="02601A89" w14:textId="77777777" w:rsidR="00C50400" w:rsidRDefault="007949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E6B124" w14:textId="520B86DA" w:rsidR="00C50400" w:rsidRDefault="000A453F" w:rsidP="000503DB">
            <w:pPr>
              <w:pStyle w:val="CRCoverPage"/>
              <w:spacing w:after="0"/>
              <w:ind w:left="100"/>
              <w:rPr>
                <w:lang w:val="en-US"/>
              </w:rPr>
            </w:pPr>
            <w:r>
              <w:rPr>
                <w:rFonts w:eastAsia="宋体" w:hint="eastAsia"/>
                <w:lang w:val="en-US" w:eastAsia="zh-CN"/>
              </w:rPr>
              <w:t>6.</w:t>
            </w:r>
            <w:r w:rsidR="000503DB">
              <w:rPr>
                <w:rFonts w:eastAsia="宋体"/>
                <w:lang w:val="en-US" w:eastAsia="zh-CN"/>
              </w:rPr>
              <w:t>3</w:t>
            </w:r>
            <w:r>
              <w:rPr>
                <w:rFonts w:eastAsia="宋体" w:hint="eastAsia"/>
                <w:lang w:val="en-US" w:eastAsia="zh-CN"/>
              </w:rPr>
              <w:t xml:space="preserve">.2, </w:t>
            </w:r>
            <w:r w:rsidR="007949BD">
              <w:rPr>
                <w:rFonts w:eastAsia="宋体" w:hint="eastAsia"/>
                <w:lang w:val="en-US" w:eastAsia="zh-CN"/>
              </w:rPr>
              <w:t>6.3.6</w:t>
            </w:r>
          </w:p>
        </w:tc>
      </w:tr>
      <w:tr w:rsidR="00C50400" w14:paraId="1DD8D3C1" w14:textId="77777777">
        <w:tc>
          <w:tcPr>
            <w:tcW w:w="2694" w:type="dxa"/>
            <w:gridSpan w:val="2"/>
            <w:tcBorders>
              <w:left w:val="single" w:sz="4" w:space="0" w:color="auto"/>
            </w:tcBorders>
          </w:tcPr>
          <w:p w14:paraId="0F28AFA9"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26E798AC" w14:textId="77777777" w:rsidR="00C50400" w:rsidRDefault="00C50400">
            <w:pPr>
              <w:pStyle w:val="CRCoverPage"/>
              <w:spacing w:after="0"/>
              <w:rPr>
                <w:sz w:val="8"/>
                <w:szCs w:val="8"/>
              </w:rPr>
            </w:pPr>
          </w:p>
        </w:tc>
      </w:tr>
      <w:tr w:rsidR="00C50400" w14:paraId="78F0CEED" w14:textId="77777777">
        <w:tc>
          <w:tcPr>
            <w:tcW w:w="2694" w:type="dxa"/>
            <w:gridSpan w:val="2"/>
            <w:tcBorders>
              <w:left w:val="single" w:sz="4" w:space="0" w:color="auto"/>
            </w:tcBorders>
          </w:tcPr>
          <w:p w14:paraId="224061B7" w14:textId="77777777" w:rsidR="00C50400" w:rsidRDefault="00C504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F171B7" w14:textId="77777777" w:rsidR="00C50400" w:rsidRDefault="007949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30DA" w14:textId="77777777" w:rsidR="00C50400" w:rsidRDefault="007949BD">
            <w:pPr>
              <w:pStyle w:val="CRCoverPage"/>
              <w:spacing w:after="0"/>
              <w:jc w:val="center"/>
              <w:rPr>
                <w:b/>
                <w:caps/>
              </w:rPr>
            </w:pPr>
            <w:r>
              <w:rPr>
                <w:b/>
                <w:caps/>
              </w:rPr>
              <w:t>N</w:t>
            </w:r>
          </w:p>
        </w:tc>
        <w:tc>
          <w:tcPr>
            <w:tcW w:w="2977" w:type="dxa"/>
            <w:gridSpan w:val="4"/>
          </w:tcPr>
          <w:p w14:paraId="24F2FDF4" w14:textId="77777777" w:rsidR="00C50400" w:rsidRDefault="00C50400">
            <w:pPr>
              <w:pStyle w:val="CRCoverPage"/>
              <w:tabs>
                <w:tab w:val="right" w:pos="2893"/>
              </w:tabs>
              <w:spacing w:after="0"/>
            </w:pPr>
          </w:p>
        </w:tc>
        <w:tc>
          <w:tcPr>
            <w:tcW w:w="3401" w:type="dxa"/>
            <w:gridSpan w:val="3"/>
            <w:tcBorders>
              <w:right w:val="single" w:sz="4" w:space="0" w:color="auto"/>
            </w:tcBorders>
            <w:shd w:val="clear" w:color="FFFF00" w:fill="auto"/>
          </w:tcPr>
          <w:p w14:paraId="19053C8E" w14:textId="77777777" w:rsidR="00C50400" w:rsidRDefault="00C50400">
            <w:pPr>
              <w:pStyle w:val="CRCoverPage"/>
              <w:spacing w:after="0"/>
              <w:ind w:left="99"/>
            </w:pPr>
          </w:p>
        </w:tc>
      </w:tr>
      <w:tr w:rsidR="00C50400" w14:paraId="4A8A0044" w14:textId="77777777">
        <w:tc>
          <w:tcPr>
            <w:tcW w:w="2694" w:type="dxa"/>
            <w:gridSpan w:val="2"/>
            <w:tcBorders>
              <w:left w:val="single" w:sz="4" w:space="0" w:color="auto"/>
            </w:tcBorders>
          </w:tcPr>
          <w:p w14:paraId="493F54E8" w14:textId="77777777" w:rsidR="00C50400" w:rsidRDefault="007949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A91709" w14:textId="60E71DB5" w:rsidR="00C50400" w:rsidRDefault="00B33EDF">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56412" w14:textId="6668E35C" w:rsidR="00C50400" w:rsidRDefault="00C50400">
            <w:pPr>
              <w:pStyle w:val="CRCoverPage"/>
              <w:spacing w:after="0"/>
              <w:jc w:val="center"/>
              <w:rPr>
                <w:b/>
                <w:caps/>
                <w:lang w:val="en-US" w:eastAsia="zh-CN"/>
              </w:rPr>
            </w:pPr>
          </w:p>
        </w:tc>
        <w:tc>
          <w:tcPr>
            <w:tcW w:w="2977" w:type="dxa"/>
            <w:gridSpan w:val="4"/>
          </w:tcPr>
          <w:p w14:paraId="4D3D0265" w14:textId="77777777" w:rsidR="00C50400" w:rsidRDefault="007949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7EEEEB" w14:textId="0D259785" w:rsidR="00C50400" w:rsidRDefault="007949BD">
            <w:pPr>
              <w:pStyle w:val="CRCoverPage"/>
              <w:spacing w:after="0"/>
              <w:ind w:left="99"/>
            </w:pPr>
            <w:r>
              <w:t>TS/TR</w:t>
            </w:r>
            <w:r>
              <w:rPr>
                <w:rFonts w:hint="eastAsia"/>
                <w:lang w:val="en-US" w:eastAsia="zh-CN"/>
              </w:rPr>
              <w:t>3</w:t>
            </w:r>
            <w:r w:rsidR="00FA56C1">
              <w:rPr>
                <w:rFonts w:hint="eastAsia"/>
                <w:lang w:val="en-US" w:eastAsia="zh-CN"/>
              </w:rPr>
              <w:t>6.304</w:t>
            </w:r>
            <w:r>
              <w:t xml:space="preserve"> CR </w:t>
            </w:r>
            <w:r w:rsidR="008137EC">
              <w:t>0831</w:t>
            </w:r>
            <w:r>
              <w:t xml:space="preserve"> </w:t>
            </w:r>
          </w:p>
          <w:p w14:paraId="3891C046" w14:textId="01B889D1" w:rsidR="00693B16" w:rsidRDefault="00693B16" w:rsidP="008137EC">
            <w:pPr>
              <w:pStyle w:val="CRCoverPage"/>
              <w:spacing w:after="0"/>
              <w:ind w:left="99"/>
            </w:pPr>
            <w:r>
              <w:t>TS/TR</w:t>
            </w:r>
            <w:r>
              <w:rPr>
                <w:rFonts w:hint="eastAsia"/>
                <w:lang w:val="en-US" w:eastAsia="zh-CN"/>
              </w:rPr>
              <w:t xml:space="preserve">36.306 </w:t>
            </w:r>
            <w:r>
              <w:t xml:space="preserve">CR </w:t>
            </w:r>
            <w:r w:rsidR="008137EC">
              <w:t>1819</w:t>
            </w:r>
          </w:p>
        </w:tc>
      </w:tr>
      <w:tr w:rsidR="00C50400" w14:paraId="1F2DEE91" w14:textId="77777777">
        <w:tc>
          <w:tcPr>
            <w:tcW w:w="2694" w:type="dxa"/>
            <w:gridSpan w:val="2"/>
            <w:tcBorders>
              <w:left w:val="single" w:sz="4" w:space="0" w:color="auto"/>
            </w:tcBorders>
          </w:tcPr>
          <w:p w14:paraId="2B390B71" w14:textId="77777777" w:rsidR="00C50400" w:rsidRDefault="007949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78C69E"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869B3" w14:textId="1D6B8811" w:rsidR="00C50400" w:rsidRDefault="00B33EDF">
            <w:pPr>
              <w:pStyle w:val="CRCoverPage"/>
              <w:spacing w:after="0"/>
              <w:jc w:val="center"/>
              <w:rPr>
                <w:b/>
                <w:caps/>
              </w:rPr>
            </w:pPr>
            <w:r>
              <w:rPr>
                <w:rFonts w:hint="eastAsia"/>
                <w:b/>
                <w:caps/>
                <w:lang w:val="en-US" w:eastAsia="zh-CN"/>
              </w:rPr>
              <w:t>x</w:t>
            </w:r>
          </w:p>
        </w:tc>
        <w:tc>
          <w:tcPr>
            <w:tcW w:w="2977" w:type="dxa"/>
            <w:gridSpan w:val="4"/>
          </w:tcPr>
          <w:p w14:paraId="1AABCAC0" w14:textId="77777777" w:rsidR="00C50400" w:rsidRDefault="007949BD">
            <w:pPr>
              <w:pStyle w:val="CRCoverPage"/>
              <w:spacing w:after="0"/>
            </w:pPr>
            <w:r>
              <w:t xml:space="preserve"> Test specifications</w:t>
            </w:r>
          </w:p>
        </w:tc>
        <w:tc>
          <w:tcPr>
            <w:tcW w:w="3401" w:type="dxa"/>
            <w:gridSpan w:val="3"/>
            <w:tcBorders>
              <w:right w:val="single" w:sz="4" w:space="0" w:color="auto"/>
            </w:tcBorders>
            <w:shd w:val="pct30" w:color="FFFF00" w:fill="auto"/>
          </w:tcPr>
          <w:p w14:paraId="4B8DEF9B" w14:textId="11D5C3B9" w:rsidR="00C50400" w:rsidRDefault="00693B16">
            <w:pPr>
              <w:pStyle w:val="CRCoverPage"/>
              <w:spacing w:after="0"/>
              <w:ind w:left="99"/>
            </w:pPr>
            <w:r>
              <w:t xml:space="preserve">TS/TR ... CR ... </w:t>
            </w:r>
            <w:r w:rsidR="007949BD">
              <w:t xml:space="preserve"> </w:t>
            </w:r>
          </w:p>
        </w:tc>
      </w:tr>
      <w:tr w:rsidR="00C50400" w14:paraId="7AE1CA3F" w14:textId="77777777">
        <w:tc>
          <w:tcPr>
            <w:tcW w:w="2694" w:type="dxa"/>
            <w:gridSpan w:val="2"/>
            <w:tcBorders>
              <w:left w:val="single" w:sz="4" w:space="0" w:color="auto"/>
            </w:tcBorders>
          </w:tcPr>
          <w:p w14:paraId="402601AC" w14:textId="77777777" w:rsidR="00C50400" w:rsidRDefault="007949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1B0AE4"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D736A" w14:textId="414FA973" w:rsidR="00C50400" w:rsidRDefault="00B33EDF">
            <w:pPr>
              <w:pStyle w:val="CRCoverPage"/>
              <w:spacing w:after="0"/>
              <w:jc w:val="center"/>
              <w:rPr>
                <w:b/>
                <w:caps/>
              </w:rPr>
            </w:pPr>
            <w:r>
              <w:rPr>
                <w:rFonts w:hint="eastAsia"/>
                <w:b/>
                <w:caps/>
                <w:lang w:val="en-US" w:eastAsia="zh-CN"/>
              </w:rPr>
              <w:t>x</w:t>
            </w:r>
          </w:p>
        </w:tc>
        <w:tc>
          <w:tcPr>
            <w:tcW w:w="2977" w:type="dxa"/>
            <w:gridSpan w:val="4"/>
          </w:tcPr>
          <w:p w14:paraId="24C19841" w14:textId="77777777" w:rsidR="00C50400" w:rsidRDefault="007949BD">
            <w:pPr>
              <w:pStyle w:val="CRCoverPage"/>
              <w:spacing w:after="0"/>
            </w:pPr>
            <w:r>
              <w:t xml:space="preserve"> O&amp;M Specifications</w:t>
            </w:r>
          </w:p>
        </w:tc>
        <w:tc>
          <w:tcPr>
            <w:tcW w:w="3401" w:type="dxa"/>
            <w:gridSpan w:val="3"/>
            <w:tcBorders>
              <w:right w:val="single" w:sz="4" w:space="0" w:color="auto"/>
            </w:tcBorders>
            <w:shd w:val="pct30" w:color="FFFF00" w:fill="auto"/>
          </w:tcPr>
          <w:p w14:paraId="31FABAEC" w14:textId="77777777" w:rsidR="00C50400" w:rsidRDefault="007949BD">
            <w:pPr>
              <w:pStyle w:val="CRCoverPage"/>
              <w:spacing w:after="0"/>
              <w:ind w:left="99"/>
            </w:pPr>
            <w:r>
              <w:t xml:space="preserve">TS/TR ... CR ... </w:t>
            </w:r>
          </w:p>
        </w:tc>
      </w:tr>
      <w:tr w:rsidR="00C50400" w14:paraId="47EBB52B" w14:textId="77777777">
        <w:tc>
          <w:tcPr>
            <w:tcW w:w="2694" w:type="dxa"/>
            <w:gridSpan w:val="2"/>
            <w:tcBorders>
              <w:left w:val="single" w:sz="4" w:space="0" w:color="auto"/>
            </w:tcBorders>
          </w:tcPr>
          <w:p w14:paraId="4318BCE9" w14:textId="77777777" w:rsidR="00C50400" w:rsidRDefault="00C50400">
            <w:pPr>
              <w:pStyle w:val="CRCoverPage"/>
              <w:spacing w:after="0"/>
              <w:rPr>
                <w:b/>
                <w:i/>
              </w:rPr>
            </w:pPr>
          </w:p>
        </w:tc>
        <w:tc>
          <w:tcPr>
            <w:tcW w:w="6946" w:type="dxa"/>
            <w:gridSpan w:val="9"/>
            <w:tcBorders>
              <w:right w:val="single" w:sz="4" w:space="0" w:color="auto"/>
            </w:tcBorders>
          </w:tcPr>
          <w:p w14:paraId="27141162" w14:textId="77777777" w:rsidR="00C50400" w:rsidRDefault="00C50400">
            <w:pPr>
              <w:pStyle w:val="CRCoverPage"/>
              <w:spacing w:after="0"/>
            </w:pPr>
          </w:p>
        </w:tc>
      </w:tr>
      <w:tr w:rsidR="00C50400" w14:paraId="5761C05C" w14:textId="77777777">
        <w:tc>
          <w:tcPr>
            <w:tcW w:w="2694" w:type="dxa"/>
            <w:gridSpan w:val="2"/>
            <w:tcBorders>
              <w:left w:val="single" w:sz="4" w:space="0" w:color="auto"/>
              <w:bottom w:val="single" w:sz="4" w:space="0" w:color="auto"/>
            </w:tcBorders>
          </w:tcPr>
          <w:p w14:paraId="389200EC" w14:textId="77777777" w:rsidR="00C50400" w:rsidRDefault="007949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43A3074" w14:textId="77777777" w:rsidR="00C50400" w:rsidRDefault="00C50400">
            <w:pPr>
              <w:pStyle w:val="CRCoverPage"/>
              <w:spacing w:after="0"/>
              <w:ind w:left="100"/>
            </w:pPr>
          </w:p>
        </w:tc>
      </w:tr>
      <w:tr w:rsidR="00C50400" w14:paraId="5E67E6A7" w14:textId="77777777">
        <w:tc>
          <w:tcPr>
            <w:tcW w:w="2694" w:type="dxa"/>
            <w:gridSpan w:val="2"/>
            <w:tcBorders>
              <w:top w:val="single" w:sz="4" w:space="0" w:color="auto"/>
              <w:bottom w:val="single" w:sz="4" w:space="0" w:color="auto"/>
            </w:tcBorders>
          </w:tcPr>
          <w:p w14:paraId="5C1D6AAD" w14:textId="77777777" w:rsidR="00C50400" w:rsidRDefault="00C504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926635" w14:textId="77777777" w:rsidR="00C50400" w:rsidRDefault="00C50400">
            <w:pPr>
              <w:pStyle w:val="CRCoverPage"/>
              <w:spacing w:after="0"/>
              <w:ind w:left="100"/>
              <w:rPr>
                <w:sz w:val="8"/>
                <w:szCs w:val="8"/>
              </w:rPr>
            </w:pPr>
          </w:p>
        </w:tc>
      </w:tr>
      <w:tr w:rsidR="00C50400" w14:paraId="338BEDC5" w14:textId="77777777">
        <w:tc>
          <w:tcPr>
            <w:tcW w:w="2694" w:type="dxa"/>
            <w:gridSpan w:val="2"/>
            <w:tcBorders>
              <w:top w:val="single" w:sz="4" w:space="0" w:color="auto"/>
              <w:left w:val="single" w:sz="4" w:space="0" w:color="auto"/>
              <w:bottom w:val="single" w:sz="4" w:space="0" w:color="auto"/>
            </w:tcBorders>
          </w:tcPr>
          <w:p w14:paraId="530887FB" w14:textId="77777777" w:rsidR="00C50400" w:rsidRDefault="007949BD">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596EE" w14:textId="77777777" w:rsidR="00C50400" w:rsidRDefault="00C50400">
            <w:pPr>
              <w:pStyle w:val="CRCoverPage"/>
              <w:spacing w:after="0"/>
              <w:ind w:left="100"/>
            </w:pPr>
          </w:p>
        </w:tc>
      </w:tr>
    </w:tbl>
    <w:p w14:paraId="1A2D7915" w14:textId="77777777" w:rsidR="00C50400" w:rsidRDefault="00C50400">
      <w:pPr>
        <w:pStyle w:val="CRCoverPage"/>
        <w:spacing w:after="0"/>
        <w:rPr>
          <w:sz w:val="8"/>
          <w:szCs w:val="8"/>
        </w:rPr>
      </w:pPr>
    </w:p>
    <w:p w14:paraId="3E56B104" w14:textId="77777777" w:rsidR="00C50400" w:rsidRDefault="00C50400">
      <w:pPr>
        <w:sectPr w:rsidR="00C50400">
          <w:headerReference w:type="even" r:id="rId13"/>
          <w:footnotePr>
            <w:numRestart w:val="eachSect"/>
          </w:footnotePr>
          <w:pgSz w:w="11907" w:h="16840"/>
          <w:pgMar w:top="1418" w:right="1134" w:bottom="1134" w:left="1134" w:header="680" w:footer="567" w:gutter="0"/>
          <w:cols w:space="720"/>
        </w:sectPr>
      </w:pPr>
    </w:p>
    <w:p w14:paraId="1ED1BE92" w14:textId="1D46B365" w:rsidR="00C50400" w:rsidRDefault="007949BD">
      <w:pPr>
        <w:pStyle w:val="1"/>
        <w:rPr>
          <w:lang w:val="en-US" w:eastAsia="zh-CN"/>
        </w:rPr>
      </w:pPr>
      <w:r>
        <w:rPr>
          <w:rFonts w:hint="eastAsia"/>
          <w:lang w:val="en-US" w:eastAsia="zh-CN"/>
        </w:rPr>
        <w:lastRenderedPageBreak/>
        <w:t>Option 1</w:t>
      </w:r>
    </w:p>
    <w:p w14:paraId="6F88B1E4"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14:paraId="6A1D6346" w14:textId="77777777" w:rsidR="00C50400" w:rsidRDefault="007949B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2" w:name="_Toc20487181"/>
      <w:bookmarkStart w:id="3" w:name="_Toc29343615"/>
      <w:bookmarkStart w:id="4" w:name="_Toc36547239"/>
      <w:bookmarkStart w:id="5" w:name="_Toc52790296"/>
      <w:bookmarkStart w:id="6" w:name="_Toc67993421"/>
      <w:bookmarkStart w:id="7" w:name="_Toc36548631"/>
      <w:bookmarkStart w:id="8" w:name="_Toc46447468"/>
      <w:bookmarkStart w:id="9" w:name="_Toc29342476"/>
      <w:bookmarkStart w:id="10" w:name="_Toc52790327"/>
      <w:bookmarkStart w:id="11" w:name="_Toc46447499"/>
      <w:bookmarkStart w:id="12" w:name="_Toc67993452"/>
      <w:bookmarkStart w:id="13" w:name="_Toc36547270"/>
      <w:bookmarkStart w:id="14" w:name="_Toc29343646"/>
      <w:bookmarkStart w:id="15" w:name="_Toc20487212"/>
      <w:bookmarkStart w:id="16" w:name="_Toc36548662"/>
      <w:bookmarkStart w:id="17" w:name="_Toc29342507"/>
      <w:bookmarkStart w:id="18" w:name="_Toc29343898"/>
      <w:bookmarkStart w:id="19" w:name="_Toc36548914"/>
      <w:bookmarkStart w:id="20" w:name="_Toc29342759"/>
      <w:bookmarkStart w:id="21" w:name="_Toc36547522"/>
      <w:bookmarkStart w:id="22" w:name="_Toc52790579"/>
      <w:bookmarkStart w:id="23" w:name="_Toc67993704"/>
      <w:bookmarkStart w:id="24" w:name="_Toc46447751"/>
      <w:bookmarkStart w:id="25" w:name="_Toc20487460"/>
      <w:bookmarkStart w:id="26" w:name="_Toc36548944"/>
      <w:bookmarkStart w:id="27" w:name="_Toc46447781"/>
      <w:bookmarkStart w:id="28" w:name="_Toc20487489"/>
      <w:bookmarkStart w:id="29" w:name="_Toc29343928"/>
      <w:bookmarkStart w:id="30" w:name="_Toc52790609"/>
      <w:bookmarkStart w:id="31" w:name="_Toc36547552"/>
      <w:bookmarkStart w:id="32" w:name="_Toc67993734"/>
      <w:bookmarkStart w:id="33" w:name="_Toc29342789"/>
      <w:bookmarkStart w:id="34" w:name="_Toc29321541"/>
      <w:bookmarkStart w:id="35" w:name="_Toc36219724"/>
      <w:bookmarkStart w:id="36" w:name="_Toc46489665"/>
      <w:bookmarkStart w:id="37" w:name="_Toc52495499"/>
      <w:bookmarkStart w:id="38" w:name="_Toc60781668"/>
      <w:bookmarkStart w:id="39" w:name="_Toc20426144"/>
      <w:bookmarkStart w:id="40" w:name="_Toc36513820"/>
      <w:bookmarkStart w:id="41" w:name="_Toc67915715"/>
      <w:bookmarkStart w:id="42" w:name="_Toc46449878"/>
      <w:bookmarkStart w:id="43" w:name="_Toc36220400"/>
      <w:bookmarkStart w:id="44" w:name="_Toc29321276"/>
      <w:bookmarkStart w:id="45" w:name="_Toc29321225"/>
      <w:bookmarkStart w:id="46" w:name="_Toc20425880"/>
      <w:bookmarkStart w:id="47" w:name="_Toc36843509"/>
      <w:bookmarkStart w:id="48" w:name="_Toc36756991"/>
      <w:bookmarkStart w:id="49" w:name="_Toc20425829"/>
      <w:bookmarkStart w:id="50" w:name="_Toc37067798"/>
      <w:bookmarkStart w:id="51" w:name="_Toc36836532"/>
      <w:r>
        <w:rPr>
          <w:rFonts w:ascii="Arial" w:eastAsia="Times New Roman" w:hAnsi="Arial"/>
          <w:sz w:val="28"/>
          <w:lang w:eastAsia="zh-CN"/>
        </w:rPr>
        <w:t>6.2.2</w:t>
      </w:r>
      <w:r>
        <w:rPr>
          <w:rFonts w:ascii="Arial" w:eastAsia="Times New Roman" w:hAnsi="Arial"/>
          <w:sz w:val="28"/>
          <w:lang w:eastAsia="zh-CN"/>
        </w:rPr>
        <w:tab/>
        <w:t>Message definitions</w:t>
      </w:r>
      <w:bookmarkEnd w:id="2"/>
      <w:bookmarkEnd w:id="3"/>
      <w:bookmarkEnd w:id="4"/>
      <w:bookmarkEnd w:id="5"/>
      <w:bookmarkEnd w:id="6"/>
      <w:bookmarkEnd w:id="7"/>
      <w:bookmarkEnd w:id="8"/>
      <w:bookmarkEnd w:id="9"/>
    </w:p>
    <w:p w14:paraId="65DD818C" w14:textId="77777777" w:rsidR="009A1391" w:rsidRPr="009A1391" w:rsidRDefault="009A1391" w:rsidP="009A139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 w:name="_Toc83790736"/>
      <w:bookmarkStart w:id="53" w:name="_Toc76472874"/>
      <w:bookmarkStart w:id="54" w:name="_Toc36566907"/>
      <w:bookmarkStart w:id="55" w:name="_Toc36810343"/>
      <w:bookmarkStart w:id="56" w:name="_Toc36846707"/>
      <w:bookmarkStart w:id="57" w:name="_Toc36939360"/>
      <w:bookmarkStart w:id="58" w:name="_Toc37082340"/>
      <w:bookmarkStart w:id="59" w:name="_Toc46480971"/>
      <w:bookmarkStart w:id="60" w:name="_Toc46482205"/>
      <w:bookmarkStart w:id="61" w:name="_Toc46483439"/>
      <w:bookmarkStart w:id="62" w:name="_Toc67997245"/>
      <w:r w:rsidRPr="009A1391">
        <w:rPr>
          <w:rFonts w:ascii="Arial" w:eastAsia="Times New Roman" w:hAnsi="Arial"/>
          <w:sz w:val="24"/>
          <w:lang w:eastAsia="ja-JP"/>
        </w:rPr>
        <w:t>–</w:t>
      </w:r>
      <w:r w:rsidRPr="009A1391">
        <w:rPr>
          <w:rFonts w:ascii="Arial" w:eastAsia="Times New Roman" w:hAnsi="Arial"/>
          <w:sz w:val="24"/>
          <w:lang w:eastAsia="ja-JP"/>
        </w:rPr>
        <w:tab/>
      </w:r>
      <w:r w:rsidRPr="009A1391">
        <w:rPr>
          <w:rFonts w:ascii="Arial" w:eastAsia="Times New Roman" w:hAnsi="Arial"/>
          <w:i/>
          <w:noProof/>
          <w:sz w:val="24"/>
          <w:lang w:eastAsia="ja-JP"/>
        </w:rPr>
        <w:t>RRCConnectionRelease</w:t>
      </w:r>
      <w:bookmarkEnd w:id="52"/>
    </w:p>
    <w:p w14:paraId="7DBFC421" w14:textId="77777777" w:rsidR="009A1391" w:rsidRPr="009A1391" w:rsidRDefault="009A1391" w:rsidP="009A1391">
      <w:pPr>
        <w:overflowPunct w:val="0"/>
        <w:autoSpaceDE w:val="0"/>
        <w:autoSpaceDN w:val="0"/>
        <w:adjustRightInd w:val="0"/>
        <w:spacing w:line="240" w:lineRule="auto"/>
        <w:textAlignment w:val="baseline"/>
        <w:rPr>
          <w:rFonts w:eastAsia="Times New Roman"/>
          <w:noProof/>
          <w:lang w:eastAsia="ja-JP"/>
        </w:rPr>
      </w:pPr>
      <w:r w:rsidRPr="009A1391">
        <w:rPr>
          <w:rFonts w:eastAsia="Times New Roman"/>
          <w:lang w:eastAsia="ja-JP"/>
        </w:rPr>
        <w:t xml:space="preserve">The </w:t>
      </w:r>
      <w:r w:rsidRPr="009A1391">
        <w:rPr>
          <w:rFonts w:eastAsia="Times New Roman"/>
          <w:i/>
          <w:noProof/>
          <w:lang w:eastAsia="ja-JP"/>
        </w:rPr>
        <w:t>RRCConnectionRelease</w:t>
      </w:r>
      <w:r w:rsidRPr="009A1391">
        <w:rPr>
          <w:rFonts w:eastAsia="Times New Roman"/>
          <w:noProof/>
          <w:lang w:eastAsia="ja-JP"/>
        </w:rPr>
        <w:t xml:space="preserve"> message is used to command the release of an RRC connection, or to complete an UP-EDT procedure.</w:t>
      </w:r>
    </w:p>
    <w:p w14:paraId="40D411E3" w14:textId="77777777" w:rsidR="009A1391" w:rsidRPr="009A1391" w:rsidRDefault="009A1391" w:rsidP="009A1391">
      <w:pPr>
        <w:keepNext/>
        <w:keepLines/>
        <w:overflowPunct w:val="0"/>
        <w:autoSpaceDE w:val="0"/>
        <w:autoSpaceDN w:val="0"/>
        <w:adjustRightInd w:val="0"/>
        <w:spacing w:line="240" w:lineRule="auto"/>
        <w:ind w:left="568" w:hanging="284"/>
        <w:textAlignment w:val="baseline"/>
        <w:rPr>
          <w:rFonts w:eastAsia="Times New Roman"/>
          <w:lang w:eastAsia="ja-JP"/>
        </w:rPr>
      </w:pPr>
      <w:r w:rsidRPr="009A1391">
        <w:rPr>
          <w:rFonts w:eastAsia="Times New Roman"/>
          <w:lang w:eastAsia="ja-JP"/>
        </w:rPr>
        <w:t>Signalling radio bearer: SRB1</w:t>
      </w:r>
    </w:p>
    <w:p w14:paraId="22BEFA86" w14:textId="77777777" w:rsidR="009A1391" w:rsidRPr="009A1391" w:rsidRDefault="009A1391" w:rsidP="009A1391">
      <w:pPr>
        <w:keepNext/>
        <w:keepLines/>
        <w:overflowPunct w:val="0"/>
        <w:autoSpaceDE w:val="0"/>
        <w:autoSpaceDN w:val="0"/>
        <w:adjustRightInd w:val="0"/>
        <w:spacing w:line="240" w:lineRule="auto"/>
        <w:ind w:left="568" w:hanging="284"/>
        <w:textAlignment w:val="baseline"/>
        <w:rPr>
          <w:rFonts w:eastAsia="Times New Roman"/>
          <w:lang w:eastAsia="ja-JP"/>
        </w:rPr>
      </w:pPr>
      <w:r w:rsidRPr="009A1391">
        <w:rPr>
          <w:rFonts w:eastAsia="Times New Roman"/>
          <w:lang w:eastAsia="ja-JP"/>
        </w:rPr>
        <w:t>RLC-SAP: AM</w:t>
      </w:r>
    </w:p>
    <w:p w14:paraId="139D9DFB" w14:textId="77777777" w:rsidR="009A1391" w:rsidRPr="009A1391" w:rsidRDefault="009A1391" w:rsidP="009A1391">
      <w:pPr>
        <w:keepNext/>
        <w:keepLines/>
        <w:overflowPunct w:val="0"/>
        <w:autoSpaceDE w:val="0"/>
        <w:autoSpaceDN w:val="0"/>
        <w:adjustRightInd w:val="0"/>
        <w:spacing w:line="240" w:lineRule="auto"/>
        <w:ind w:left="568" w:hanging="284"/>
        <w:textAlignment w:val="baseline"/>
        <w:rPr>
          <w:rFonts w:eastAsia="Times New Roman"/>
          <w:lang w:eastAsia="ja-JP"/>
        </w:rPr>
      </w:pPr>
      <w:r w:rsidRPr="009A1391">
        <w:rPr>
          <w:rFonts w:eastAsia="Times New Roman"/>
          <w:lang w:eastAsia="ja-JP"/>
        </w:rPr>
        <w:t>Logical channel: DCCH</w:t>
      </w:r>
    </w:p>
    <w:p w14:paraId="20C25B9C" w14:textId="77777777" w:rsidR="009A1391" w:rsidRPr="009A1391" w:rsidRDefault="009A1391" w:rsidP="009A1391">
      <w:pPr>
        <w:keepNext/>
        <w:keepLines/>
        <w:overflowPunct w:val="0"/>
        <w:autoSpaceDE w:val="0"/>
        <w:autoSpaceDN w:val="0"/>
        <w:adjustRightInd w:val="0"/>
        <w:spacing w:line="240" w:lineRule="auto"/>
        <w:ind w:left="568" w:hanging="284"/>
        <w:textAlignment w:val="baseline"/>
        <w:rPr>
          <w:rFonts w:eastAsia="Times New Roman"/>
          <w:lang w:eastAsia="ja-JP"/>
        </w:rPr>
      </w:pPr>
      <w:r w:rsidRPr="009A1391">
        <w:rPr>
          <w:rFonts w:eastAsia="Times New Roman"/>
          <w:lang w:eastAsia="ja-JP"/>
        </w:rPr>
        <w:t>Direction: E</w:t>
      </w:r>
      <w:r w:rsidRPr="009A1391">
        <w:rPr>
          <w:rFonts w:eastAsia="Times New Roman"/>
          <w:lang w:eastAsia="ja-JP"/>
        </w:rPr>
        <w:noBreakHyphen/>
        <w:t>UTRAN to UE</w:t>
      </w:r>
    </w:p>
    <w:p w14:paraId="5B4136B4" w14:textId="77777777" w:rsidR="009A1391" w:rsidRPr="009A1391" w:rsidRDefault="009A1391" w:rsidP="009A139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A1391">
        <w:rPr>
          <w:rFonts w:ascii="Arial" w:eastAsia="Times New Roman" w:hAnsi="Arial"/>
          <w:b/>
          <w:bCs/>
          <w:i/>
          <w:iCs/>
          <w:noProof/>
          <w:lang w:eastAsia="ja-JP"/>
        </w:rPr>
        <w:t>RRCConnectionRelease message</w:t>
      </w:r>
    </w:p>
    <w:p w14:paraId="6FDC78B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 ASN1START</w:t>
      </w:r>
    </w:p>
    <w:p w14:paraId="7810292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08606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1F679DD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napToGrid w:val="0"/>
          <w:sz w:val="16"/>
          <w:lang w:eastAsia="ja-JP"/>
        </w:rPr>
        <w:tab/>
        <w:t>rrc-TransactionIdentifier</w:t>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RRC-TransactionIdentifier,</w:t>
      </w:r>
    </w:p>
    <w:p w14:paraId="651F516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criticalExtensions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CHOICE {</w:t>
      </w:r>
    </w:p>
    <w:p w14:paraId="7D83499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c1</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CHOICE {</w:t>
      </w:r>
    </w:p>
    <w:p w14:paraId="30AA156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rrcConnectionRelease-r8</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RRCConnectionRelease-r8-IEs,</w:t>
      </w:r>
    </w:p>
    <w:p w14:paraId="080395B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spare3 NULL, spare2 NULL, spare1 NULL</w:t>
      </w:r>
    </w:p>
    <w:p w14:paraId="0C94498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w:t>
      </w:r>
    </w:p>
    <w:p w14:paraId="2FD5A00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criticalExtensionsFuture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3168FA2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2352245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21497DA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65DA7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RRCConnectionRelease-r8-IEs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2D7AD19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napToGrid w:val="0"/>
          <w:sz w:val="16"/>
          <w:lang w:eastAsia="ja-JP"/>
        </w:rPr>
        <w:tab/>
        <w:t>releaseCause</w:t>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ReleaseCause,</w:t>
      </w:r>
    </w:p>
    <w:p w14:paraId="5BC63BF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redirectedCarrierInfo</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RedirectedCarrierInfo</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ON</w:t>
      </w:r>
    </w:p>
    <w:p w14:paraId="5EF7EEA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idleModeMobilityControlInfo</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IdleModeMobilityControlInfo</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OP</w:t>
      </w:r>
    </w:p>
    <w:p w14:paraId="688AD6F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RRCConnectionRelease-v890-IEs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3166270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36F3710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44430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RRCConnectionRelease-v890-IEs ::=</w:t>
      </w:r>
      <w:r w:rsidRPr="009A1391">
        <w:rPr>
          <w:rFonts w:ascii="Courier New" w:eastAsia="Times New Roman" w:hAnsi="Courier New"/>
          <w:noProof/>
          <w:sz w:val="16"/>
          <w:lang w:eastAsia="ja-JP"/>
        </w:rPr>
        <w:tab/>
        <w:t>SEQUENCE {</w:t>
      </w:r>
    </w:p>
    <w:p w14:paraId="39CC5EC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lateNonCriticalExtension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OCTET STRING (CONTAINING RRCConnectionRelease-v9e0-IEs)</w:t>
      </w:r>
      <w:r w:rsidRPr="009A1391">
        <w:rPr>
          <w:rFonts w:ascii="Courier New" w:eastAsia="Times New Roman" w:hAnsi="Courier New"/>
          <w:noProof/>
          <w:sz w:val="16"/>
          <w:lang w:eastAsia="ja-JP"/>
        </w:rPr>
        <w:tab/>
        <w:t>OPTIONAL,</w:t>
      </w:r>
    </w:p>
    <w:p w14:paraId="705DB09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RRCConnectionRelease-v920-IEs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554C940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75D8B90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3EF02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 Late non critical extensions</w:t>
      </w:r>
    </w:p>
    <w:p w14:paraId="078FBB0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RRCConnectionRelease-v9e0-IEs ::= SEQUENCE {</w:t>
      </w:r>
    </w:p>
    <w:p w14:paraId="30077BA6"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redirectedCarrierInfo-v9e0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RedirectedCarrierInfo-v9e0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NoRedirect-r8</w:t>
      </w:r>
    </w:p>
    <w:p w14:paraId="2A1F634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idleModeMobilityControlInfo-v9e0</w:t>
      </w:r>
      <w:r w:rsidRPr="009A1391">
        <w:rPr>
          <w:rFonts w:ascii="Courier New" w:eastAsia="Times New Roman" w:hAnsi="Courier New"/>
          <w:noProof/>
          <w:sz w:val="16"/>
          <w:lang w:eastAsia="ja-JP"/>
        </w:rPr>
        <w:tab/>
        <w:t>IdleModeMobilityControlInfo-v9e0</w:t>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IdleInfoEUTRA</w:t>
      </w:r>
    </w:p>
    <w:p w14:paraId="11314C3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2B45287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72DC18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656A1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 Regular non critical extensions</w:t>
      </w:r>
    </w:p>
    <w:p w14:paraId="3AA5158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RRCConnectionRelease-v920-IEs ::=</w:t>
      </w:r>
      <w:r w:rsidRPr="009A1391">
        <w:rPr>
          <w:rFonts w:ascii="Courier New" w:eastAsia="Times New Roman" w:hAnsi="Courier New"/>
          <w:noProof/>
          <w:sz w:val="16"/>
          <w:lang w:eastAsia="ja-JP"/>
        </w:rPr>
        <w:tab/>
        <w:t>SEQUENCE {</w:t>
      </w:r>
    </w:p>
    <w:p w14:paraId="6A38D0C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cellInfoList-r9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CHOICE {</w:t>
      </w:r>
    </w:p>
    <w:p w14:paraId="20AF887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geran-r9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CellInfoListGERAN-r9,</w:t>
      </w:r>
    </w:p>
    <w:p w14:paraId="0912187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utra-FDD-r9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CellInfoListUTRA-FDD-r9,</w:t>
      </w:r>
    </w:p>
    <w:p w14:paraId="164156A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utra-TDD-r9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CellInfoListUTRA-TDD-r9,</w:t>
      </w:r>
    </w:p>
    <w:p w14:paraId="63A66B8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w:t>
      </w:r>
    </w:p>
    <w:p w14:paraId="02782DF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utra-TDD-r10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CellInfoListUTRA-TDD-r10</w:t>
      </w:r>
    </w:p>
    <w:p w14:paraId="5787B28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Redirection</w:t>
      </w:r>
    </w:p>
    <w:p w14:paraId="0BD9749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RRCConnectionRelease-v1020-IEs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305A732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900CF7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243E2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RRCConnectionRelease-v1020-IEs ::=</w:t>
      </w:r>
      <w:r w:rsidRPr="009A1391">
        <w:rPr>
          <w:rFonts w:ascii="Courier New" w:eastAsia="Times New Roman" w:hAnsi="Courier New"/>
          <w:noProof/>
          <w:sz w:val="16"/>
          <w:lang w:eastAsia="ja-JP"/>
        </w:rPr>
        <w:tab/>
        <w:t>SEQUENCE {</w:t>
      </w:r>
    </w:p>
    <w:p w14:paraId="3C715F4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extendedWaitTime-r10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INTEGER (1..1800)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ON</w:t>
      </w:r>
    </w:p>
    <w:p w14:paraId="6460B2A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RRCConnectionRelease-v1320-IEs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6CB1BF26"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lastRenderedPageBreak/>
        <w:t>}</w:t>
      </w:r>
    </w:p>
    <w:p w14:paraId="79FF0DE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C4ABA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RRCConnectionRelease-v1320-IEs::=</w:t>
      </w:r>
      <w:r w:rsidRPr="009A1391">
        <w:rPr>
          <w:rFonts w:ascii="Courier New" w:eastAsia="Times New Roman" w:hAnsi="Courier New"/>
          <w:noProof/>
          <w:sz w:val="16"/>
          <w:lang w:eastAsia="ja-JP"/>
        </w:rPr>
        <w:tab/>
        <w:t>SEQUENCE {</w:t>
      </w:r>
    </w:p>
    <w:p w14:paraId="3BFB39E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napToGrid w:val="0"/>
          <w:sz w:val="16"/>
          <w:lang w:eastAsia="ja-JP"/>
        </w:rPr>
        <w:tab/>
        <w:t>resumeIdentity-r13</w:t>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ResumeIdentity-r13</w:t>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OPTIONAL,</w:t>
      </w:r>
      <w:r w:rsidRPr="009A1391">
        <w:rPr>
          <w:rFonts w:ascii="Courier New" w:eastAsia="Times New Roman" w:hAnsi="Courier New"/>
          <w:noProof/>
          <w:snapToGrid w:val="0"/>
          <w:sz w:val="16"/>
          <w:lang w:eastAsia="ja-JP"/>
        </w:rPr>
        <w:tab/>
      </w:r>
      <w:r w:rsidRPr="009A1391">
        <w:rPr>
          <w:rFonts w:ascii="Courier New" w:eastAsia="Times New Roman" w:hAnsi="Courier New"/>
          <w:noProof/>
          <w:sz w:val="16"/>
          <w:lang w:eastAsia="ja-JP"/>
        </w:rPr>
        <w:t>-- Need OR</w:t>
      </w:r>
      <w:r w:rsidRPr="009A1391">
        <w:rPr>
          <w:rFonts w:ascii="Courier New" w:eastAsia="Times New Roman" w:hAnsi="Courier New"/>
          <w:noProof/>
          <w:sz w:val="16"/>
          <w:lang w:eastAsia="ja-JP"/>
        </w:rPr>
        <w:tab/>
      </w:r>
    </w:p>
    <w:p w14:paraId="2FE9514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RRCConnectionRelease-v1530-IEs</w:t>
      </w:r>
      <w:r w:rsidRPr="009A1391">
        <w:rPr>
          <w:rFonts w:ascii="Courier New" w:eastAsia="Times New Roman" w:hAnsi="Courier New"/>
          <w:noProof/>
          <w:sz w:val="16"/>
          <w:lang w:eastAsia="ja-JP"/>
        </w:rPr>
        <w:tab/>
        <w:t>OPTIONAL</w:t>
      </w:r>
    </w:p>
    <w:p w14:paraId="24DEC12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0A55BF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C53E2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RRCConnectionRelease-v1530-IEs ::=</w:t>
      </w:r>
      <w:r w:rsidRPr="009A1391">
        <w:rPr>
          <w:rFonts w:ascii="Courier New" w:eastAsia="Times New Roman" w:hAnsi="Courier New"/>
          <w:noProof/>
          <w:sz w:val="16"/>
          <w:lang w:eastAsia="ja-JP"/>
        </w:rPr>
        <w:tab/>
        <w:t>SEQUENCE {</w:t>
      </w:r>
    </w:p>
    <w:p w14:paraId="53ED9BC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drb-ContinueROHC-r15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UP-EDTorPUR</w:t>
      </w:r>
    </w:p>
    <w:p w14:paraId="5D7E240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nextHopChainingCount-r15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NextHopChainingCount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EarlySec</w:t>
      </w:r>
    </w:p>
    <w:p w14:paraId="4B39926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measIdleConfig-r15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MeasIdleConfigDedicated-r15</w:t>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ON</w:t>
      </w:r>
    </w:p>
    <w:p w14:paraId="7AB2ACD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rrc-InactiveConfig-r15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RRC-InactiveConfig-r15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OR</w:t>
      </w:r>
    </w:p>
    <w:p w14:paraId="339EC1F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cn-Type-r15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{epc,fivegc}</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OR</w:t>
      </w:r>
    </w:p>
    <w:p w14:paraId="6C845B1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sv-SE"/>
        </w:rPr>
        <w:t>RRCConnectionRelease-v1540-IEs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2CA6DE2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8A4D6D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D2755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RRCConnectionRelease-v1540-IEs ::=</w:t>
      </w:r>
      <w:r w:rsidRPr="009A1391">
        <w:rPr>
          <w:rFonts w:ascii="Courier New" w:eastAsia="Times New Roman" w:hAnsi="Courier New"/>
          <w:noProof/>
          <w:sz w:val="16"/>
          <w:lang w:eastAsia="ja-JP"/>
        </w:rPr>
        <w:tab/>
        <w:t>SEQUENCE {</w:t>
      </w:r>
    </w:p>
    <w:p w14:paraId="52ED04F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waitTime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INTEGER (1..16)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Cond 5GC</w:t>
      </w:r>
    </w:p>
    <w:p w14:paraId="69E3661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bookmarkStart w:id="63" w:name="_Hlk21337411"/>
      <w:r w:rsidRPr="009A1391">
        <w:rPr>
          <w:rFonts w:ascii="Courier New" w:eastAsia="Times New Roman" w:hAnsi="Courier New"/>
          <w:noProof/>
          <w:sz w:val="16"/>
          <w:lang w:eastAsia="ja-JP"/>
        </w:rPr>
        <w:t>RRCConnectionRelease-v15b0-IEs</w:t>
      </w:r>
      <w:bookmarkEnd w:id="63"/>
      <w:r w:rsidRPr="009A1391">
        <w:rPr>
          <w:rFonts w:ascii="Courier New" w:eastAsia="Times New Roman" w:hAnsi="Courier New"/>
          <w:noProof/>
          <w:sz w:val="16"/>
          <w:lang w:eastAsia="ja-JP"/>
        </w:rPr>
        <w:tab/>
        <w:t>OPTIONAL</w:t>
      </w:r>
    </w:p>
    <w:p w14:paraId="53CF962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5DC1542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C6362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RRCConnectionRelease-v15b0-IEs ::=</w:t>
      </w:r>
      <w:r w:rsidRPr="009A1391">
        <w:rPr>
          <w:rFonts w:ascii="Courier New" w:eastAsia="Times New Roman" w:hAnsi="Courier New"/>
          <w:noProof/>
          <w:sz w:val="16"/>
          <w:lang w:eastAsia="ja-JP"/>
        </w:rPr>
        <w:tab/>
        <w:t>SEQUENCE {</w:t>
      </w:r>
    </w:p>
    <w:p w14:paraId="3B187C2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noLastCellUpdate-r15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OP</w:t>
      </w:r>
    </w:p>
    <w:p w14:paraId="355F423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RRCConnectionRelease-v1610-IEs</w:t>
      </w:r>
      <w:r w:rsidRPr="009A1391">
        <w:rPr>
          <w:rFonts w:ascii="Courier New" w:eastAsia="Times New Roman" w:hAnsi="Courier New"/>
          <w:noProof/>
          <w:sz w:val="16"/>
          <w:lang w:eastAsia="ja-JP"/>
        </w:rPr>
        <w:tab/>
        <w:t>OPTIONAL</w:t>
      </w:r>
    </w:p>
    <w:p w14:paraId="227C7A0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C62E31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ADF2A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RRCConnectionRelease-v1610-IEs ::=</w:t>
      </w:r>
      <w:r w:rsidRPr="009A1391">
        <w:rPr>
          <w:rFonts w:ascii="Courier New" w:eastAsia="Times New Roman" w:hAnsi="Courier New"/>
          <w:noProof/>
          <w:sz w:val="16"/>
          <w:lang w:eastAsia="ja-JP"/>
        </w:rPr>
        <w:tab/>
        <w:t>SEQUENCE {</w:t>
      </w:r>
    </w:p>
    <w:p w14:paraId="64436EB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fullI-RNTI-r16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I-RNTI-r15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OR</w:t>
      </w:r>
    </w:p>
    <w:p w14:paraId="09FC936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shortI-RNTI-r16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xml:space="preserve">ShortI-RNTI-r15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OR</w:t>
      </w:r>
    </w:p>
    <w:p w14:paraId="39B0374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pur-Config-r16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SetupRelease {PUR-Config-r16}</w:t>
      </w:r>
      <w:r w:rsidRPr="009A1391">
        <w:rPr>
          <w:rFonts w:ascii="Courier New" w:eastAsia="Times New Roman" w:hAnsi="Courier New"/>
          <w:noProof/>
          <w:sz w:val="16"/>
          <w:lang w:eastAsia="ja-JP"/>
        </w:rPr>
        <w:tab/>
        <w:t>OPTIONAL, -- Need ON</w:t>
      </w:r>
    </w:p>
    <w:p w14:paraId="38457C9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rrc-InactiveConfig-v1610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RRC-InactiveConfig-v1610</w:t>
      </w:r>
      <w:r w:rsidRPr="009A1391">
        <w:rPr>
          <w:rFonts w:ascii="Courier New" w:eastAsia="Times New Roman" w:hAnsi="Courier New"/>
          <w:noProof/>
          <w:sz w:val="16"/>
          <w:lang w:eastAsia="ja-JP"/>
        </w:rPr>
        <w:tab/>
        <w:t>OPTIONAL,  -- Cond BLCE-IDLEeDRX</w:t>
      </w:r>
    </w:p>
    <w:p w14:paraId="5CCA09A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releaseIdleMeasConfig-r16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ON</w:t>
      </w:r>
    </w:p>
    <w:p w14:paraId="4DE1CA46"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altFreqPriorities-r16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ON</w:t>
      </w:r>
    </w:p>
    <w:p w14:paraId="6A19C18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val="fi-FI" w:eastAsia="ja-JP"/>
        </w:rPr>
        <w:t>t323-r16</w:t>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ENUMERATED {</w:t>
      </w:r>
    </w:p>
    <w:p w14:paraId="79218F8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min5, min10, min20, min30, min60, min120, min180,</w:t>
      </w:r>
    </w:p>
    <w:p w14:paraId="178B7506"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eastAsia="ja-JP"/>
        </w:rPr>
        <w:t>min720}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OR</w:t>
      </w:r>
    </w:p>
    <w:p w14:paraId="5C15385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RRCConnectionRelease-v1650-IEs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351EBD7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77584F7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EE112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RRCConnectionRelease-v1650-IEs ::=</w:t>
      </w:r>
      <w:r w:rsidRPr="009A1391">
        <w:rPr>
          <w:rFonts w:ascii="Courier New" w:eastAsia="Times New Roman" w:hAnsi="Courier New"/>
          <w:noProof/>
          <w:sz w:val="16"/>
          <w:lang w:eastAsia="ja-JP"/>
        </w:rPr>
        <w:tab/>
        <w:t>SEQUENCE {</w:t>
      </w:r>
    </w:p>
    <w:p w14:paraId="7515CFF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mpsPriorityIndication-r16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t>OPTIONAL, -- Cond Redirection2</w:t>
      </w:r>
    </w:p>
    <w:p w14:paraId="60D8817C" w14:textId="3969BC1A"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ins w:id="64" w:author="ZTE-Yuan" w:date="2021-10-20T15:18:00Z">
        <w:r w:rsidRPr="00DB469F">
          <w:rPr>
            <w:rFonts w:ascii="Courier New" w:eastAsia="Times New Roman" w:hAnsi="Courier New"/>
            <w:noProof/>
            <w:sz w:val="16"/>
            <w:lang w:eastAsia="ja-JP"/>
          </w:rPr>
          <w:t>RRCConnectionRelease-v1</w:t>
        </w:r>
        <w:r>
          <w:rPr>
            <w:rFonts w:ascii="Courier New" w:eastAsia="Times New Roman" w:hAnsi="Courier New"/>
            <w:noProof/>
            <w:sz w:val="16"/>
            <w:lang w:eastAsia="ja-JP"/>
          </w:rPr>
          <w:t>7xy</w:t>
        </w:r>
        <w:r w:rsidRPr="00DB469F">
          <w:rPr>
            <w:rFonts w:ascii="Courier New" w:eastAsia="Times New Roman" w:hAnsi="Courier New"/>
            <w:noProof/>
            <w:sz w:val="16"/>
            <w:lang w:eastAsia="ja-JP"/>
          </w:rPr>
          <w:t>-IEs</w:t>
        </w:r>
      </w:ins>
      <w:del w:id="65" w:author="ZTE-Yuan" w:date="2021-10-20T15:18:00Z">
        <w:r w:rsidRPr="009A1391" w:rsidDel="009A1391">
          <w:rPr>
            <w:rFonts w:ascii="Courier New" w:eastAsia="Times New Roman" w:hAnsi="Courier New"/>
            <w:noProof/>
            <w:sz w:val="16"/>
            <w:lang w:eastAsia="ja-JP"/>
          </w:rPr>
          <w:delText>SEQUENCE {}</w:delText>
        </w:r>
      </w:del>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6CEC5FF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D6AD461" w14:textId="77777777" w:rsid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ZTE-Yuan" w:date="2021-10-20T15:17:00Z"/>
          <w:rFonts w:ascii="Courier New" w:eastAsia="Times New Roman" w:hAnsi="Courier New"/>
          <w:noProof/>
          <w:sz w:val="16"/>
          <w:lang w:eastAsia="ja-JP"/>
        </w:rPr>
      </w:pPr>
    </w:p>
    <w:p w14:paraId="017CA1E1" w14:textId="4B399CBA" w:rsidR="009A1391" w:rsidRPr="00DB469F"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ZTE-Yuan" w:date="2021-10-20T15:17:00Z"/>
          <w:rFonts w:ascii="Courier New" w:eastAsia="Times New Roman" w:hAnsi="Courier New"/>
          <w:noProof/>
          <w:sz w:val="16"/>
          <w:lang w:eastAsia="ja-JP"/>
        </w:rPr>
      </w:pPr>
      <w:ins w:id="68" w:author="ZTE-Yuan" w:date="2021-10-20T15:17:00Z">
        <w:r w:rsidRPr="00DB469F">
          <w:rPr>
            <w:rFonts w:ascii="Courier New" w:eastAsia="Times New Roman" w:hAnsi="Courier New"/>
            <w:noProof/>
            <w:sz w:val="16"/>
            <w:lang w:eastAsia="ja-JP"/>
          </w:rPr>
          <w:t>RRCConnectionRelease-v1</w:t>
        </w:r>
        <w:r>
          <w:rPr>
            <w:rFonts w:ascii="Courier New" w:eastAsia="Times New Roman" w:hAnsi="Courier New"/>
            <w:noProof/>
            <w:sz w:val="16"/>
            <w:lang w:eastAsia="ja-JP"/>
          </w:rPr>
          <w:t>7xy</w:t>
        </w:r>
        <w:r w:rsidRPr="00DB469F">
          <w:rPr>
            <w:rFonts w:ascii="Courier New" w:eastAsia="Times New Roman" w:hAnsi="Courier New"/>
            <w:noProof/>
            <w:sz w:val="16"/>
            <w:lang w:eastAsia="ja-JP"/>
          </w:rPr>
          <w:t>-IEs ::=</w:t>
        </w:r>
        <w:r w:rsidRPr="00DB469F">
          <w:rPr>
            <w:rFonts w:ascii="Courier New" w:eastAsia="Times New Roman" w:hAnsi="Courier New"/>
            <w:noProof/>
            <w:sz w:val="16"/>
            <w:lang w:eastAsia="ja-JP"/>
          </w:rPr>
          <w:tab/>
          <w:t>SEQUENCE {</w:t>
        </w:r>
      </w:ins>
    </w:p>
    <w:p w14:paraId="255AEC7D" w14:textId="06B0DE08" w:rsid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ZTE-Yuan" w:date="2021-10-20T15:17:00Z"/>
          <w:rFonts w:ascii="Courier New" w:eastAsia="Times New Roman" w:hAnsi="Courier New"/>
          <w:noProof/>
          <w:sz w:val="16"/>
          <w:lang w:eastAsia="ja-JP"/>
        </w:rPr>
      </w:pPr>
      <w:ins w:id="70" w:author="ZTE-Yuan" w:date="2021-10-20T15:17:00Z">
        <w:r w:rsidRPr="00DB469F">
          <w:rPr>
            <w:rFonts w:ascii="Courier New" w:eastAsia="Times New Roman" w:hAnsi="Courier New"/>
            <w:noProof/>
            <w:sz w:val="16"/>
            <w:lang w:eastAsia="ja-JP"/>
          </w:rPr>
          <w:tab/>
          <w:t>rrc-InactiveConfig-v1</w:t>
        </w:r>
        <w:r>
          <w:rPr>
            <w:rFonts w:ascii="Courier New" w:eastAsia="Times New Roman" w:hAnsi="Courier New"/>
            <w:noProof/>
            <w:sz w:val="16"/>
            <w:lang w:eastAsia="ja-JP"/>
          </w:rPr>
          <w:t>7xy</w:t>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RRC-InactiveConfig-v1</w:t>
        </w:r>
        <w:r>
          <w:rPr>
            <w:rFonts w:ascii="Courier New" w:eastAsia="Times New Roman" w:hAnsi="Courier New"/>
            <w:noProof/>
            <w:sz w:val="16"/>
            <w:lang w:eastAsia="ja-JP"/>
          </w:rPr>
          <w:t>7xy</w:t>
        </w:r>
        <w:r w:rsidRPr="00DB469F">
          <w:rPr>
            <w:rFonts w:ascii="Courier New" w:eastAsia="Times New Roman" w:hAnsi="Courier New"/>
            <w:noProof/>
            <w:sz w:val="16"/>
            <w:lang w:eastAsia="ja-JP"/>
          </w:rPr>
          <w:tab/>
          <w:t xml:space="preserve">OPTIONAL, </w:t>
        </w:r>
        <w:r w:rsidRPr="00DB469F">
          <w:rPr>
            <w:rFonts w:ascii="Courier New" w:eastAsia="Times New Roman" w:hAnsi="Courier New"/>
            <w:noProof/>
            <w:sz w:val="16"/>
            <w:lang w:eastAsia="ja-JP"/>
          </w:rPr>
          <w:tab/>
          <w:t>-- Need OR</w:t>
        </w:r>
      </w:ins>
    </w:p>
    <w:p w14:paraId="2C2F3049" w14:textId="77777777" w:rsidR="009A1391" w:rsidRPr="00DB469F"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ZTE-Yuan" w:date="2021-10-20T15:17:00Z"/>
          <w:rFonts w:ascii="Courier New" w:eastAsia="Times New Roman" w:hAnsi="Courier New"/>
          <w:noProof/>
          <w:sz w:val="16"/>
          <w:lang w:eastAsia="ja-JP"/>
        </w:rPr>
      </w:pPr>
      <w:ins w:id="72" w:author="ZTE-Yuan" w:date="2021-10-20T15:17:00Z">
        <w:r w:rsidRPr="00DB469F">
          <w:rPr>
            <w:rFonts w:ascii="Courier New" w:eastAsia="Times New Roman" w:hAnsi="Courier New"/>
            <w:noProof/>
            <w:sz w:val="16"/>
            <w:lang w:eastAsia="ja-JP"/>
          </w:rPr>
          <w:tab/>
          <w:t>nonCriticalExtension</w:t>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SEQUENCE {}</w:t>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OPTIONAL</w:t>
        </w:r>
      </w:ins>
    </w:p>
    <w:p w14:paraId="295C1A54" w14:textId="77777777" w:rsidR="009A1391" w:rsidRPr="00DB469F"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ZTE-Yuan" w:date="2021-10-20T15:17:00Z"/>
          <w:rFonts w:ascii="Courier New" w:eastAsia="Times New Roman" w:hAnsi="Courier New"/>
          <w:noProof/>
          <w:sz w:val="16"/>
          <w:lang w:eastAsia="ja-JP"/>
        </w:rPr>
      </w:pPr>
      <w:ins w:id="74" w:author="ZTE-Yuan" w:date="2021-10-20T15:17:00Z">
        <w:r w:rsidRPr="00DB469F">
          <w:rPr>
            <w:rFonts w:ascii="Courier New" w:eastAsia="Times New Roman" w:hAnsi="Courier New"/>
            <w:noProof/>
            <w:sz w:val="16"/>
            <w:lang w:eastAsia="ja-JP"/>
          </w:rPr>
          <w:t>}</w:t>
        </w:r>
      </w:ins>
    </w:p>
    <w:p w14:paraId="432A727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7693F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z w:val="16"/>
          <w:lang w:eastAsia="ja-JP"/>
        </w:rPr>
        <w:t>ReleaseCause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napToGrid w:val="0"/>
          <w:sz w:val="16"/>
          <w:lang w:eastAsia="ja-JP"/>
        </w:rPr>
        <w:t>ENUMERATED {loadBalancingTAUrequired,</w:t>
      </w:r>
    </w:p>
    <w:p w14:paraId="3616C51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other, cs-FallbackHighPriority-v1020, rrc-Suspend-v1320}</w:t>
      </w:r>
    </w:p>
    <w:p w14:paraId="2294E2B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C9957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RedirectedCarrierInfo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CHOICE {</w:t>
      </w:r>
    </w:p>
    <w:p w14:paraId="0478B98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eutra</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ARFCN-ValueEUTRA,</w:t>
      </w:r>
    </w:p>
    <w:p w14:paraId="2673013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geran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CarrierFreqsGERAN,</w:t>
      </w:r>
    </w:p>
    <w:p w14:paraId="2503185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utra-FDD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02C893C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utra-TDD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63D9DD2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cdma2000-HRPD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CarrierFreqCDMA2000,</w:t>
      </w:r>
    </w:p>
    <w:p w14:paraId="38072E2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cdma2000-1xRTT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CarrierFreqCDMA2000,</w:t>
      </w:r>
    </w:p>
    <w:p w14:paraId="0681F24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4239119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utra-TDD-r10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CarrierFreqListUTRA-TDD-r10,</w:t>
      </w:r>
    </w:p>
    <w:p w14:paraId="2263DE3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nr-r15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CarrierInfoNR-r15</w:t>
      </w:r>
    </w:p>
    <w:p w14:paraId="6C50A51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CDA5DA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04720D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RedirectedCarrierInfo-v9e0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13C39DD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val="fi-FI" w:eastAsia="ja-JP"/>
        </w:rPr>
        <w:t>eutra-v9e0</w:t>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ARFCN-ValueEUTRA-v9e0</w:t>
      </w:r>
    </w:p>
    <w:p w14:paraId="528C053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val="fi-FI" w:eastAsia="ja-JP"/>
        </w:rPr>
        <w:t>}</w:t>
      </w:r>
    </w:p>
    <w:p w14:paraId="60B2132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p>
    <w:p w14:paraId="2A96CEF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RRC-InactiveConfig-r15::=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768F7C6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fullI-RNTI-r15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I-RNTI-r15,</w:t>
      </w:r>
    </w:p>
    <w:p w14:paraId="79A35F1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shortI-RNTI-r15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ShortI-RNTI-r15,</w:t>
      </w:r>
    </w:p>
    <w:p w14:paraId="0B84DFA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ran-PagingCycle-r15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w:t>
      </w:r>
      <w:r w:rsidRPr="009A1391">
        <w:rPr>
          <w:rFonts w:ascii="Courier New" w:eastAsia="Times New Roman" w:hAnsi="Courier New"/>
          <w:noProof/>
          <w:sz w:val="16"/>
          <w:lang w:eastAsia="ja-JP"/>
        </w:rPr>
        <w:tab/>
        <w:t>rf32, rf64, rf128, rf256}</w:t>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--Need OR</w:t>
      </w:r>
    </w:p>
    <w:p w14:paraId="03842CB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ran-NotificationAreaInfo-r15</w:t>
      </w:r>
      <w:r w:rsidRPr="009A1391">
        <w:rPr>
          <w:rFonts w:ascii="Courier New" w:eastAsia="Times New Roman" w:hAnsi="Courier New"/>
          <w:noProof/>
          <w:sz w:val="16"/>
          <w:lang w:eastAsia="ja-JP"/>
        </w:rPr>
        <w:tab/>
        <w:t>RAN-NotificationAreaInfo-r15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--Need ON</w:t>
      </w:r>
    </w:p>
    <w:p w14:paraId="00B2FF7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val="fi-FI" w:eastAsia="ja-JP"/>
        </w:rPr>
        <w:t>periodic-RNAU-timer-r15</w:t>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ENUMERATED {min5, min10, min20, min30, min60,</w:t>
      </w:r>
    </w:p>
    <w:p w14:paraId="6DFEE2B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eastAsia="ja-JP"/>
        </w:rPr>
        <w:t>min120, min360, min720}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--Need OR</w:t>
      </w:r>
    </w:p>
    <w:p w14:paraId="664CCE6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nextHopChainingCount-r15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NextHopChainingCount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--Cond INACTIVE</w:t>
      </w:r>
    </w:p>
    <w:p w14:paraId="2B96A906"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dummy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4DDF04B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lastRenderedPageBreak/>
        <w:t>}</w:t>
      </w:r>
    </w:p>
    <w:p w14:paraId="7FC51A3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8C07E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RRC-InactiveConfig-v1610::=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6218D57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ran-PagingCycle-v1610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{rf512, rf1024}</w:t>
      </w:r>
    </w:p>
    <w:p w14:paraId="6DC1B27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F34461E" w14:textId="77777777" w:rsid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ZTE-Yuan" w:date="2021-10-20T15:19:00Z"/>
          <w:rFonts w:ascii="Courier New" w:eastAsia="Times New Roman" w:hAnsi="Courier New"/>
          <w:noProof/>
          <w:sz w:val="16"/>
          <w:lang w:eastAsia="ja-JP"/>
        </w:rPr>
      </w:pPr>
    </w:p>
    <w:p w14:paraId="06320521" w14:textId="43551144" w:rsidR="009A1391" w:rsidRPr="00DB469F"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ZTE-Yuan" w:date="2021-10-20T15:18:00Z"/>
          <w:rFonts w:ascii="Courier New" w:eastAsia="Times New Roman" w:hAnsi="Courier New"/>
          <w:noProof/>
          <w:sz w:val="16"/>
          <w:lang w:eastAsia="ja-JP"/>
        </w:rPr>
      </w:pPr>
      <w:ins w:id="77" w:author="ZTE-Yuan" w:date="2021-10-20T15:18:00Z">
        <w:r>
          <w:rPr>
            <w:rFonts w:ascii="Courier New" w:eastAsia="Times New Roman" w:hAnsi="Courier New"/>
            <w:noProof/>
            <w:sz w:val="16"/>
            <w:lang w:eastAsia="ja-JP"/>
          </w:rPr>
          <w:t>RRC-InactiveConfig-v1</w:t>
        </w:r>
      </w:ins>
      <w:ins w:id="78" w:author="ZTE-Yuan" w:date="2021-10-20T15:19:00Z">
        <w:r>
          <w:rPr>
            <w:rFonts w:ascii="Courier New" w:eastAsia="Times New Roman" w:hAnsi="Courier New"/>
            <w:noProof/>
            <w:sz w:val="16"/>
            <w:lang w:eastAsia="ja-JP"/>
          </w:rPr>
          <w:t>7</w:t>
        </w:r>
      </w:ins>
      <w:ins w:id="79" w:author="ZTE-Yuan" w:date="2021-10-20T15:18:00Z">
        <w:r>
          <w:rPr>
            <w:rFonts w:ascii="Courier New" w:eastAsia="Times New Roman" w:hAnsi="Courier New"/>
            <w:noProof/>
            <w:sz w:val="16"/>
            <w:lang w:eastAsia="ja-JP"/>
          </w:rPr>
          <w:t>xy</w:t>
        </w:r>
        <w:r w:rsidRPr="00DB469F">
          <w:rPr>
            <w:rFonts w:ascii="Courier New" w:eastAsia="Times New Roman" w:hAnsi="Courier New"/>
            <w:noProof/>
            <w:sz w:val="16"/>
            <w:lang w:eastAsia="ja-JP"/>
          </w:rPr>
          <w:t>::=</w:t>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SEQUENCE {</w:t>
        </w:r>
      </w:ins>
    </w:p>
    <w:p w14:paraId="47FB6994" w14:textId="37176F65" w:rsidR="009A1391" w:rsidRPr="00DB469F"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ZTE-Yuan" w:date="2021-10-20T15:18:00Z"/>
          <w:rFonts w:ascii="Courier New" w:eastAsia="Times New Roman" w:hAnsi="Courier New"/>
          <w:noProof/>
          <w:sz w:val="16"/>
          <w:lang w:eastAsia="ja-JP"/>
        </w:rPr>
      </w:pPr>
      <w:ins w:id="81" w:author="ZTE-Yuan" w:date="2021-10-20T15:18:00Z">
        <w:r>
          <w:rPr>
            <w:rFonts w:ascii="Courier New" w:eastAsia="Times New Roman" w:hAnsi="Courier New"/>
            <w:noProof/>
            <w:sz w:val="16"/>
            <w:lang w:eastAsia="ja-JP"/>
          </w:rPr>
          <w:tab/>
          <w:t>useIdlePO-r1</w:t>
        </w:r>
      </w:ins>
      <w:ins w:id="82" w:author="ZTE-Yuan" w:date="2021-10-20T15:19:00Z">
        <w:r>
          <w:rPr>
            <w:rFonts w:ascii="Courier New" w:eastAsia="Times New Roman" w:hAnsi="Courier New"/>
            <w:noProof/>
            <w:sz w:val="16"/>
            <w:lang w:eastAsia="ja-JP"/>
          </w:rPr>
          <w:t>7</w:t>
        </w:r>
      </w:ins>
      <w:ins w:id="83" w:author="ZTE-Yuan" w:date="2021-10-20T15:18:00Z">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ENUMERATED {</w:t>
        </w:r>
        <w:r>
          <w:rPr>
            <w:rFonts w:ascii="Courier New" w:eastAsia="Times New Roman" w:hAnsi="Courier New"/>
            <w:noProof/>
            <w:sz w:val="16"/>
            <w:lang w:eastAsia="ja-JP"/>
          </w:rPr>
          <w:t>true</w:t>
        </w:r>
        <w:r w:rsidRPr="00DB469F">
          <w:rPr>
            <w:rFonts w:ascii="Courier New" w:eastAsia="Times New Roman" w:hAnsi="Courier New"/>
            <w:noProof/>
            <w:sz w:val="16"/>
            <w:lang w:eastAsia="ja-JP"/>
          </w:rPr>
          <w:t>}</w:t>
        </w:r>
      </w:ins>
    </w:p>
    <w:p w14:paraId="130E1B26" w14:textId="77777777" w:rsidR="009A1391" w:rsidRPr="00DB469F"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ZTE-Yuan" w:date="2021-10-20T15:18:00Z"/>
          <w:rFonts w:ascii="Courier New" w:eastAsia="Times New Roman" w:hAnsi="Courier New"/>
          <w:noProof/>
          <w:sz w:val="16"/>
          <w:lang w:eastAsia="ja-JP"/>
        </w:rPr>
      </w:pPr>
      <w:ins w:id="85" w:author="ZTE-Yuan" w:date="2021-10-20T15:18:00Z">
        <w:r w:rsidRPr="00DB469F">
          <w:rPr>
            <w:rFonts w:ascii="Courier New" w:eastAsia="Times New Roman" w:hAnsi="Courier New"/>
            <w:noProof/>
            <w:sz w:val="16"/>
            <w:lang w:eastAsia="ja-JP"/>
          </w:rPr>
          <w:t>}</w:t>
        </w:r>
      </w:ins>
    </w:p>
    <w:p w14:paraId="3AE915B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F3D3A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RAN-NotificationAreaInfo-r15</w:t>
      </w:r>
      <w:r w:rsidRPr="009A1391">
        <w:rPr>
          <w:rFonts w:ascii="Courier New" w:eastAsia="Times New Roman" w:hAnsi="Courier New"/>
          <w:noProof/>
          <w:sz w:val="16"/>
          <w:lang w:eastAsia="ja-JP"/>
        </w:rPr>
        <w:tab/>
        <w:t>::= CHOICE {</w:t>
      </w:r>
    </w:p>
    <w:p w14:paraId="170B2E9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cellList-r15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PLMN-RAN-AreaCellList-r15,</w:t>
      </w:r>
    </w:p>
    <w:p w14:paraId="2306516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ran-AreaConfigList-r15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PLMN-RAN-AreaConfigList-r15</w:t>
      </w:r>
    </w:p>
    <w:p w14:paraId="446DEFB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892907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BCA2D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PLMN-RAN-AreaCellList-r15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SEQUENCE (SIZE (1..maxPLMN-r15)) OF PLMN-RAN-AreaCell-r15</w:t>
      </w:r>
    </w:p>
    <w:p w14:paraId="14BFA66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5FEC9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PLMN-RAN-AreaCell-r15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56049D5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plmn-Identity-r15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PLMN-Identity</w:t>
      </w:r>
      <w:r w:rsidRPr="009A1391">
        <w:rPr>
          <w:rFonts w:ascii="Courier New" w:eastAsia="Times New Roman" w:hAnsi="Courier New"/>
          <w:noProof/>
          <w:sz w:val="16"/>
          <w:lang w:eastAsia="ja-JP"/>
        </w:rPr>
        <w:tab/>
        <w:t>OPTIONAL,</w:t>
      </w:r>
    </w:p>
    <w:p w14:paraId="0A152B2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ran-AreaCells-r15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(1..32)) OF CellIdentity</w:t>
      </w:r>
    </w:p>
    <w:p w14:paraId="692596D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21892D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C7238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PLMN-RAN-AreaConfigList-r15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SEQUENCE (SIZE (1..maxPLMN-r15)) OF PLMN-RAN-AreaConfig-r15</w:t>
      </w:r>
    </w:p>
    <w:p w14:paraId="69AB5D9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33533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PLMN-RAN-AreaConfig-r15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SEQUENCE {</w:t>
      </w:r>
    </w:p>
    <w:p w14:paraId="420D00A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plmn-Identity-r15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PLMN-Identity</w:t>
      </w:r>
      <w:r w:rsidRPr="009A1391">
        <w:rPr>
          <w:rFonts w:ascii="Courier New" w:eastAsia="Times New Roman" w:hAnsi="Courier New"/>
          <w:noProof/>
          <w:sz w:val="16"/>
          <w:lang w:eastAsia="ja-JP"/>
        </w:rPr>
        <w:tab/>
        <w:t>OPTIONAL,</w:t>
      </w:r>
    </w:p>
    <w:p w14:paraId="07DF218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ran-Area-r15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(1..16)) OF</w:t>
      </w:r>
      <w:r w:rsidRPr="009A1391">
        <w:rPr>
          <w:rFonts w:ascii="Courier New" w:eastAsia="Times New Roman" w:hAnsi="Courier New"/>
          <w:noProof/>
          <w:sz w:val="16"/>
          <w:lang w:eastAsia="ja-JP"/>
        </w:rPr>
        <w:tab/>
        <w:t>RAN-AreaConfig-r15</w:t>
      </w:r>
    </w:p>
    <w:p w14:paraId="1616BCA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014FD60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D31E2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RAN-AreaConfig-r15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SEQUENCE {</w:t>
      </w:r>
    </w:p>
    <w:p w14:paraId="3438231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trackingAreaCode-5GC-r15</w:t>
      </w:r>
      <w:r w:rsidRPr="009A1391">
        <w:rPr>
          <w:rFonts w:ascii="Courier New" w:eastAsia="Times New Roman" w:hAnsi="Courier New"/>
          <w:noProof/>
          <w:sz w:val="16"/>
          <w:lang w:eastAsia="ja-JP"/>
        </w:rPr>
        <w:tab/>
        <w:t>TrackingAreaCode-5GC-r15,</w:t>
      </w:r>
    </w:p>
    <w:p w14:paraId="68A82BC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ran-AreaCodeList-r15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(1..32)) OF RAN-AreaCode-r15</w:t>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--Need OR</w:t>
      </w:r>
    </w:p>
    <w:p w14:paraId="16A3A6F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F49246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055E2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CarrierFreqListUTRA-TDD-r10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(1..maxFreqUTRA-TDD-r10)) OF ARFCN-ValueUTRA</w:t>
      </w:r>
    </w:p>
    <w:p w14:paraId="6CF8D70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5D11F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IdleModeMobilityControlInfo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0A87DB7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freqPriorityListEUTRA</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FreqPriorityListEUTRA</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18FB6C2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freqPriorityListGERAN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FreqsPriorityListGERAN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0070DAA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freqPriorityListUTRA-FDD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FreqPriorityListUTRA-FDD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0481F5C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freqPriorityListUTRA-TDD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FreqPriorityListUTRA-TDD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08BE2EA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bandClassPriorityListHRPD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BandClassPriorityListHRPD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0310A8D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bandClassPriorityList1XRTT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BandClassPriorityList1XRTT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31296D4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val="fi-FI" w:eastAsia="ja-JP"/>
        </w:rPr>
        <w:t>t320</w:t>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ENUMERATED {</w:t>
      </w:r>
    </w:p>
    <w:p w14:paraId="1D529C9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min5, min10, min20, min30, min60, min120, min180,</w:t>
      </w:r>
    </w:p>
    <w:p w14:paraId="054E0E4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napToGrid w:val="0"/>
          <w:sz w:val="16"/>
          <w:lang w:eastAsia="ja-JP"/>
        </w:rPr>
        <w:t>spare1</w:t>
      </w:r>
      <w:r w:rsidRPr="009A1391">
        <w:rPr>
          <w:rFonts w:ascii="Courier New" w:eastAsia="Times New Roman" w:hAnsi="Courier New"/>
          <w:noProof/>
          <w:sz w:val="16"/>
          <w:lang w:eastAsia="ja-JP"/>
        </w:rPr>
        <w: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OR</w:t>
      </w:r>
    </w:p>
    <w:p w14:paraId="1E87A66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5508B53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freqPriorityListExtEUTRA-r12</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FreqPriorityListExtEUTRA-r12</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4A1D131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5871AD7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freqPriorityListEUTRA-v1310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FreqPriorityListEUTRA-v1310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1C17DDA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freqPriorityListExtEUTRA-v1310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FreqPriorityListExtEUTRA-v1310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5AA0524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538211A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freqPriorityListNR-r15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FreqPriorityListNR-r15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3FEB86D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49A18E4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55DCD46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CE12C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IdleModeMobilityControlInfo-v9e0 ::=</w:t>
      </w:r>
      <w:r w:rsidRPr="009A1391">
        <w:rPr>
          <w:rFonts w:ascii="Courier New" w:eastAsia="Times New Roman" w:hAnsi="Courier New"/>
          <w:noProof/>
          <w:sz w:val="16"/>
          <w:lang w:eastAsia="ja-JP"/>
        </w:rPr>
        <w:tab/>
        <w:t>SEQUENCE {</w:t>
      </w:r>
    </w:p>
    <w:p w14:paraId="63B2D9B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freqPriorityListEUTRA-v9e0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FreqPriorityEUTRA-v9e0</w:t>
      </w:r>
    </w:p>
    <w:p w14:paraId="5F58477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58BB246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6F904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FreqPriorityListEUTRA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w:t>
      </w:r>
    </w:p>
    <w:p w14:paraId="38FDE07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99CAD6"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768" w:hanging="768"/>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FreqPriorityListExtEUTRA-r12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FreqPriorityEUTRA-r12</w:t>
      </w:r>
    </w:p>
    <w:p w14:paraId="6D07731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D83E0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FreqPriorityListEUTRA-v1310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FreqPriorityEUTRA-v1310</w:t>
      </w:r>
    </w:p>
    <w:p w14:paraId="6FCFB32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18FCF8" w14:textId="77777777" w:rsidR="009A1391" w:rsidRPr="009A1391" w:rsidRDefault="009A1391" w:rsidP="009A1391">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FreqPriorityListExtEUTRA-v1310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FreqPriorityEUTRA-v1310</w:t>
      </w:r>
    </w:p>
    <w:p w14:paraId="6FAD7E3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D1340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FreqPriorityEUTRA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0DC5647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ARFCN-ValueEUTRA,</w:t>
      </w:r>
    </w:p>
    <w:p w14:paraId="68AC933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3F99226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70C915A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50211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FreqPriorityEUTRA-v9e0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3611B05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ARFCN-ValueEUTRA-v9e0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EARFCN-max</w:t>
      </w:r>
    </w:p>
    <w:p w14:paraId="5FA6DCB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lastRenderedPageBreak/>
        <w:t>}</w:t>
      </w:r>
    </w:p>
    <w:p w14:paraId="1F6EFE0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1505D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FreqPriorityEUTRA-r12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418D45F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carrierFreq-r12</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ARFCN-ValueEUTRA-r9,</w:t>
      </w:r>
    </w:p>
    <w:p w14:paraId="63C21E86"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cellReselectionPriority-r12</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2919E39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13C89F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86BE5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FreqPriorityEUTRA-v1310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4E4042F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cellReselectionSubPriority-r13</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CellReselectionSubPriority-r13</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12556B7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7207E85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68B84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FreqPriorityListNR-r15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FreqPriorityNR-r15</w:t>
      </w:r>
    </w:p>
    <w:p w14:paraId="30726D0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CCD12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FreqPriorityNR-r15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3C8170F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ARFCN-ValueNR-r15,</w:t>
      </w:r>
    </w:p>
    <w:p w14:paraId="4CD7370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7766E11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cellReselectionSubPriority-r15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CellReselectionSubPriority-r13</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OR</w:t>
      </w:r>
    </w:p>
    <w:p w14:paraId="40D5BEC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305356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DEB17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FreqsPriorityListGERAN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(1..maxGNFG)) OF FreqsPriorityGERAN</w:t>
      </w:r>
    </w:p>
    <w:p w14:paraId="4F4A340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BA298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FreqsPriorityGERAN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3CD758F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CarrierFreqsGERAN,</w:t>
      </w:r>
    </w:p>
    <w:p w14:paraId="2C7BBAA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21B3FC0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0D9235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2E79C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FreqPriorityListUTRA-FDD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(1..maxUTRA-FDD-Carrier)) OF FreqPriorityUTRA-FDD</w:t>
      </w:r>
    </w:p>
    <w:p w14:paraId="1303B79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0A6068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FreqPriorityUTRA-FDD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4C551C2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78258CA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539110D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7F40212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45E56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FreqPriorityListUTRA-TDD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(1..maxUTRA-TDD-Carrier)) OF FreqPriorityUTRA-TDD</w:t>
      </w:r>
    </w:p>
    <w:p w14:paraId="467FB9C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05E03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FreqPriorityUTRA-TDD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5577027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51A70F7C"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1109E9F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462052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6D2B4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BandClassPriorityListHRPD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(1..maxCDMA-BandClass)) OF BandClassPriorityHRPD</w:t>
      </w:r>
    </w:p>
    <w:p w14:paraId="1A22D2E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02E9E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BandClassPriorityHRPD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1BD3020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bandClass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BandclassCDMA2000,</w:t>
      </w:r>
    </w:p>
    <w:p w14:paraId="0902981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4391B5B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7F54E5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CBABD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BandClassPriorityList1XRTT ::=</w:t>
      </w:r>
      <w:r w:rsidRPr="009A1391">
        <w:rPr>
          <w:rFonts w:ascii="Courier New" w:eastAsia="Times New Roman" w:hAnsi="Courier New"/>
          <w:noProof/>
          <w:sz w:val="16"/>
          <w:lang w:eastAsia="ja-JP"/>
        </w:rPr>
        <w:tab/>
        <w:t>SEQUENCE (SIZE (1..maxCDMA-BandClass)) OF BandClassPriority1XRTT</w:t>
      </w:r>
    </w:p>
    <w:p w14:paraId="288CF69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DD706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BandClassPriority1XRTT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442ED07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bandClass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BandclassCDMA2000,</w:t>
      </w:r>
    </w:p>
    <w:p w14:paraId="52FFB73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3724F1A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F58703D" w14:textId="77777777" w:rsidR="009A1391" w:rsidRPr="009A1391" w:rsidDel="0098142D"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D68757" w14:textId="77777777" w:rsidR="009A1391" w:rsidRPr="009A1391" w:rsidDel="0098142D"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CellInfoListGERAN-r9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(1..maxCellInfoGERAN-r9)) OF CellInfoGERAN-r9</w:t>
      </w:r>
    </w:p>
    <w:p w14:paraId="2712CA6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EBBB4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CellInfoGERAN-r9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6C7CF8F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physCellId-r9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PhysCellIdGERAN,</w:t>
      </w:r>
    </w:p>
    <w:p w14:paraId="1168424D"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CarrierFreqGERAN,</w:t>
      </w:r>
    </w:p>
    <w:p w14:paraId="67C42F5B"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systemInformation-r9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SystemInfoListGERAN</w:t>
      </w:r>
    </w:p>
    <w:p w14:paraId="6C59966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3EC50F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EB530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CarrierInfoNR-r15</w:t>
      </w:r>
      <w:r w:rsidRPr="009A1391">
        <w:rPr>
          <w:rFonts w:ascii="Courier New" w:eastAsia="Times New Roman" w:hAnsi="Courier New"/>
          <w:noProof/>
          <w:sz w:val="16"/>
          <w:lang w:eastAsia="ja-JP"/>
        </w:rPr>
        <w:tab/>
        <w:t>::= SEQUENCE {</w:t>
      </w:r>
    </w:p>
    <w:p w14:paraId="6DDCDC9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ARFCN-ValueNR-r15,</w:t>
      </w:r>
    </w:p>
    <w:p w14:paraId="4D07EE7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subcarrierSpacingSSB-r15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{kHz15, kHz30, kHz120, kHz240},</w:t>
      </w:r>
    </w:p>
    <w:p w14:paraId="4454221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smtc-r15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MTC-SSB-NR-r15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OP</w:t>
      </w:r>
    </w:p>
    <w:p w14:paraId="6AABFA6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2B1666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B17CD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CellInfoListUTRA-FDD-r9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(1..maxCellInfoUTRA-r9)) OF CellInfoUTRA-FDD-r9</w:t>
      </w:r>
    </w:p>
    <w:p w14:paraId="160F29A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BD0A6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CellInfoUTRA-FDD-r9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154540D4"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physCellId-r9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PhysCellIdUTRA-FDD,</w:t>
      </w:r>
    </w:p>
    <w:p w14:paraId="1CD4C0F6"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utra-BCCH-Container-r9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OCTET STRING</w:t>
      </w:r>
    </w:p>
    <w:p w14:paraId="28FB5CD5"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E252B7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00ACFA"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CellInfoListUTRA-TDD-r9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(1..maxCellInfoUTRA-r9)) OF CellInfoUTRA-TDD-r9</w:t>
      </w:r>
    </w:p>
    <w:p w14:paraId="4BF8B04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8ED216"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CellInfoUTRA-TDD-r9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681E550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physCellId-r9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PhysCellIdUTRA-TDD,</w:t>
      </w:r>
    </w:p>
    <w:p w14:paraId="6EAFFE59"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utra-BCCH-Container-r9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OCTET STRING</w:t>
      </w:r>
    </w:p>
    <w:p w14:paraId="70BD8741"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31FAAA3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62006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CellInfoListUTRA-TDD-r10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(1..maxCellInfoUTRA-r9)) OF CellInfoUTRA-TDD-r10</w:t>
      </w:r>
    </w:p>
    <w:p w14:paraId="62B7A27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E006FF"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CellInfoUTRA-TDD-r10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627929B8"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physCellId-r10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PhysCellIdUTRA-TDD,</w:t>
      </w:r>
    </w:p>
    <w:p w14:paraId="5D4263D0"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56FC18F3"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utra-BCCH-Container-r10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OCTET STRING</w:t>
      </w:r>
    </w:p>
    <w:p w14:paraId="2055FBD2"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DAA5D17"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C1FEDE" w14:textId="77777777" w:rsidR="009A1391" w:rsidRPr="009A1391" w:rsidRDefault="009A1391" w:rsidP="009A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 ASN1STOP</w:t>
      </w:r>
    </w:p>
    <w:p w14:paraId="4C5B5760" w14:textId="77777777" w:rsidR="009A1391" w:rsidRPr="009A1391" w:rsidRDefault="009A1391" w:rsidP="009A139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1391" w:rsidRPr="009A1391" w14:paraId="4AE75927" w14:textId="77777777" w:rsidTr="00542C22">
        <w:trPr>
          <w:cantSplit/>
          <w:tblHeader/>
        </w:trPr>
        <w:tc>
          <w:tcPr>
            <w:tcW w:w="9639" w:type="dxa"/>
          </w:tcPr>
          <w:p w14:paraId="6733D7B6" w14:textId="77777777" w:rsidR="009A1391" w:rsidRPr="009A1391" w:rsidRDefault="009A1391" w:rsidP="009A139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A1391">
              <w:rPr>
                <w:rFonts w:ascii="Arial" w:eastAsia="Times New Roman" w:hAnsi="Arial"/>
                <w:b/>
                <w:i/>
                <w:noProof/>
                <w:sz w:val="18"/>
                <w:lang w:eastAsia="en-GB"/>
              </w:rPr>
              <w:lastRenderedPageBreak/>
              <w:t>RRCConnectionRelease</w:t>
            </w:r>
            <w:r w:rsidRPr="009A1391">
              <w:rPr>
                <w:rFonts w:ascii="Arial" w:eastAsia="Times New Roman" w:hAnsi="Arial"/>
                <w:b/>
                <w:iCs/>
                <w:noProof/>
                <w:sz w:val="18"/>
                <w:lang w:eastAsia="en-GB"/>
              </w:rPr>
              <w:t xml:space="preserve"> field descriptions</w:t>
            </w:r>
          </w:p>
        </w:tc>
      </w:tr>
      <w:tr w:rsidR="009A1391" w:rsidRPr="009A1391" w14:paraId="37D20C1A" w14:textId="77777777" w:rsidTr="00542C22">
        <w:trPr>
          <w:cantSplit/>
          <w:tblHeader/>
        </w:trPr>
        <w:tc>
          <w:tcPr>
            <w:tcW w:w="9639" w:type="dxa"/>
          </w:tcPr>
          <w:p w14:paraId="2854068F"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A1391">
              <w:rPr>
                <w:rFonts w:ascii="Arial" w:eastAsia="Times New Roman" w:hAnsi="Arial"/>
                <w:b/>
                <w:bCs/>
                <w:i/>
                <w:iCs/>
                <w:noProof/>
                <w:sz w:val="18"/>
                <w:lang w:eastAsia="en-GB"/>
              </w:rPr>
              <w:t>altFreqPriorities</w:t>
            </w:r>
          </w:p>
          <w:p w14:paraId="3A8C6A2D"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A1391">
              <w:rPr>
                <w:rFonts w:ascii="Arial" w:eastAsia="Times New Roman" w:hAnsi="Arial"/>
                <w:noProof/>
                <w:sz w:val="18"/>
                <w:lang w:eastAsia="en-GB"/>
              </w:rPr>
              <w:t xml:space="preserve">Indicates that the UE shall apply the alternative cell reselectionpriorities, when available. This field is not configured together with </w:t>
            </w:r>
            <w:r w:rsidRPr="009A1391">
              <w:rPr>
                <w:rFonts w:ascii="Arial" w:eastAsia="Times New Roman" w:hAnsi="Arial"/>
                <w:i/>
                <w:iCs/>
                <w:noProof/>
                <w:sz w:val="18"/>
                <w:lang w:eastAsia="en-GB"/>
              </w:rPr>
              <w:t>idleModeMobilityControlInfo</w:t>
            </w:r>
            <w:r w:rsidRPr="009A1391">
              <w:rPr>
                <w:rFonts w:ascii="Arial" w:eastAsia="Times New Roman" w:hAnsi="Arial"/>
                <w:noProof/>
                <w:sz w:val="18"/>
                <w:lang w:eastAsia="en-GB"/>
              </w:rPr>
              <w:t>.</w:t>
            </w:r>
          </w:p>
        </w:tc>
      </w:tr>
      <w:tr w:rsidR="009A1391" w:rsidRPr="009A1391" w14:paraId="7B42586A" w14:textId="77777777" w:rsidTr="00542C22">
        <w:trPr>
          <w:cantSplit/>
        </w:trPr>
        <w:tc>
          <w:tcPr>
            <w:tcW w:w="9639" w:type="dxa"/>
          </w:tcPr>
          <w:p w14:paraId="10270D6D"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carrierFreq or bandClass</w:t>
            </w:r>
          </w:p>
          <w:p w14:paraId="453AC91E"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carrier frequency (UTRA, E-UTRA, and NR) and band class (HRPD and 1xRTT) for which the associated </w:t>
            </w:r>
            <w:proofErr w:type="spellStart"/>
            <w:r w:rsidRPr="009A1391">
              <w:rPr>
                <w:rFonts w:ascii="Arial" w:eastAsia="Times New Roman" w:hAnsi="Arial"/>
                <w:sz w:val="18"/>
                <w:lang w:eastAsia="en-GB"/>
              </w:rPr>
              <w:t>cellReselectionPriority</w:t>
            </w:r>
            <w:proofErr w:type="spellEnd"/>
            <w:r w:rsidRPr="009A1391">
              <w:rPr>
                <w:rFonts w:ascii="Arial" w:eastAsia="Times New Roman" w:hAnsi="Arial"/>
                <w:sz w:val="18"/>
                <w:lang w:eastAsia="en-GB"/>
              </w:rPr>
              <w:t xml:space="preserve"> is applied. </w:t>
            </w:r>
            <w:r w:rsidRPr="009A1391">
              <w:rPr>
                <w:rFonts w:ascii="Arial" w:eastAsia="Times New Roman" w:hAnsi="Arial"/>
                <w:sz w:val="18"/>
                <w:szCs w:val="18"/>
                <w:lang w:eastAsia="en-GB"/>
              </w:rPr>
              <w:t xml:space="preserve">For NR, the </w:t>
            </w:r>
            <w:r w:rsidRPr="009A1391">
              <w:rPr>
                <w:rFonts w:ascii="Arial" w:eastAsia="Times New Roman" w:hAnsi="Arial"/>
                <w:i/>
                <w:sz w:val="18"/>
                <w:szCs w:val="18"/>
                <w:lang w:eastAsia="en-GB"/>
              </w:rPr>
              <w:t>ARFCN-</w:t>
            </w:r>
            <w:proofErr w:type="spellStart"/>
            <w:r w:rsidRPr="009A1391">
              <w:rPr>
                <w:rFonts w:ascii="Arial" w:eastAsia="Times New Roman" w:hAnsi="Arial"/>
                <w:i/>
                <w:sz w:val="18"/>
                <w:szCs w:val="18"/>
                <w:lang w:eastAsia="en-GB"/>
              </w:rPr>
              <w:t>ValueNR</w:t>
            </w:r>
            <w:proofErr w:type="spellEnd"/>
            <w:r w:rsidRPr="009A1391">
              <w:rPr>
                <w:rFonts w:ascii="Arial" w:eastAsia="Times New Roman" w:hAnsi="Arial"/>
                <w:sz w:val="18"/>
              </w:rPr>
              <w:t xml:space="preserve"> corresponds to a GSCN value as specified in TS 38.101 [85].</w:t>
            </w:r>
          </w:p>
        </w:tc>
      </w:tr>
      <w:tr w:rsidR="009A1391" w:rsidRPr="009A1391" w14:paraId="4C5459C4" w14:textId="77777777" w:rsidTr="00542C22">
        <w:trPr>
          <w:cantSplit/>
        </w:trPr>
        <w:tc>
          <w:tcPr>
            <w:tcW w:w="9639" w:type="dxa"/>
            <w:tcBorders>
              <w:bottom w:val="single" w:sz="4" w:space="0" w:color="808080"/>
            </w:tcBorders>
          </w:tcPr>
          <w:p w14:paraId="3B46D684"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carrierFreqs</w:t>
            </w:r>
          </w:p>
          <w:p w14:paraId="27A0511C"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The list of GERAN carrier frequencies organised into one group of GERAN carrier frequencies.</w:t>
            </w:r>
          </w:p>
        </w:tc>
      </w:tr>
      <w:tr w:rsidR="009A1391" w:rsidRPr="009A1391" w14:paraId="54884C1B" w14:textId="77777777" w:rsidTr="00542C22">
        <w:trPr>
          <w:cantSplit/>
          <w:trHeight w:val="59"/>
        </w:trPr>
        <w:tc>
          <w:tcPr>
            <w:tcW w:w="9639" w:type="dxa"/>
            <w:tcBorders>
              <w:top w:val="single" w:sz="4" w:space="0" w:color="808080"/>
            </w:tcBorders>
          </w:tcPr>
          <w:p w14:paraId="5B048FB0"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cellInfoList</w:t>
            </w:r>
          </w:p>
          <w:p w14:paraId="59094AD2"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A1391">
              <w:rPr>
                <w:rFonts w:ascii="Arial" w:eastAsia="Times New Roman"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9A1391">
              <w:rPr>
                <w:rFonts w:ascii="Arial" w:eastAsia="Times New Roman" w:hAnsi="Arial"/>
                <w:i/>
                <w:iCs/>
                <w:noProof/>
                <w:sz w:val="18"/>
                <w:lang w:eastAsia="en-GB"/>
              </w:rPr>
              <w:t>physCellId</w:t>
            </w:r>
            <w:r w:rsidRPr="009A1391">
              <w:rPr>
                <w:rFonts w:ascii="Arial" w:eastAsia="Times New Roman" w:hAnsi="Arial"/>
                <w:iCs/>
                <w:noProof/>
                <w:sz w:val="18"/>
                <w:lang w:eastAsia="en-GB"/>
              </w:rPr>
              <w:t xml:space="preserve"> and </w:t>
            </w:r>
            <w:r w:rsidRPr="009A1391">
              <w:rPr>
                <w:rFonts w:ascii="Arial" w:eastAsia="Times New Roman" w:hAnsi="Arial"/>
                <w:i/>
                <w:iCs/>
                <w:noProof/>
                <w:sz w:val="18"/>
                <w:lang w:eastAsia="en-GB"/>
              </w:rPr>
              <w:t>carrierFreq</w:t>
            </w:r>
            <w:r w:rsidRPr="009A1391">
              <w:rPr>
                <w:rFonts w:ascii="Arial" w:eastAsia="Times New Roman" w:hAnsi="Arial"/>
                <w:iCs/>
                <w:noProof/>
                <w:sz w:val="18"/>
                <w:lang w:eastAsia="en-GB"/>
              </w:rPr>
              <w:t xml:space="preserve"> (GERAN and UTRA TDD) or by the </w:t>
            </w:r>
            <w:r w:rsidRPr="009A1391">
              <w:rPr>
                <w:rFonts w:ascii="Arial" w:eastAsia="Times New Roman" w:hAnsi="Arial"/>
                <w:i/>
                <w:noProof/>
                <w:sz w:val="18"/>
                <w:lang w:eastAsia="en-GB"/>
              </w:rPr>
              <w:t>physCellId</w:t>
            </w:r>
            <w:r w:rsidRPr="009A1391">
              <w:rPr>
                <w:rFonts w:ascii="Arial" w:eastAsia="Times New Roman" w:hAnsi="Arial"/>
                <w:iCs/>
                <w:noProof/>
                <w:sz w:val="18"/>
                <w:lang w:eastAsia="en-GB"/>
              </w:rPr>
              <w:t xml:space="preserve"> (other RATs).</w:t>
            </w:r>
            <w:r w:rsidRPr="009A1391">
              <w:rPr>
                <w:rFonts w:ascii="Arial" w:eastAsia="Times New Roman" w:hAnsi="Arial"/>
                <w:sz w:val="18"/>
                <w:lang w:eastAsia="en-GB"/>
              </w:rPr>
              <w:t xml:space="preserve"> The choice shall match the </w:t>
            </w:r>
            <w:proofErr w:type="spellStart"/>
            <w:r w:rsidRPr="009A1391">
              <w:rPr>
                <w:rFonts w:ascii="Arial" w:eastAsia="Times New Roman" w:hAnsi="Arial"/>
                <w:i/>
                <w:iCs/>
                <w:sz w:val="18"/>
                <w:lang w:eastAsia="en-GB"/>
              </w:rPr>
              <w:t>redirectedCarrierInfo</w:t>
            </w:r>
            <w:proofErr w:type="spellEnd"/>
            <w:r w:rsidRPr="009A1391">
              <w:rPr>
                <w:rFonts w:ascii="Arial" w:eastAsia="Times New Roman" w:hAnsi="Arial"/>
                <w:sz w:val="18"/>
                <w:lang w:eastAsia="en-GB"/>
              </w:rPr>
              <w:t xml:space="preserve">. In particular, E-UTRAN only applies value </w:t>
            </w:r>
            <w:r w:rsidRPr="009A1391">
              <w:rPr>
                <w:rFonts w:ascii="Arial" w:eastAsia="Times New Roman" w:hAnsi="Arial"/>
                <w:i/>
                <w:sz w:val="18"/>
                <w:lang w:eastAsia="en-GB"/>
              </w:rPr>
              <w:t>utra-TDD-r10</w:t>
            </w:r>
            <w:r w:rsidRPr="009A1391">
              <w:rPr>
                <w:rFonts w:ascii="Arial" w:eastAsia="Times New Roman" w:hAnsi="Arial"/>
                <w:sz w:val="18"/>
                <w:lang w:eastAsia="en-GB"/>
              </w:rPr>
              <w:t xml:space="preserve"> in case </w:t>
            </w:r>
            <w:proofErr w:type="spellStart"/>
            <w:r w:rsidRPr="009A1391">
              <w:rPr>
                <w:rFonts w:ascii="Arial" w:eastAsia="Times New Roman" w:hAnsi="Arial"/>
                <w:i/>
                <w:sz w:val="18"/>
                <w:lang w:eastAsia="en-GB"/>
              </w:rPr>
              <w:t>redirectedCarrierInfo</w:t>
            </w:r>
            <w:proofErr w:type="spellEnd"/>
            <w:r w:rsidRPr="009A1391">
              <w:rPr>
                <w:rFonts w:ascii="Arial" w:eastAsia="Times New Roman" w:hAnsi="Arial"/>
                <w:sz w:val="18"/>
                <w:lang w:eastAsia="en-GB"/>
              </w:rPr>
              <w:t xml:space="preserve"> is set to </w:t>
            </w:r>
            <w:r w:rsidRPr="009A1391">
              <w:rPr>
                <w:rFonts w:ascii="Arial" w:eastAsia="Times New Roman" w:hAnsi="Arial"/>
                <w:i/>
                <w:sz w:val="18"/>
                <w:lang w:eastAsia="en-GB"/>
              </w:rPr>
              <w:t>utra-TDD-r10</w:t>
            </w:r>
            <w:r w:rsidRPr="009A1391">
              <w:rPr>
                <w:rFonts w:ascii="Arial" w:eastAsia="Times New Roman" w:hAnsi="Arial"/>
                <w:sz w:val="18"/>
                <w:lang w:eastAsia="en-GB"/>
              </w:rPr>
              <w:t>.</w:t>
            </w:r>
          </w:p>
        </w:tc>
      </w:tr>
      <w:tr w:rsidR="009A1391" w:rsidRPr="009A1391" w14:paraId="08274922" w14:textId="77777777" w:rsidTr="00542C22">
        <w:tblPrEx>
          <w:tblLook w:val="0000" w:firstRow="0" w:lastRow="0" w:firstColumn="0" w:lastColumn="0" w:noHBand="0" w:noVBand="0"/>
        </w:tblPrEx>
        <w:trPr>
          <w:cantSplit/>
          <w:trHeight w:val="59"/>
        </w:trPr>
        <w:tc>
          <w:tcPr>
            <w:tcW w:w="9639" w:type="dxa"/>
            <w:tcBorders>
              <w:top w:val="single" w:sz="4" w:space="0" w:color="808080"/>
            </w:tcBorders>
          </w:tcPr>
          <w:p w14:paraId="0BDC7E48"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b/>
                <w:i/>
                <w:noProof/>
                <w:sz w:val="18"/>
                <w:lang w:eastAsia="ko-KR"/>
              </w:rPr>
              <w:t>cellList</w:t>
            </w:r>
          </w:p>
          <w:p w14:paraId="24E534CC"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A1391">
              <w:rPr>
                <w:rFonts w:ascii="Arial" w:eastAsia="Times New Roman" w:hAnsi="Arial"/>
                <w:sz w:val="18"/>
                <w:lang w:eastAsia="ja-JP"/>
              </w:rPr>
              <w:t xml:space="preserve">Indicates a list of cells configured </w:t>
            </w:r>
            <w:r w:rsidRPr="009A1391">
              <w:rPr>
                <w:rFonts w:ascii="Arial" w:eastAsia="Times New Roman" w:hAnsi="Arial"/>
                <w:sz w:val="18"/>
                <w:lang w:eastAsia="ko-KR"/>
              </w:rPr>
              <w:t xml:space="preserve">as RAN area. For each element, in the absence of </w:t>
            </w:r>
            <w:proofErr w:type="spellStart"/>
            <w:r w:rsidRPr="009A1391">
              <w:rPr>
                <w:rFonts w:ascii="Arial" w:eastAsia="Times New Roman" w:hAnsi="Arial"/>
                <w:i/>
                <w:sz w:val="18"/>
                <w:lang w:eastAsia="ko-KR"/>
              </w:rPr>
              <w:t>plmn</w:t>
            </w:r>
            <w:proofErr w:type="spellEnd"/>
            <w:r w:rsidRPr="009A1391">
              <w:rPr>
                <w:rFonts w:ascii="Arial" w:eastAsia="Times New Roman" w:hAnsi="Arial"/>
                <w:i/>
                <w:sz w:val="18"/>
                <w:lang w:eastAsia="ko-KR"/>
              </w:rPr>
              <w:t>-Identity</w:t>
            </w:r>
            <w:r w:rsidRPr="009A1391">
              <w:rPr>
                <w:rFonts w:ascii="Arial" w:eastAsia="Times New Roman" w:hAnsi="Arial"/>
                <w:sz w:val="18"/>
                <w:lang w:eastAsia="ko-KR"/>
              </w:rPr>
              <w:t xml:space="preserve"> the UE considers the registered PLMN. Total number of cells across all PLMNs does not exceed 32.</w:t>
            </w:r>
          </w:p>
        </w:tc>
      </w:tr>
      <w:tr w:rsidR="009A1391" w:rsidRPr="009A1391" w14:paraId="529020E5" w14:textId="77777777" w:rsidTr="00542C22">
        <w:tblPrEx>
          <w:tblLook w:val="0000" w:firstRow="0" w:lastRow="0" w:firstColumn="0" w:lastColumn="0" w:noHBand="0" w:noVBand="0"/>
        </w:tblPrEx>
        <w:trPr>
          <w:cantSplit/>
        </w:trPr>
        <w:tc>
          <w:tcPr>
            <w:tcW w:w="9639" w:type="dxa"/>
          </w:tcPr>
          <w:p w14:paraId="662D5AB7"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cn-Type</w:t>
            </w:r>
          </w:p>
          <w:p w14:paraId="74FE159D"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A1391">
              <w:rPr>
                <w:rFonts w:ascii="Arial" w:eastAsia="Times New Roman" w:hAnsi="Arial"/>
                <w:sz w:val="18"/>
                <w:lang w:eastAsia="en-GB"/>
              </w:rPr>
              <w:t>The</w:t>
            </w:r>
            <w:r w:rsidRPr="009A1391">
              <w:rPr>
                <w:rFonts w:ascii="Arial" w:eastAsia="Times New Roman" w:hAnsi="Arial"/>
                <w:b/>
                <w:bCs/>
                <w:i/>
                <w:noProof/>
                <w:sz w:val="18"/>
                <w:lang w:eastAsia="en-GB"/>
              </w:rPr>
              <w:t xml:space="preserve"> </w:t>
            </w:r>
            <w:r w:rsidRPr="009A1391">
              <w:rPr>
                <w:rFonts w:ascii="Arial" w:eastAsia="Times New Roman" w:hAnsi="Arial"/>
                <w:bCs/>
                <w:i/>
                <w:noProof/>
                <w:sz w:val="18"/>
                <w:lang w:eastAsia="en-GB"/>
              </w:rPr>
              <w:t>cn-Type</w:t>
            </w:r>
            <w:r w:rsidRPr="009A1391">
              <w:rPr>
                <w:rFonts w:ascii="Arial" w:eastAsia="Times New Roman" w:hAnsi="Arial"/>
                <w:sz w:val="18"/>
                <w:lang w:eastAsia="en-GB"/>
              </w:rPr>
              <w:t xml:space="preserve"> is used to indicate that the UE is redirected from 5GC to EPC or 5GC when</w:t>
            </w:r>
            <w:r w:rsidRPr="009A1391">
              <w:rPr>
                <w:rFonts w:ascii="Arial" w:eastAsia="Times New Roman" w:hAnsi="Arial"/>
                <w:b/>
                <w:bCs/>
                <w:i/>
                <w:noProof/>
                <w:sz w:val="18"/>
                <w:lang w:eastAsia="en-GB"/>
              </w:rPr>
              <w:t xml:space="preserve"> </w:t>
            </w:r>
            <w:r w:rsidRPr="009A1391">
              <w:rPr>
                <w:rFonts w:ascii="Arial" w:eastAsia="Times New Roman" w:hAnsi="Arial"/>
                <w:bCs/>
                <w:i/>
                <w:noProof/>
                <w:sz w:val="18"/>
                <w:lang w:eastAsia="en-GB"/>
              </w:rPr>
              <w:t>redirectedCarrierInfo</w:t>
            </w:r>
            <w:r w:rsidRPr="009A1391">
              <w:rPr>
                <w:rFonts w:ascii="Arial" w:eastAsia="Times New Roman" w:hAnsi="Arial"/>
                <w:sz w:val="18"/>
                <w:lang w:eastAsia="en-GB"/>
              </w:rPr>
              <w:t xml:space="preserve"> indicates E-UTRA frequency.</w:t>
            </w:r>
          </w:p>
        </w:tc>
      </w:tr>
      <w:tr w:rsidR="009A1391" w:rsidRPr="009A1391" w14:paraId="43C462D0" w14:textId="77777777" w:rsidTr="00542C22">
        <w:trPr>
          <w:cantSplit/>
          <w:trHeight w:val="59"/>
        </w:trPr>
        <w:tc>
          <w:tcPr>
            <w:tcW w:w="9639" w:type="dxa"/>
            <w:tcBorders>
              <w:top w:val="single" w:sz="4" w:space="0" w:color="808080"/>
            </w:tcBorders>
          </w:tcPr>
          <w:p w14:paraId="7E4ACA94"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A1391">
              <w:rPr>
                <w:rFonts w:ascii="Arial" w:eastAsia="Times New Roman" w:hAnsi="Arial"/>
                <w:b/>
                <w:i/>
                <w:noProof/>
                <w:sz w:val="18"/>
                <w:lang w:eastAsia="ko-KR"/>
              </w:rPr>
              <w:t>drb</w:t>
            </w:r>
            <w:r w:rsidRPr="009A1391">
              <w:rPr>
                <w:rFonts w:ascii="Arial" w:eastAsia="Times New Roman" w:hAnsi="Arial"/>
                <w:b/>
                <w:i/>
                <w:noProof/>
                <w:sz w:val="18"/>
                <w:lang w:eastAsia="ja-JP"/>
              </w:rPr>
              <w:t>-ContinueROHC</w:t>
            </w:r>
          </w:p>
          <w:p w14:paraId="164A845B"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iCs/>
                <w:sz w:val="18"/>
                <w:lang w:eastAsia="ja-JP"/>
              </w:rPr>
              <w:t xml:space="preserve">This field </w:t>
            </w:r>
            <w:r w:rsidRPr="009A1391">
              <w:rPr>
                <w:rFonts w:ascii="Arial" w:eastAsia="Times New Roman" w:hAnsi="Arial" w:cs="Arial"/>
                <w:sz w:val="18"/>
                <w:szCs w:val="18"/>
                <w:lang w:eastAsia="ko-KR"/>
              </w:rPr>
              <w:t>i</w:t>
            </w:r>
            <w:r w:rsidRPr="009A1391">
              <w:rPr>
                <w:rFonts w:ascii="Arial" w:eastAsia="Times New Roman" w:hAnsi="Arial" w:cs="Arial"/>
                <w:sz w:val="18"/>
                <w:szCs w:val="18"/>
                <w:lang w:eastAsia="ja-JP"/>
              </w:rPr>
              <w:t xml:space="preserve">ndicates whether </w:t>
            </w:r>
            <w:r w:rsidRPr="009A1391">
              <w:rPr>
                <w:rFonts w:ascii="Arial" w:eastAsia="Times New Roman" w:hAnsi="Arial" w:cs="Arial"/>
                <w:sz w:val="18"/>
                <w:szCs w:val="18"/>
                <w:lang w:eastAsia="ko-KR"/>
              </w:rPr>
              <w:t xml:space="preserve">to continue or reset the </w:t>
            </w:r>
            <w:r w:rsidRPr="009A1391">
              <w:rPr>
                <w:rFonts w:ascii="Arial" w:eastAsia="Times New Roman" w:hAnsi="Arial" w:cs="Arial"/>
                <w:sz w:val="18"/>
                <w:szCs w:val="18"/>
                <w:lang w:eastAsia="ja-JP"/>
              </w:rPr>
              <w:t xml:space="preserve">header compression protocol context for </w:t>
            </w:r>
            <w:r w:rsidRPr="009A1391">
              <w:rPr>
                <w:rFonts w:ascii="Arial" w:eastAsia="Times New Roman" w:hAnsi="Arial" w:cs="Arial"/>
                <w:sz w:val="18"/>
                <w:szCs w:val="18"/>
                <w:lang w:eastAsia="ko-KR"/>
              </w:rPr>
              <w:t xml:space="preserve">the </w:t>
            </w:r>
            <w:r w:rsidRPr="009A1391">
              <w:rPr>
                <w:rFonts w:ascii="Arial" w:eastAsia="Times New Roman" w:hAnsi="Arial" w:cs="Arial"/>
                <w:sz w:val="18"/>
                <w:szCs w:val="18"/>
                <w:lang w:eastAsia="ja-JP"/>
              </w:rPr>
              <w:t xml:space="preserve">DRBs configured with </w:t>
            </w:r>
            <w:r w:rsidRPr="009A1391">
              <w:rPr>
                <w:rFonts w:ascii="Arial" w:eastAsia="Times New Roman" w:hAnsi="Arial" w:cs="Arial"/>
                <w:sz w:val="18"/>
                <w:szCs w:val="18"/>
                <w:lang w:eastAsia="ko-KR"/>
              </w:rPr>
              <w:t xml:space="preserve">the </w:t>
            </w:r>
            <w:r w:rsidRPr="009A1391">
              <w:rPr>
                <w:rFonts w:ascii="Arial" w:eastAsia="Times New Roman" w:hAnsi="Arial" w:cs="Arial"/>
                <w:sz w:val="18"/>
                <w:szCs w:val="18"/>
                <w:lang w:eastAsia="ja-JP"/>
              </w:rPr>
              <w:t>header</w:t>
            </w:r>
            <w:r w:rsidRPr="009A1391">
              <w:rPr>
                <w:rFonts w:ascii="Arial" w:eastAsia="Times New Roman" w:hAnsi="Arial" w:cs="Arial"/>
                <w:sz w:val="18"/>
                <w:szCs w:val="18"/>
                <w:lang w:eastAsia="ko-KR"/>
              </w:rPr>
              <w:t xml:space="preserve"> compression protocol</w:t>
            </w:r>
            <w:r w:rsidRPr="009A1391">
              <w:rPr>
                <w:rFonts w:ascii="Arial" w:eastAsia="Times New Roman" w:hAnsi="Arial"/>
                <w:iCs/>
                <w:sz w:val="18"/>
                <w:lang w:eastAsia="ko-KR"/>
              </w:rPr>
              <w:t xml:space="preserve">. Presence of the field indicates that the header compression protocol </w:t>
            </w:r>
            <w:r w:rsidRPr="009A1391">
              <w:rPr>
                <w:rFonts w:ascii="Arial" w:eastAsia="Times New Roman" w:hAnsi="Arial" w:cs="Arial"/>
                <w:sz w:val="18"/>
                <w:szCs w:val="18"/>
                <w:lang w:eastAsia="ja-JP"/>
              </w:rPr>
              <w:t xml:space="preserve">context </w:t>
            </w:r>
            <w:r w:rsidRPr="009A1391">
              <w:rPr>
                <w:rFonts w:ascii="Arial" w:eastAsia="Times New Roman" w:hAnsi="Arial"/>
                <w:iCs/>
                <w:sz w:val="18"/>
                <w:lang w:eastAsia="ko-KR"/>
              </w:rPr>
              <w:t xml:space="preserve">continues when UE initiates UP-EDT in the same cell, while absence indicates that the header compression protocol </w:t>
            </w:r>
            <w:r w:rsidRPr="009A1391">
              <w:rPr>
                <w:rFonts w:ascii="Arial" w:eastAsia="Times New Roman" w:hAnsi="Arial" w:cs="Arial"/>
                <w:sz w:val="18"/>
                <w:szCs w:val="18"/>
                <w:lang w:eastAsia="ja-JP"/>
              </w:rPr>
              <w:t>context is reset</w:t>
            </w:r>
            <w:r w:rsidRPr="009A1391">
              <w:rPr>
                <w:rFonts w:ascii="Arial" w:eastAsia="Times New Roman" w:hAnsi="Arial"/>
                <w:iCs/>
                <w:sz w:val="18"/>
                <w:lang w:eastAsia="ko-KR"/>
              </w:rPr>
              <w:t xml:space="preserve">. </w:t>
            </w:r>
          </w:p>
        </w:tc>
      </w:tr>
      <w:tr w:rsidR="009A1391" w:rsidRPr="009A1391" w14:paraId="0ABE39FA" w14:textId="77777777" w:rsidTr="00542C22">
        <w:trPr>
          <w:cantSplit/>
        </w:trPr>
        <w:tc>
          <w:tcPr>
            <w:tcW w:w="9639" w:type="dxa"/>
          </w:tcPr>
          <w:p w14:paraId="600F918A"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A1391">
              <w:rPr>
                <w:rFonts w:ascii="Arial" w:eastAsia="Times New Roman" w:hAnsi="Arial"/>
                <w:b/>
                <w:i/>
                <w:sz w:val="18"/>
                <w:lang w:eastAsia="ja-JP"/>
              </w:rPr>
              <w:t>dummy</w:t>
            </w:r>
          </w:p>
          <w:p w14:paraId="504F3C04"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A1391">
              <w:rPr>
                <w:rFonts w:ascii="Arial" w:eastAsia="Times New Roman" w:hAnsi="Arial"/>
                <w:sz w:val="18"/>
                <w:lang w:eastAsia="ja-JP"/>
              </w:rPr>
              <w:t>This field is not used in the specification. If received it shall be ignored by the UE.</w:t>
            </w:r>
          </w:p>
        </w:tc>
      </w:tr>
      <w:tr w:rsidR="009A1391" w:rsidRPr="009A1391" w14:paraId="71FDD1AA"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3EC2DB1A"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extendedWaitTime</w:t>
            </w:r>
          </w:p>
          <w:p w14:paraId="545C3F86" w14:textId="77777777" w:rsidR="009A1391" w:rsidRPr="009A1391" w:rsidRDefault="009A1391" w:rsidP="009A1391">
            <w:pPr>
              <w:keepNext/>
              <w:keepLines/>
              <w:overflowPunct w:val="0"/>
              <w:autoSpaceDE w:val="0"/>
              <w:autoSpaceDN w:val="0"/>
              <w:adjustRightInd w:val="0"/>
              <w:spacing w:after="0" w:line="240" w:lineRule="auto"/>
              <w:textAlignment w:val="baseline"/>
              <w:rPr>
                <w:rFonts w:eastAsia="Times New Roman"/>
                <w:bCs/>
                <w:noProof/>
                <w:lang w:eastAsia="ja-JP"/>
              </w:rPr>
            </w:pPr>
            <w:r w:rsidRPr="009A1391">
              <w:rPr>
                <w:rFonts w:ascii="Arial" w:eastAsia="Times New Roman" w:hAnsi="Arial" w:cs="Arial"/>
                <w:bCs/>
                <w:noProof/>
                <w:sz w:val="18"/>
                <w:szCs w:val="18"/>
                <w:lang w:eastAsia="ja-JP"/>
              </w:rPr>
              <w:t>Value in seconds for the wait time for Delay Tolerant access requests</w:t>
            </w:r>
            <w:r w:rsidRPr="009A1391">
              <w:rPr>
                <w:rFonts w:ascii="Arial" w:eastAsia="Times New Roman" w:hAnsi="Arial" w:cs="Arial"/>
                <w:sz w:val="18"/>
                <w:szCs w:val="18"/>
                <w:lang w:eastAsia="ja-JP"/>
              </w:rPr>
              <w:t>.</w:t>
            </w:r>
          </w:p>
        </w:tc>
      </w:tr>
      <w:tr w:rsidR="009A1391" w:rsidRPr="009A1391" w14:paraId="4F09DB9A" w14:textId="77777777" w:rsidTr="00542C22">
        <w:trPr>
          <w:cantSplit/>
        </w:trPr>
        <w:tc>
          <w:tcPr>
            <w:tcW w:w="9639" w:type="dxa"/>
          </w:tcPr>
          <w:p w14:paraId="31616CBB"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freqPriorityListX</w:t>
            </w:r>
          </w:p>
          <w:p w14:paraId="01951316"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9A1391">
              <w:rPr>
                <w:rFonts w:ascii="Arial" w:eastAsia="Times New Roman" w:hAnsi="Arial"/>
                <w:i/>
                <w:iCs/>
                <w:sz w:val="18"/>
                <w:lang w:eastAsia="en-GB"/>
              </w:rPr>
              <w:t>FreqsPriorityGERAN</w:t>
            </w:r>
            <w:proofErr w:type="spellEnd"/>
            <w:r w:rsidRPr="009A1391">
              <w:rPr>
                <w:rFonts w:ascii="Arial" w:eastAsia="Times New Roman" w:hAnsi="Arial"/>
                <w:iCs/>
                <w:sz w:val="18"/>
                <w:lang w:eastAsia="en-GB"/>
              </w:rPr>
              <w:t>.</w:t>
            </w:r>
            <w:r w:rsidRPr="009A1391">
              <w:rPr>
                <w:rFonts w:ascii="Arial" w:eastAsia="Times New Roman" w:hAnsi="Arial"/>
                <w:sz w:val="18"/>
                <w:lang w:eastAsia="en-GB"/>
              </w:rPr>
              <w:t xml:space="preserve"> If E-UTRAN includes </w:t>
            </w:r>
            <w:r w:rsidRPr="009A1391">
              <w:rPr>
                <w:rFonts w:ascii="Arial" w:eastAsia="Times New Roman" w:hAnsi="Arial"/>
                <w:i/>
                <w:iCs/>
                <w:sz w:val="18"/>
                <w:lang w:eastAsia="en-GB"/>
              </w:rPr>
              <w:t>freqPriorityListEUTRA-v9e0</w:t>
            </w:r>
            <w:r w:rsidRPr="009A1391">
              <w:rPr>
                <w:rFonts w:ascii="Arial" w:eastAsia="Times New Roman" w:hAnsi="Arial"/>
                <w:sz w:val="18"/>
                <w:lang w:eastAsia="en-GB"/>
              </w:rPr>
              <w:t xml:space="preserve"> and/or </w:t>
            </w:r>
            <w:r w:rsidRPr="009A1391">
              <w:rPr>
                <w:rFonts w:ascii="Arial" w:eastAsia="Times New Roman" w:hAnsi="Arial"/>
                <w:i/>
                <w:iCs/>
                <w:sz w:val="18"/>
                <w:lang w:eastAsia="en-GB"/>
              </w:rPr>
              <w:t>freqPriorityListEUTRA-v1310</w:t>
            </w:r>
            <w:r w:rsidRPr="009A1391">
              <w:rPr>
                <w:rFonts w:ascii="Arial" w:eastAsia="Times New Roman" w:hAnsi="Arial"/>
                <w:sz w:val="18"/>
                <w:lang w:eastAsia="en-GB"/>
              </w:rPr>
              <w:t xml:space="preserve"> it includes the same number of entries, and listed in the same order, as in </w:t>
            </w:r>
            <w:proofErr w:type="spellStart"/>
            <w:r w:rsidRPr="009A1391">
              <w:rPr>
                <w:rFonts w:ascii="Arial" w:eastAsia="Times New Roman" w:hAnsi="Arial"/>
                <w:i/>
                <w:iCs/>
                <w:sz w:val="18"/>
                <w:lang w:eastAsia="en-GB"/>
              </w:rPr>
              <w:t>freqPriorityListEUTRA</w:t>
            </w:r>
            <w:proofErr w:type="spellEnd"/>
            <w:r w:rsidRPr="009A1391">
              <w:rPr>
                <w:rFonts w:ascii="Arial" w:eastAsia="Times New Roman" w:hAnsi="Arial"/>
                <w:sz w:val="18"/>
                <w:lang w:eastAsia="en-GB"/>
              </w:rPr>
              <w:t xml:space="preserve"> (i.e. without suffix). Field </w:t>
            </w:r>
            <w:proofErr w:type="spellStart"/>
            <w:r w:rsidRPr="009A1391">
              <w:rPr>
                <w:rFonts w:ascii="Arial" w:eastAsia="Times New Roman" w:hAnsi="Arial"/>
                <w:i/>
                <w:iCs/>
                <w:kern w:val="2"/>
                <w:sz w:val="18"/>
                <w:lang w:eastAsia="en-GB"/>
              </w:rPr>
              <w:t>freqPriorityListExt</w:t>
            </w:r>
            <w:proofErr w:type="spellEnd"/>
            <w:r w:rsidRPr="009A1391">
              <w:rPr>
                <w:rFonts w:ascii="Arial" w:eastAsia="Times New Roman" w:hAnsi="Arial"/>
                <w:kern w:val="2"/>
                <w:sz w:val="18"/>
                <w:lang w:eastAsia="en-GB"/>
              </w:rPr>
              <w:t xml:space="preserve"> includes </w:t>
            </w:r>
            <w:r w:rsidRPr="009A1391">
              <w:rPr>
                <w:rFonts w:ascii="Arial" w:eastAsia="Times New Roman" w:hAnsi="Arial" w:cs="Arial"/>
                <w:bCs/>
                <w:noProof/>
                <w:sz w:val="18"/>
                <w:szCs w:val="18"/>
                <w:lang w:eastAsia="ko-KR"/>
              </w:rPr>
              <w:t xml:space="preserve">additional neighbouring inter-frequencies, i.e. extending the size of the inter-frequency carrier list using the general principles specified in 5.1.2. </w:t>
            </w:r>
            <w:r w:rsidRPr="009A1391">
              <w:rPr>
                <w:rFonts w:ascii="Arial" w:eastAsia="Times New Roman" w:hAnsi="Arial"/>
                <w:kern w:val="2"/>
                <w:sz w:val="18"/>
                <w:lang w:eastAsia="en-GB"/>
              </w:rPr>
              <w:t xml:space="preserve">EUTRAN only includes </w:t>
            </w:r>
            <w:proofErr w:type="spellStart"/>
            <w:r w:rsidRPr="009A1391">
              <w:rPr>
                <w:rFonts w:ascii="Arial" w:eastAsia="Times New Roman" w:hAnsi="Arial"/>
                <w:i/>
                <w:iCs/>
                <w:kern w:val="2"/>
                <w:sz w:val="18"/>
                <w:lang w:eastAsia="en-GB"/>
              </w:rPr>
              <w:t>freqPriorityListExtEUTRA</w:t>
            </w:r>
            <w:proofErr w:type="spellEnd"/>
            <w:r w:rsidRPr="009A1391">
              <w:rPr>
                <w:rFonts w:ascii="Arial" w:eastAsia="Times New Roman" w:hAnsi="Arial"/>
                <w:kern w:val="2"/>
                <w:sz w:val="18"/>
                <w:lang w:eastAsia="en-GB"/>
              </w:rPr>
              <w:t xml:space="preserve"> if </w:t>
            </w:r>
            <w:proofErr w:type="spellStart"/>
            <w:r w:rsidRPr="009A1391">
              <w:rPr>
                <w:rFonts w:ascii="Arial" w:eastAsia="Times New Roman" w:hAnsi="Arial"/>
                <w:i/>
                <w:iCs/>
                <w:kern w:val="2"/>
                <w:sz w:val="18"/>
                <w:lang w:eastAsia="en-GB"/>
              </w:rPr>
              <w:t>freqPriorityListEUTRA</w:t>
            </w:r>
            <w:proofErr w:type="spellEnd"/>
            <w:r w:rsidRPr="009A1391">
              <w:rPr>
                <w:rFonts w:ascii="Arial" w:eastAsia="Times New Roman" w:hAnsi="Arial"/>
                <w:kern w:val="2"/>
                <w:sz w:val="18"/>
                <w:lang w:eastAsia="en-GB"/>
              </w:rPr>
              <w:t xml:space="preserve"> (</w:t>
            </w:r>
            <w:proofErr w:type="spellStart"/>
            <w:r w:rsidRPr="009A1391">
              <w:rPr>
                <w:rFonts w:ascii="Arial" w:eastAsia="Times New Roman" w:hAnsi="Arial"/>
                <w:kern w:val="2"/>
                <w:sz w:val="18"/>
                <w:lang w:eastAsia="en-GB"/>
              </w:rPr>
              <w:t>i.e</w:t>
            </w:r>
            <w:proofErr w:type="spellEnd"/>
            <w:r w:rsidRPr="009A1391">
              <w:rPr>
                <w:rFonts w:ascii="Arial" w:eastAsia="Times New Roman" w:hAnsi="Arial"/>
                <w:kern w:val="2"/>
                <w:sz w:val="18"/>
                <w:lang w:eastAsia="en-GB"/>
              </w:rPr>
              <w:t xml:space="preserve"> without suffix) includes </w:t>
            </w:r>
            <w:proofErr w:type="spellStart"/>
            <w:r w:rsidRPr="009A1391">
              <w:rPr>
                <w:rFonts w:ascii="Arial" w:eastAsia="Times New Roman" w:hAnsi="Arial"/>
                <w:i/>
                <w:kern w:val="2"/>
                <w:sz w:val="18"/>
                <w:lang w:eastAsia="en-GB"/>
              </w:rPr>
              <w:t>maxFreq</w:t>
            </w:r>
            <w:proofErr w:type="spellEnd"/>
            <w:r w:rsidRPr="009A1391">
              <w:rPr>
                <w:rFonts w:ascii="Arial" w:eastAsia="Times New Roman" w:hAnsi="Arial"/>
                <w:kern w:val="2"/>
                <w:sz w:val="18"/>
                <w:lang w:eastAsia="en-GB"/>
              </w:rPr>
              <w:t xml:space="preserve"> entries.</w:t>
            </w:r>
            <w:r w:rsidRPr="009A1391">
              <w:rPr>
                <w:rFonts w:ascii="Arial" w:eastAsia="Times New Roman" w:hAnsi="Arial" w:cs="Arial"/>
                <w:sz w:val="18"/>
                <w:szCs w:val="18"/>
                <w:lang w:eastAsia="ko-KR"/>
              </w:rPr>
              <w:t xml:space="preserve"> If E-UTRAN includes </w:t>
            </w:r>
            <w:r w:rsidRPr="009A1391">
              <w:rPr>
                <w:rFonts w:ascii="Arial" w:eastAsia="Times New Roman" w:hAnsi="Arial" w:cs="Arial"/>
                <w:i/>
                <w:iCs/>
                <w:sz w:val="18"/>
                <w:szCs w:val="18"/>
                <w:lang w:eastAsia="ja-JP"/>
              </w:rPr>
              <w:t xml:space="preserve">freqPriorityListExtEUTRA-v1310 </w:t>
            </w:r>
            <w:r w:rsidRPr="009A1391">
              <w:rPr>
                <w:rFonts w:ascii="Arial" w:eastAsia="Times New Roman" w:hAnsi="Arial" w:cs="Arial"/>
                <w:sz w:val="18"/>
                <w:szCs w:val="18"/>
                <w:lang w:eastAsia="ko-KR"/>
              </w:rPr>
              <w:t xml:space="preserve">it includes the same number of entries, and listed in the same order, as in </w:t>
            </w:r>
            <w:r w:rsidRPr="009A1391">
              <w:rPr>
                <w:rFonts w:ascii="Arial" w:eastAsia="Times New Roman" w:hAnsi="Arial" w:cs="Arial"/>
                <w:i/>
                <w:iCs/>
                <w:sz w:val="18"/>
                <w:szCs w:val="18"/>
                <w:lang w:eastAsia="ko-KR"/>
              </w:rPr>
              <w:t>freqPriorityListExtEUTRA-r12.</w:t>
            </w:r>
          </w:p>
        </w:tc>
      </w:tr>
      <w:tr w:rsidR="009A1391" w:rsidRPr="009A1391" w14:paraId="55D2DAC1" w14:textId="77777777" w:rsidTr="00542C22">
        <w:trPr>
          <w:cantSplit/>
        </w:trPr>
        <w:tc>
          <w:tcPr>
            <w:tcW w:w="9639" w:type="dxa"/>
          </w:tcPr>
          <w:p w14:paraId="483A8E05"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idleModeMobilityControlInfo</w:t>
            </w:r>
          </w:p>
          <w:p w14:paraId="09672A6A"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9A1391" w:rsidRPr="009A1391" w14:paraId="0AC3EB07" w14:textId="77777777" w:rsidTr="00542C22">
        <w:trPr>
          <w:cantSplit/>
        </w:trPr>
        <w:tc>
          <w:tcPr>
            <w:tcW w:w="9639" w:type="dxa"/>
          </w:tcPr>
          <w:p w14:paraId="151F0B70"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measIdleConfig</w:t>
            </w:r>
          </w:p>
          <w:p w14:paraId="63067BB0"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Cs/>
                <w:noProof/>
                <w:sz w:val="18"/>
                <w:lang w:eastAsia="en-GB"/>
              </w:rPr>
              <w:t>Indicates a one-shot measurement configuration to be stored and used by the UE while in RRC_IDLE or RRC_INACTIVE.</w:t>
            </w:r>
          </w:p>
        </w:tc>
      </w:tr>
      <w:tr w:rsidR="009A1391" w:rsidRPr="009A1391" w14:paraId="2CD2A592" w14:textId="77777777" w:rsidTr="00542C22">
        <w:trPr>
          <w:cantSplit/>
        </w:trPr>
        <w:tc>
          <w:tcPr>
            <w:tcW w:w="9639" w:type="dxa"/>
          </w:tcPr>
          <w:p w14:paraId="191C2816"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9A1391">
              <w:rPr>
                <w:rFonts w:ascii="Arial" w:eastAsia="Times New Roman" w:hAnsi="Arial"/>
                <w:b/>
                <w:bCs/>
                <w:i/>
                <w:iCs/>
                <w:noProof/>
                <w:sz w:val="18"/>
                <w:lang w:eastAsia="sv-SE"/>
              </w:rPr>
              <w:t>mpsPriorityIndication</w:t>
            </w:r>
          </w:p>
          <w:p w14:paraId="683AA4D6"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cs="Arial"/>
                <w:sz w:val="18"/>
                <w:szCs w:val="18"/>
                <w:lang w:eastAsia="sv-SE"/>
              </w:rPr>
              <w:t xml:space="preserve">Indicates the UE can set the </w:t>
            </w:r>
            <w:r w:rsidRPr="009A1391">
              <w:rPr>
                <w:rFonts w:ascii="Arial" w:eastAsia="Times New Roman" w:hAnsi="Arial"/>
                <w:sz w:val="18"/>
                <w:szCs w:val="22"/>
                <w:lang w:eastAsia="sv-SE"/>
              </w:rPr>
              <w:t xml:space="preserve">establishment cause to </w:t>
            </w:r>
            <w:proofErr w:type="spellStart"/>
            <w:r w:rsidRPr="009A1391">
              <w:rPr>
                <w:rFonts w:ascii="Arial" w:eastAsia="Times New Roman" w:hAnsi="Arial"/>
                <w:i/>
                <w:sz w:val="18"/>
                <w:szCs w:val="22"/>
                <w:lang w:eastAsia="sv-SE"/>
              </w:rPr>
              <w:t>high</w:t>
            </w:r>
            <w:r w:rsidRPr="009A1391">
              <w:rPr>
                <w:rFonts w:ascii="Arial" w:eastAsia="Times New Roman" w:hAnsi="Arial" w:cs="Arial"/>
                <w:i/>
                <w:sz w:val="18"/>
                <w:szCs w:val="18"/>
                <w:lang w:eastAsia="sv-SE"/>
              </w:rPr>
              <w:t>PriorityAccess</w:t>
            </w:r>
            <w:proofErr w:type="spellEnd"/>
            <w:r w:rsidRPr="009A1391">
              <w:rPr>
                <w:rFonts w:ascii="Arial" w:eastAsia="Times New Roman" w:hAnsi="Arial" w:cs="Arial"/>
                <w:sz w:val="18"/>
                <w:szCs w:val="18"/>
                <w:lang w:eastAsia="sv-SE"/>
              </w:rPr>
              <w:t xml:space="preserve"> for a new connection to a new RAT following a redirect to E-UTRA. If the target RAT is NR, see TS 38.331 [82]. The </w:t>
            </w:r>
            <w:proofErr w:type="spellStart"/>
            <w:r w:rsidRPr="009A1391">
              <w:rPr>
                <w:rFonts w:ascii="Arial" w:eastAsia="Times New Roman" w:hAnsi="Arial" w:cs="Arial"/>
                <w:sz w:val="18"/>
                <w:szCs w:val="18"/>
                <w:lang w:eastAsia="sv-SE"/>
              </w:rPr>
              <w:t>eNB</w:t>
            </w:r>
            <w:proofErr w:type="spellEnd"/>
            <w:r w:rsidRPr="009A1391">
              <w:rPr>
                <w:rFonts w:ascii="Arial" w:eastAsia="Times New Roman" w:hAnsi="Arial" w:cs="Arial"/>
                <w:sz w:val="18"/>
                <w:szCs w:val="18"/>
                <w:lang w:eastAsia="sv-SE"/>
              </w:rPr>
              <w:t>/ng-</w:t>
            </w:r>
            <w:proofErr w:type="spellStart"/>
            <w:r w:rsidRPr="009A1391">
              <w:rPr>
                <w:rFonts w:ascii="Arial" w:eastAsia="Times New Roman" w:hAnsi="Arial" w:cs="Arial"/>
                <w:sz w:val="18"/>
                <w:szCs w:val="18"/>
                <w:lang w:eastAsia="sv-SE"/>
              </w:rPr>
              <w:t>eNB</w:t>
            </w:r>
            <w:proofErr w:type="spellEnd"/>
            <w:r w:rsidRPr="009A1391">
              <w:rPr>
                <w:rFonts w:ascii="Arial" w:eastAsia="Times New Roman" w:hAnsi="Arial" w:cs="Arial"/>
                <w:sz w:val="18"/>
                <w:szCs w:val="18"/>
                <w:lang w:eastAsia="sv-SE"/>
              </w:rPr>
              <w:t xml:space="preserve"> sets the indication only for UEs authorized to receive MPS treatment as indicated by ARP and/or </w:t>
            </w:r>
            <w:proofErr w:type="spellStart"/>
            <w:r w:rsidRPr="009A1391">
              <w:rPr>
                <w:rFonts w:ascii="Arial" w:eastAsia="Times New Roman" w:hAnsi="Arial" w:cs="Arial"/>
                <w:sz w:val="18"/>
                <w:szCs w:val="18"/>
                <w:lang w:eastAsia="sv-SE"/>
              </w:rPr>
              <w:t>QoS</w:t>
            </w:r>
            <w:proofErr w:type="spellEnd"/>
            <w:r w:rsidRPr="009A1391">
              <w:rPr>
                <w:rFonts w:ascii="Arial" w:eastAsia="Times New Roman" w:hAnsi="Arial" w:cs="Arial"/>
                <w:sz w:val="18"/>
                <w:szCs w:val="18"/>
                <w:lang w:eastAsia="sv-SE"/>
              </w:rPr>
              <w:t xml:space="preserve"> characteristics at the </w:t>
            </w:r>
            <w:proofErr w:type="spellStart"/>
            <w:r w:rsidRPr="009A1391">
              <w:rPr>
                <w:rFonts w:ascii="Arial" w:eastAsia="Times New Roman" w:hAnsi="Arial" w:cs="Arial"/>
                <w:sz w:val="18"/>
                <w:szCs w:val="18"/>
                <w:lang w:eastAsia="sv-SE"/>
              </w:rPr>
              <w:t>eNB</w:t>
            </w:r>
            <w:proofErr w:type="spellEnd"/>
            <w:r w:rsidRPr="009A1391">
              <w:rPr>
                <w:rFonts w:ascii="Arial" w:eastAsia="Times New Roman" w:hAnsi="Arial" w:cs="Arial"/>
                <w:sz w:val="18"/>
                <w:szCs w:val="18"/>
                <w:lang w:eastAsia="sv-SE"/>
              </w:rPr>
              <w:t>/ng-</w:t>
            </w:r>
            <w:proofErr w:type="spellStart"/>
            <w:r w:rsidRPr="009A1391">
              <w:rPr>
                <w:rFonts w:ascii="Arial" w:eastAsia="Times New Roman" w:hAnsi="Arial" w:cs="Arial"/>
                <w:sz w:val="18"/>
                <w:szCs w:val="18"/>
                <w:lang w:eastAsia="sv-SE"/>
              </w:rPr>
              <w:t>eNB</w:t>
            </w:r>
            <w:proofErr w:type="spellEnd"/>
            <w:r w:rsidRPr="009A1391">
              <w:rPr>
                <w:rFonts w:ascii="Arial" w:eastAsia="Times New Roman" w:hAnsi="Arial" w:cs="Arial"/>
                <w:sz w:val="18"/>
                <w:szCs w:val="18"/>
                <w:lang w:eastAsia="sv-SE"/>
              </w:rPr>
              <w:t xml:space="preserve">, and it is applicable only for this instance of release with redirection to carrier/RAT included in the </w:t>
            </w:r>
            <w:proofErr w:type="spellStart"/>
            <w:r w:rsidRPr="009A1391">
              <w:rPr>
                <w:rFonts w:ascii="Arial" w:eastAsia="Times New Roman" w:hAnsi="Arial" w:cs="Arial"/>
                <w:i/>
                <w:iCs/>
                <w:sz w:val="18"/>
                <w:szCs w:val="18"/>
                <w:lang w:eastAsia="sv-SE"/>
              </w:rPr>
              <w:t>redirectedCarrierInfo</w:t>
            </w:r>
            <w:proofErr w:type="spellEnd"/>
            <w:r w:rsidRPr="009A1391">
              <w:rPr>
                <w:rFonts w:ascii="Arial" w:eastAsia="Times New Roman" w:hAnsi="Arial" w:cs="Arial"/>
                <w:sz w:val="18"/>
                <w:szCs w:val="18"/>
                <w:lang w:eastAsia="sv-SE"/>
              </w:rPr>
              <w:t xml:space="preserve"> field in the </w:t>
            </w:r>
            <w:proofErr w:type="spellStart"/>
            <w:r w:rsidRPr="009A1391">
              <w:rPr>
                <w:rFonts w:ascii="Arial" w:eastAsia="Times New Roman" w:hAnsi="Arial" w:cs="Arial"/>
                <w:i/>
                <w:iCs/>
                <w:sz w:val="18"/>
                <w:szCs w:val="18"/>
                <w:lang w:eastAsia="sv-SE"/>
              </w:rPr>
              <w:t>RRCConnectionRelease</w:t>
            </w:r>
            <w:proofErr w:type="spellEnd"/>
            <w:r w:rsidRPr="009A1391">
              <w:rPr>
                <w:rFonts w:ascii="Arial" w:eastAsia="Times New Roman" w:hAnsi="Arial" w:cs="Arial"/>
                <w:sz w:val="18"/>
                <w:szCs w:val="18"/>
                <w:lang w:eastAsia="sv-SE"/>
              </w:rPr>
              <w:t xml:space="preserve"> message.</w:t>
            </w:r>
          </w:p>
        </w:tc>
      </w:tr>
      <w:tr w:rsidR="009A1391" w:rsidRPr="009A1391" w14:paraId="55E7F850" w14:textId="77777777" w:rsidTr="00542C22">
        <w:trPr>
          <w:cantSplit/>
        </w:trPr>
        <w:tc>
          <w:tcPr>
            <w:tcW w:w="9639" w:type="dxa"/>
          </w:tcPr>
          <w:p w14:paraId="2826A73C"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noLastCellUpdate</w:t>
            </w:r>
          </w:p>
          <w:p w14:paraId="6DEA706D"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noProof/>
                <w:sz w:val="18"/>
                <w:lang w:eastAsia="en-GB"/>
              </w:rPr>
              <w:t>Presence of the field indicates that the last used cell for (G)WUS shall not be updated.</w:t>
            </w:r>
          </w:p>
        </w:tc>
      </w:tr>
      <w:tr w:rsidR="009A1391" w:rsidRPr="009A1391" w14:paraId="48D285FF" w14:textId="77777777" w:rsidTr="00542C22">
        <w:tblPrEx>
          <w:tblLook w:val="0000" w:firstRow="0" w:lastRow="0" w:firstColumn="0" w:lastColumn="0" w:noHBand="0" w:noVBand="0"/>
        </w:tblPrEx>
        <w:trPr>
          <w:cantSplit/>
        </w:trPr>
        <w:tc>
          <w:tcPr>
            <w:tcW w:w="9639" w:type="dxa"/>
          </w:tcPr>
          <w:p w14:paraId="3F2DF280"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A1391">
              <w:rPr>
                <w:rFonts w:ascii="Arial" w:eastAsia="Times New Roman" w:hAnsi="Arial"/>
                <w:b/>
                <w:i/>
                <w:sz w:val="18"/>
                <w:lang w:eastAsia="ja-JP"/>
              </w:rPr>
              <w:t>periodic-RNAU-timer</w:t>
            </w:r>
          </w:p>
          <w:p w14:paraId="60BCDF61"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A1391">
              <w:rPr>
                <w:rFonts w:ascii="Arial" w:eastAsia="Times New Roman" w:hAnsi="Arial"/>
                <w:bCs/>
                <w:noProof/>
                <w:sz w:val="18"/>
                <w:lang w:eastAsia="en-GB"/>
              </w:rPr>
              <w:t xml:space="preserve">Refers to the timer that triggers the periodic RNAU procedure in UE. </w:t>
            </w:r>
            <w:r w:rsidRPr="009A1391">
              <w:rPr>
                <w:rFonts w:ascii="Arial" w:eastAsia="Times New Roman" w:hAnsi="Arial"/>
                <w:kern w:val="2"/>
                <w:sz w:val="18"/>
                <w:lang w:eastAsia="en-GB"/>
              </w:rPr>
              <w:t>Value min5 corresponds to 5 minutes, value min10 corresponds to 10 minutes and so on.</w:t>
            </w:r>
          </w:p>
        </w:tc>
      </w:tr>
      <w:tr w:rsidR="009A1391" w:rsidRPr="009A1391" w14:paraId="3182505F" w14:textId="77777777" w:rsidTr="00542C22">
        <w:tblPrEx>
          <w:tblLook w:val="0000" w:firstRow="0" w:lastRow="0" w:firstColumn="0" w:lastColumn="0" w:noHBand="0" w:noVBand="0"/>
        </w:tblPrEx>
        <w:trPr>
          <w:cantSplit/>
          <w:trHeight w:val="633"/>
        </w:trPr>
        <w:tc>
          <w:tcPr>
            <w:tcW w:w="9639" w:type="dxa"/>
          </w:tcPr>
          <w:p w14:paraId="4F6B67D8"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b/>
                <w:i/>
                <w:noProof/>
                <w:sz w:val="18"/>
                <w:lang w:eastAsia="ko-KR"/>
              </w:rPr>
              <w:t>ran-Area</w:t>
            </w:r>
          </w:p>
          <w:p w14:paraId="667BABFF"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A1391">
              <w:rPr>
                <w:rFonts w:ascii="Arial" w:eastAsia="Times New Roman" w:hAnsi="Arial"/>
                <w:sz w:val="18"/>
                <w:lang w:eastAsia="ja-JP"/>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9A1391">
              <w:rPr>
                <w:rFonts w:ascii="Arial" w:eastAsia="Times New Roman" w:hAnsi="Arial"/>
                <w:sz w:val="18"/>
                <w:lang w:eastAsia="ja-JP"/>
              </w:rPr>
              <w:t>AreaCode</w:t>
            </w:r>
            <w:proofErr w:type="spellEnd"/>
            <w:r w:rsidRPr="009A1391">
              <w:rPr>
                <w:rFonts w:ascii="Arial" w:eastAsia="Times New Roman" w:hAnsi="Arial"/>
                <w:sz w:val="18"/>
                <w:lang w:eastAsia="ja-JP"/>
              </w:rPr>
              <w:t xml:space="preserve"> across all PLMNs does not exceed 32.</w:t>
            </w:r>
          </w:p>
        </w:tc>
      </w:tr>
      <w:tr w:rsidR="009A1391" w:rsidRPr="009A1391" w14:paraId="043B0200" w14:textId="77777777" w:rsidTr="00542C22">
        <w:tblPrEx>
          <w:tblLook w:val="0000" w:firstRow="0" w:lastRow="0" w:firstColumn="0" w:lastColumn="0" w:noHBand="0" w:noVBand="0"/>
        </w:tblPrEx>
        <w:trPr>
          <w:cantSplit/>
        </w:trPr>
        <w:tc>
          <w:tcPr>
            <w:tcW w:w="9639" w:type="dxa"/>
          </w:tcPr>
          <w:p w14:paraId="6F521437"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b/>
                <w:i/>
                <w:noProof/>
                <w:sz w:val="18"/>
                <w:lang w:eastAsia="ko-KR"/>
              </w:rPr>
              <w:t>ran-NotificationAreaInfo</w:t>
            </w:r>
          </w:p>
          <w:p w14:paraId="3ADE7BAA"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9A1391">
              <w:rPr>
                <w:rFonts w:ascii="Arial" w:eastAsia="Times New Roman" w:hAnsi="Arial"/>
                <w:noProof/>
                <w:sz w:val="18"/>
                <w:lang w:eastAsia="ko-KR"/>
              </w:rPr>
              <w:t xml:space="preserve">Network ensures that the UE in RRC_INACTIVE always has a valid </w:t>
            </w:r>
            <w:r w:rsidRPr="009A1391">
              <w:rPr>
                <w:rFonts w:ascii="Arial" w:eastAsia="Times New Roman" w:hAnsi="Arial"/>
                <w:i/>
                <w:noProof/>
                <w:sz w:val="18"/>
                <w:lang w:eastAsia="ko-KR"/>
              </w:rPr>
              <w:t>ran-NotificationAreaInfo</w:t>
            </w:r>
            <w:r w:rsidRPr="009A1391">
              <w:rPr>
                <w:rFonts w:ascii="Arial" w:eastAsia="Times New Roman" w:hAnsi="Arial"/>
                <w:noProof/>
                <w:sz w:val="18"/>
                <w:lang w:eastAsia="ko-KR"/>
              </w:rPr>
              <w:t>.</w:t>
            </w:r>
          </w:p>
        </w:tc>
      </w:tr>
      <w:tr w:rsidR="009A1391" w:rsidRPr="009A1391" w14:paraId="3B144EF8" w14:textId="77777777" w:rsidTr="00542C22">
        <w:tblPrEx>
          <w:tblLook w:val="0000" w:firstRow="0" w:lastRow="0" w:firstColumn="0" w:lastColumn="0" w:noHBand="0" w:noVBand="0"/>
        </w:tblPrEx>
        <w:trPr>
          <w:cantSplit/>
        </w:trPr>
        <w:tc>
          <w:tcPr>
            <w:tcW w:w="9639" w:type="dxa"/>
          </w:tcPr>
          <w:p w14:paraId="66C87A49"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b/>
                <w:i/>
                <w:noProof/>
                <w:sz w:val="18"/>
                <w:lang w:eastAsia="ko-KR"/>
              </w:rPr>
              <w:t>ranAreaConfigList</w:t>
            </w:r>
          </w:p>
          <w:p w14:paraId="34083CE1"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sz w:val="18"/>
                <w:lang w:eastAsia="ja-JP"/>
              </w:rPr>
              <w:t xml:space="preserve">Indicates a list of RAN area codes or RA code(s) as RAN area. For each element, in the absence of </w:t>
            </w:r>
            <w:proofErr w:type="spellStart"/>
            <w:r w:rsidRPr="009A1391">
              <w:rPr>
                <w:rFonts w:ascii="Arial" w:eastAsia="Times New Roman" w:hAnsi="Arial"/>
                <w:i/>
                <w:sz w:val="18"/>
                <w:lang w:eastAsia="ja-JP"/>
              </w:rPr>
              <w:t>plmn</w:t>
            </w:r>
            <w:proofErr w:type="spellEnd"/>
            <w:r w:rsidRPr="009A1391">
              <w:rPr>
                <w:rFonts w:ascii="Arial" w:eastAsia="Times New Roman" w:hAnsi="Arial"/>
                <w:i/>
                <w:sz w:val="18"/>
                <w:lang w:eastAsia="ja-JP"/>
              </w:rPr>
              <w:t>-Identity</w:t>
            </w:r>
            <w:r w:rsidRPr="009A1391">
              <w:rPr>
                <w:rFonts w:ascii="Arial" w:eastAsia="Times New Roman" w:hAnsi="Arial"/>
                <w:sz w:val="18"/>
                <w:lang w:eastAsia="ja-JP"/>
              </w:rPr>
              <w:t xml:space="preserve"> the UE considers the registered PLMN.</w:t>
            </w:r>
          </w:p>
        </w:tc>
      </w:tr>
      <w:tr w:rsidR="009A1391" w:rsidRPr="009A1391" w14:paraId="748997F3" w14:textId="77777777" w:rsidTr="00542C22">
        <w:tblPrEx>
          <w:tblLook w:val="0000" w:firstRow="0" w:lastRow="0" w:firstColumn="0" w:lastColumn="0" w:noHBand="0" w:noVBand="0"/>
        </w:tblPrEx>
        <w:trPr>
          <w:cantSplit/>
        </w:trPr>
        <w:tc>
          <w:tcPr>
            <w:tcW w:w="9639" w:type="dxa"/>
          </w:tcPr>
          <w:p w14:paraId="152641A9"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A1391">
              <w:rPr>
                <w:rFonts w:ascii="Arial" w:eastAsia="Times New Roman" w:hAnsi="Arial"/>
                <w:b/>
                <w:i/>
                <w:sz w:val="18"/>
                <w:lang w:eastAsia="ja-JP"/>
              </w:rPr>
              <w:lastRenderedPageBreak/>
              <w:t>ran-</w:t>
            </w:r>
            <w:proofErr w:type="spellStart"/>
            <w:r w:rsidRPr="009A1391">
              <w:rPr>
                <w:rFonts w:ascii="Arial" w:eastAsia="Times New Roman" w:hAnsi="Arial"/>
                <w:b/>
                <w:i/>
                <w:sz w:val="18"/>
                <w:lang w:eastAsia="ja-JP"/>
              </w:rPr>
              <w:t>pagingCycle</w:t>
            </w:r>
            <w:proofErr w:type="spellEnd"/>
          </w:p>
          <w:p w14:paraId="77B1A165" w14:textId="77777777" w:rsidR="009A1391" w:rsidRPr="009A1391" w:rsidRDefault="009A1391" w:rsidP="009A1391">
            <w:pPr>
              <w:overflowPunct w:val="0"/>
              <w:autoSpaceDE w:val="0"/>
              <w:autoSpaceDN w:val="0"/>
              <w:adjustRightInd w:val="0"/>
              <w:spacing w:after="0" w:line="240" w:lineRule="auto"/>
              <w:textAlignment w:val="baseline"/>
              <w:rPr>
                <w:rFonts w:eastAsia="Times New Roman"/>
                <w:b/>
                <w:i/>
                <w:noProof/>
                <w:lang w:eastAsia="ko-KR"/>
              </w:rPr>
            </w:pPr>
            <w:r w:rsidRPr="009A1391">
              <w:rPr>
                <w:rFonts w:ascii="Arial" w:eastAsia="宋体" w:hAnsi="Arial"/>
                <w:bCs/>
                <w:noProof/>
                <w:sz w:val="18"/>
                <w:lang w:eastAsia="en-GB"/>
              </w:rPr>
              <w:t>Refers to the UE specific cycle for RAN-initiated paging. Value rf32 corresponds to 32 radio frames, rf64 corresponds to 64 radio frames and so on.</w:t>
            </w:r>
          </w:p>
        </w:tc>
      </w:tr>
      <w:tr w:rsidR="009A1391" w:rsidRPr="009A1391" w14:paraId="38375757" w14:textId="77777777" w:rsidTr="00542C22">
        <w:trPr>
          <w:cantSplit/>
        </w:trPr>
        <w:tc>
          <w:tcPr>
            <w:tcW w:w="9639" w:type="dxa"/>
          </w:tcPr>
          <w:p w14:paraId="5D9733A5"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redirectedCarrierInfo</w:t>
            </w:r>
          </w:p>
          <w:p w14:paraId="0CA53037"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w:t>
            </w:r>
            <w:proofErr w:type="spellStart"/>
            <w:r w:rsidRPr="009A1391">
              <w:rPr>
                <w:rFonts w:ascii="Arial" w:eastAsia="Times New Roman" w:hAnsi="Arial"/>
                <w:sz w:val="18"/>
                <w:lang w:eastAsia="en-GB"/>
              </w:rPr>
              <w:t>r</w:t>
            </w:r>
            <w:r w:rsidRPr="009A1391">
              <w:rPr>
                <w:rFonts w:ascii="Arial" w:eastAsia="Times New Roman" w:hAnsi="Arial"/>
                <w:i/>
                <w:noProof/>
                <w:sz w:val="18"/>
                <w:lang w:eastAsia="en-GB"/>
              </w:rPr>
              <w:t>edirectedCarrierInfo</w:t>
            </w:r>
            <w:proofErr w:type="spellEnd"/>
            <w:r w:rsidRPr="009A1391">
              <w:rPr>
                <w:rFonts w:ascii="Arial" w:eastAsia="Times New Roman" w:hAnsi="Arial"/>
                <w:sz w:val="18"/>
                <w:lang w:eastAsia="en-GB"/>
              </w:rPr>
              <w:t xml:space="preserve"> indicates a carrier frequency (downlink for FDD) and is used to redirect the UE to an E</w:t>
            </w:r>
            <w:r w:rsidRPr="009A1391">
              <w:rPr>
                <w:rFonts w:ascii="Arial" w:eastAsia="Times New Roman" w:hAnsi="Arial"/>
                <w:sz w:val="18"/>
                <w:lang w:eastAsia="en-GB"/>
              </w:rPr>
              <w:noBreakHyphen/>
              <w:t xml:space="preserve">UTRA or an inter-RAT carrier frequency, by means of the cell selection upon leaving RRC_CONNECTED as specified in TS 36.304 [4]. The value </w:t>
            </w:r>
            <w:proofErr w:type="spellStart"/>
            <w:r w:rsidRPr="009A1391">
              <w:rPr>
                <w:rFonts w:ascii="Arial" w:eastAsia="Times New Roman" w:hAnsi="Arial"/>
                <w:i/>
                <w:sz w:val="18"/>
                <w:lang w:eastAsia="en-GB"/>
              </w:rPr>
              <w:t>geran</w:t>
            </w:r>
            <w:proofErr w:type="spellEnd"/>
            <w:r w:rsidRPr="009A1391">
              <w:rPr>
                <w:rFonts w:ascii="Arial" w:eastAsia="Times New Roman" w:hAnsi="Arial"/>
                <w:sz w:val="18"/>
                <w:lang w:eastAsia="en-GB"/>
              </w:rPr>
              <w:t xml:space="preserve"> can only be included after successful security activation when UE is connected to </w:t>
            </w:r>
            <w:r w:rsidRPr="009A1391">
              <w:rPr>
                <w:rFonts w:ascii="Arial" w:eastAsia="Times New Roman" w:hAnsi="Arial"/>
                <w:sz w:val="18"/>
                <w:lang w:eastAsia="ja-JP"/>
              </w:rPr>
              <w:t>5GC</w:t>
            </w:r>
            <w:r w:rsidRPr="009A1391">
              <w:rPr>
                <w:rFonts w:ascii="Arial" w:eastAsia="Times New Roman" w:hAnsi="Arial"/>
                <w:sz w:val="18"/>
                <w:lang w:eastAsia="en-GB"/>
              </w:rPr>
              <w:t>.</w:t>
            </w:r>
          </w:p>
        </w:tc>
      </w:tr>
      <w:tr w:rsidR="009A1391" w:rsidRPr="009A1391" w14:paraId="45963F83" w14:textId="77777777" w:rsidTr="00542C22">
        <w:trPr>
          <w:cantSplit/>
        </w:trPr>
        <w:tc>
          <w:tcPr>
            <w:tcW w:w="9639" w:type="dxa"/>
          </w:tcPr>
          <w:p w14:paraId="3E1E88A3"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releaseCause</w:t>
            </w:r>
          </w:p>
          <w:p w14:paraId="346C9B80"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Cs/>
                <w:i/>
                <w:noProof/>
                <w:sz w:val="18"/>
                <w:lang w:eastAsia="en-GB"/>
              </w:rPr>
            </w:pPr>
            <w:r w:rsidRPr="009A1391">
              <w:rPr>
                <w:rFonts w:ascii="Arial" w:eastAsia="Times New Roman" w:hAnsi="Arial"/>
                <w:bCs/>
                <w:noProof/>
                <w:sz w:val="18"/>
                <w:lang w:eastAsia="en-GB"/>
              </w:rPr>
              <w:t xml:space="preserve">The </w:t>
            </w:r>
            <w:r w:rsidRPr="009A1391">
              <w:rPr>
                <w:rFonts w:ascii="Arial" w:eastAsia="Times New Roman" w:hAnsi="Arial"/>
                <w:bCs/>
                <w:i/>
                <w:noProof/>
                <w:sz w:val="18"/>
                <w:lang w:eastAsia="en-GB"/>
              </w:rPr>
              <w:t>releaseCause</w:t>
            </w:r>
            <w:r w:rsidRPr="009A1391">
              <w:rPr>
                <w:rFonts w:ascii="Arial" w:eastAsia="Times New Roman" w:hAnsi="Arial"/>
                <w:bCs/>
                <w:noProof/>
                <w:sz w:val="18"/>
                <w:lang w:eastAsia="en-GB"/>
              </w:rPr>
              <w:t xml:space="preserve"> is used to indicate the reason for releasing the RRC Connection.</w:t>
            </w:r>
            <w:r w:rsidRPr="009A1391">
              <w:rPr>
                <w:rFonts w:ascii="Arial" w:eastAsia="宋体" w:hAnsi="Arial"/>
                <w:bCs/>
                <w:noProof/>
                <w:sz w:val="18"/>
                <w:lang w:eastAsia="zh-CN"/>
              </w:rPr>
              <w:t xml:space="preserve"> The cause value </w:t>
            </w:r>
            <w:proofErr w:type="spellStart"/>
            <w:r w:rsidRPr="009A1391">
              <w:rPr>
                <w:rFonts w:ascii="Arial" w:eastAsia="宋体" w:hAnsi="Arial"/>
                <w:i/>
                <w:iCs/>
                <w:sz w:val="18"/>
                <w:lang w:eastAsia="zh-CN"/>
              </w:rPr>
              <w:t>cs-FallbackH</w:t>
            </w:r>
            <w:r w:rsidRPr="009A1391">
              <w:rPr>
                <w:rFonts w:ascii="Arial" w:eastAsia="宋体" w:hAnsi="Arial"/>
                <w:i/>
                <w:snapToGrid w:val="0"/>
                <w:sz w:val="18"/>
                <w:lang w:eastAsia="zh-CN"/>
              </w:rPr>
              <w:t>ighPriority</w:t>
            </w:r>
            <w:proofErr w:type="spellEnd"/>
            <w:r w:rsidRPr="009A1391">
              <w:rPr>
                <w:rFonts w:ascii="Arial" w:eastAsia="宋体" w:hAnsi="Arial"/>
                <w:bCs/>
                <w:noProof/>
                <w:sz w:val="18"/>
                <w:lang w:eastAsia="zh-CN"/>
              </w:rPr>
              <w:t xml:space="preserve"> is only applicable when </w:t>
            </w:r>
            <w:r w:rsidRPr="009A1391">
              <w:rPr>
                <w:rFonts w:ascii="Arial" w:eastAsia="Times New Roman" w:hAnsi="Arial"/>
                <w:bCs/>
                <w:i/>
                <w:noProof/>
                <w:sz w:val="18"/>
                <w:lang w:eastAsia="en-GB"/>
              </w:rPr>
              <w:t>redirectedCarrierInfo</w:t>
            </w:r>
            <w:r w:rsidRPr="009A1391">
              <w:rPr>
                <w:rFonts w:ascii="Arial" w:eastAsia="宋体" w:hAnsi="Arial"/>
                <w:bCs/>
                <w:noProof/>
                <w:sz w:val="18"/>
                <w:lang w:eastAsia="zh-CN"/>
              </w:rPr>
              <w:t xml:space="preserve"> is present with the value set to </w:t>
            </w:r>
            <w:r w:rsidRPr="009A1391">
              <w:rPr>
                <w:rFonts w:ascii="Arial" w:eastAsia="宋体" w:hAnsi="Arial"/>
                <w:bCs/>
                <w:i/>
                <w:noProof/>
                <w:sz w:val="18"/>
                <w:lang w:eastAsia="zh-CN"/>
              </w:rPr>
              <w:t>utra-FDD,</w:t>
            </w:r>
            <w:r w:rsidRPr="009A1391">
              <w:rPr>
                <w:rFonts w:ascii="Arial" w:eastAsia="宋体" w:hAnsi="Arial"/>
                <w:bCs/>
                <w:noProof/>
                <w:sz w:val="18"/>
                <w:lang w:eastAsia="zh-CN"/>
              </w:rPr>
              <w:t xml:space="preserve"> </w:t>
            </w:r>
            <w:r w:rsidRPr="009A1391">
              <w:rPr>
                <w:rFonts w:ascii="Arial" w:eastAsia="宋体" w:hAnsi="Arial"/>
                <w:bCs/>
                <w:i/>
                <w:noProof/>
                <w:sz w:val="18"/>
                <w:lang w:eastAsia="zh-CN"/>
              </w:rPr>
              <w:t>utra-TDD</w:t>
            </w:r>
            <w:r w:rsidRPr="009A1391">
              <w:rPr>
                <w:rFonts w:ascii="Arial" w:eastAsia="Times New Roman" w:hAnsi="Arial"/>
                <w:bCs/>
                <w:noProof/>
                <w:sz w:val="18"/>
                <w:lang w:eastAsia="zh-CN"/>
              </w:rPr>
              <w:t xml:space="preserve"> or </w:t>
            </w:r>
            <w:r w:rsidRPr="009A1391">
              <w:rPr>
                <w:rFonts w:ascii="Arial" w:eastAsia="Times New Roman" w:hAnsi="Arial"/>
                <w:bCs/>
                <w:i/>
                <w:noProof/>
                <w:sz w:val="18"/>
                <w:lang w:eastAsia="zh-CN"/>
              </w:rPr>
              <w:t>utra-TDD-r10</w:t>
            </w:r>
            <w:r w:rsidRPr="009A1391">
              <w:rPr>
                <w:rFonts w:ascii="Arial" w:eastAsia="宋体" w:hAnsi="Arial"/>
                <w:bCs/>
                <w:noProof/>
                <w:sz w:val="18"/>
                <w:lang w:eastAsia="zh-CN"/>
              </w:rPr>
              <w:t>.</w:t>
            </w:r>
            <w:r w:rsidRPr="009A1391">
              <w:rPr>
                <w:rFonts w:ascii="Arial" w:eastAsia="Times New Roman" w:hAnsi="Arial"/>
                <w:bCs/>
                <w:noProof/>
                <w:sz w:val="18"/>
                <w:lang w:eastAsia="en-GB"/>
              </w:rPr>
              <w:t xml:space="preserve"> E-UTRAN should not set the </w:t>
            </w:r>
            <w:r w:rsidRPr="009A1391">
              <w:rPr>
                <w:rFonts w:ascii="Arial" w:eastAsia="Times New Roman" w:hAnsi="Arial"/>
                <w:bCs/>
                <w:i/>
                <w:noProof/>
                <w:sz w:val="18"/>
                <w:lang w:eastAsia="en-GB"/>
              </w:rPr>
              <w:t>releaseCause</w:t>
            </w:r>
            <w:r w:rsidRPr="009A1391">
              <w:rPr>
                <w:rFonts w:ascii="Arial" w:eastAsia="Times New Roman" w:hAnsi="Arial"/>
                <w:bCs/>
                <w:noProof/>
                <w:sz w:val="18"/>
                <w:lang w:eastAsia="en-GB"/>
              </w:rPr>
              <w:t xml:space="preserve"> to </w:t>
            </w:r>
            <w:r w:rsidRPr="009A1391">
              <w:rPr>
                <w:rFonts w:ascii="Arial" w:eastAsia="Times New Roman" w:hAnsi="Arial"/>
                <w:bCs/>
                <w:i/>
                <w:noProof/>
                <w:sz w:val="18"/>
                <w:lang w:eastAsia="en-GB"/>
              </w:rPr>
              <w:t>loadBalancingTAURequired</w:t>
            </w:r>
            <w:r w:rsidRPr="009A1391">
              <w:rPr>
                <w:rFonts w:ascii="Arial" w:eastAsia="Times New Roman" w:hAnsi="Arial"/>
                <w:bCs/>
                <w:noProof/>
                <w:sz w:val="18"/>
                <w:lang w:eastAsia="en-GB"/>
              </w:rPr>
              <w:t xml:space="preserve"> or to </w:t>
            </w:r>
            <w:r w:rsidRPr="009A1391">
              <w:rPr>
                <w:rFonts w:ascii="Arial" w:eastAsia="Times New Roman" w:hAnsi="Arial"/>
                <w:bCs/>
                <w:i/>
                <w:noProof/>
                <w:sz w:val="18"/>
                <w:lang w:eastAsia="en-GB"/>
              </w:rPr>
              <w:t>cs-FallbackHighPriority</w:t>
            </w:r>
            <w:r w:rsidRPr="009A1391">
              <w:rPr>
                <w:rFonts w:ascii="Arial" w:eastAsia="Times New Roman" w:hAnsi="Arial"/>
                <w:bCs/>
                <w:noProof/>
                <w:sz w:val="18"/>
                <w:lang w:eastAsia="en-GB"/>
              </w:rPr>
              <w:t xml:space="preserve"> if the </w:t>
            </w:r>
            <w:r w:rsidRPr="009A1391">
              <w:rPr>
                <w:rFonts w:ascii="Arial" w:eastAsia="Times New Roman" w:hAnsi="Arial"/>
                <w:bCs/>
                <w:i/>
                <w:noProof/>
                <w:sz w:val="18"/>
                <w:lang w:eastAsia="en-GB"/>
              </w:rPr>
              <w:t>extendedWaitTime</w:t>
            </w:r>
            <w:r w:rsidRPr="009A1391">
              <w:rPr>
                <w:rFonts w:ascii="Arial" w:eastAsia="Times New Roman" w:hAnsi="Arial"/>
                <w:bCs/>
                <w:noProof/>
                <w:sz w:val="18"/>
                <w:lang w:eastAsia="en-GB"/>
              </w:rPr>
              <w:t xml:space="preserve"> is present. </w:t>
            </w:r>
            <w:r w:rsidRPr="009A1391">
              <w:rPr>
                <w:rFonts w:ascii="Arial" w:eastAsia="Times New Roman" w:hAnsi="Arial"/>
                <w:bCs/>
                <w:sz w:val="18"/>
                <w:lang w:eastAsia="en-GB"/>
              </w:rPr>
              <w:t xml:space="preserve">The network should not set the </w:t>
            </w:r>
            <w:proofErr w:type="spellStart"/>
            <w:r w:rsidRPr="009A1391">
              <w:rPr>
                <w:rFonts w:ascii="Arial" w:eastAsia="Times New Roman" w:hAnsi="Arial"/>
                <w:bCs/>
                <w:i/>
                <w:sz w:val="18"/>
                <w:lang w:eastAsia="en-GB"/>
              </w:rPr>
              <w:t>releaseCause</w:t>
            </w:r>
            <w:proofErr w:type="spellEnd"/>
            <w:r w:rsidRPr="009A1391">
              <w:rPr>
                <w:rFonts w:ascii="Arial" w:eastAsia="Times New Roman" w:hAnsi="Arial"/>
                <w:bCs/>
                <w:sz w:val="18"/>
                <w:lang w:eastAsia="en-GB"/>
              </w:rPr>
              <w:t xml:space="preserve"> to </w:t>
            </w:r>
            <w:proofErr w:type="spellStart"/>
            <w:r w:rsidRPr="009A1391">
              <w:rPr>
                <w:rFonts w:ascii="Arial" w:eastAsia="Times New Roman" w:hAnsi="Arial"/>
                <w:bCs/>
                <w:i/>
                <w:sz w:val="18"/>
                <w:lang w:eastAsia="en-GB"/>
              </w:rPr>
              <w:t>loadBalancingTAURequired</w:t>
            </w:r>
            <w:proofErr w:type="spellEnd"/>
            <w:r w:rsidRPr="009A1391">
              <w:rPr>
                <w:rFonts w:ascii="Arial" w:eastAsia="Times New Roman" w:hAnsi="Arial"/>
                <w:bCs/>
                <w:sz w:val="18"/>
                <w:lang w:eastAsia="en-GB"/>
              </w:rPr>
              <w:t xml:space="preserve"> if the UE is connected to 5GC. The network does not set the </w:t>
            </w:r>
            <w:proofErr w:type="spellStart"/>
            <w:r w:rsidRPr="009A1391">
              <w:rPr>
                <w:rFonts w:ascii="Arial" w:eastAsia="Times New Roman" w:hAnsi="Arial"/>
                <w:bCs/>
                <w:i/>
                <w:sz w:val="18"/>
                <w:lang w:eastAsia="en-GB"/>
              </w:rPr>
              <w:t>releaseCause</w:t>
            </w:r>
            <w:proofErr w:type="spellEnd"/>
            <w:r w:rsidRPr="009A1391">
              <w:rPr>
                <w:rFonts w:ascii="Arial" w:eastAsia="Times New Roman" w:hAnsi="Arial"/>
                <w:bCs/>
                <w:iCs/>
                <w:sz w:val="18"/>
                <w:lang w:eastAsia="en-GB"/>
              </w:rPr>
              <w:t xml:space="preserve"> to </w:t>
            </w:r>
            <w:proofErr w:type="spellStart"/>
            <w:r w:rsidRPr="009A1391">
              <w:rPr>
                <w:rFonts w:ascii="Arial" w:eastAsia="Times New Roman" w:hAnsi="Arial"/>
                <w:i/>
                <w:iCs/>
                <w:snapToGrid w:val="0"/>
                <w:sz w:val="18"/>
                <w:lang w:eastAsia="ja-JP"/>
              </w:rPr>
              <w:t>rrc</w:t>
            </w:r>
            <w:proofErr w:type="spellEnd"/>
            <w:r w:rsidRPr="009A1391">
              <w:rPr>
                <w:rFonts w:ascii="Arial" w:eastAsia="Times New Roman" w:hAnsi="Arial"/>
                <w:i/>
                <w:iCs/>
                <w:snapToGrid w:val="0"/>
                <w:sz w:val="18"/>
                <w:lang w:eastAsia="ja-JP"/>
              </w:rPr>
              <w:t>-Suspend</w:t>
            </w:r>
            <w:r w:rsidRPr="009A1391">
              <w:rPr>
                <w:rFonts w:ascii="Arial" w:eastAsia="Times New Roman" w:hAnsi="Arial" w:cs="Arial"/>
                <w:iCs/>
                <w:noProof/>
                <w:sz w:val="18"/>
                <w:lang w:eastAsia="ja-JP"/>
              </w:rPr>
              <w:t xml:space="preserve"> if the UE is configured with a DAPS bearer, i.e. if </w:t>
            </w:r>
            <w:r w:rsidRPr="009A1391">
              <w:rPr>
                <w:rFonts w:ascii="Arial" w:eastAsia="Times New Roman" w:hAnsi="Arial"/>
                <w:sz w:val="18"/>
                <w:lang w:eastAsia="en-GB"/>
              </w:rPr>
              <w:t xml:space="preserve">source </w:t>
            </w:r>
            <w:proofErr w:type="spellStart"/>
            <w:r w:rsidRPr="009A1391">
              <w:rPr>
                <w:rFonts w:ascii="Arial" w:eastAsia="Times New Roman" w:hAnsi="Arial"/>
                <w:sz w:val="18"/>
                <w:lang w:eastAsia="en-GB"/>
              </w:rPr>
              <w:t>PCell</w:t>
            </w:r>
            <w:proofErr w:type="spellEnd"/>
            <w:r w:rsidRPr="009A1391">
              <w:rPr>
                <w:rFonts w:ascii="Arial" w:eastAsia="Times New Roman" w:hAnsi="Arial"/>
                <w:sz w:val="18"/>
                <w:lang w:eastAsia="en-GB"/>
              </w:rPr>
              <w:t xml:space="preserve"> resources after a DAPS handover have not been released.</w:t>
            </w:r>
          </w:p>
        </w:tc>
      </w:tr>
      <w:tr w:rsidR="009A1391" w:rsidRPr="009A1391" w14:paraId="1E4247D2" w14:textId="77777777" w:rsidTr="00542C22">
        <w:trPr>
          <w:cantSplit/>
        </w:trPr>
        <w:tc>
          <w:tcPr>
            <w:tcW w:w="9639" w:type="dxa"/>
          </w:tcPr>
          <w:p w14:paraId="300F5F67"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9A1391">
              <w:rPr>
                <w:rFonts w:ascii="Arial" w:eastAsia="Times New Roman" w:hAnsi="Arial"/>
                <w:b/>
                <w:i/>
                <w:sz w:val="18"/>
                <w:lang w:eastAsia="ja-JP"/>
              </w:rPr>
              <w:t>releaseIdleMeasConfig</w:t>
            </w:r>
            <w:proofErr w:type="spellEnd"/>
          </w:p>
          <w:p w14:paraId="58CBD1F3"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sz w:val="18"/>
                <w:lang w:eastAsia="ja-JP"/>
              </w:rPr>
              <w:t>Indicates that the UE shall release the idle/inactive measurement configurations, if configured.</w:t>
            </w:r>
          </w:p>
        </w:tc>
      </w:tr>
      <w:tr w:rsidR="009A1391" w:rsidRPr="009A1391" w14:paraId="6EE48E9F" w14:textId="77777777" w:rsidTr="00542C22">
        <w:trPr>
          <w:cantSplit/>
        </w:trPr>
        <w:tc>
          <w:tcPr>
            <w:tcW w:w="9639" w:type="dxa"/>
          </w:tcPr>
          <w:p w14:paraId="6FCA1662"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rrc-InactiveConfig</w:t>
            </w:r>
          </w:p>
          <w:p w14:paraId="36C9984D"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cs="Arial"/>
                <w:iCs/>
                <w:noProof/>
                <w:sz w:val="18"/>
                <w:lang w:eastAsia="ja-JP"/>
              </w:rPr>
              <w:t xml:space="preserve">Indicates </w:t>
            </w:r>
            <w:r w:rsidRPr="009A1391">
              <w:rPr>
                <w:rFonts w:ascii="Arial" w:eastAsia="Times New Roman" w:hAnsi="Arial" w:cs="Arial"/>
                <w:iCs/>
                <w:noProof/>
                <w:sz w:val="18"/>
                <w:lang w:eastAsia="ko-KR"/>
              </w:rPr>
              <w:t>configuration for the RRC_INACTIVE state</w:t>
            </w:r>
            <w:r w:rsidRPr="009A1391">
              <w:rPr>
                <w:rFonts w:ascii="Arial" w:eastAsia="Times New Roman" w:hAnsi="Arial" w:cs="Arial"/>
                <w:iCs/>
                <w:noProof/>
                <w:sz w:val="18"/>
                <w:lang w:eastAsia="ja-JP"/>
              </w:rPr>
              <w:t>. The network does not configure this field when the UE is redirected to an inter-RAT carrier frequency or if the UE is configured with a DAPS bearer.</w:t>
            </w:r>
          </w:p>
        </w:tc>
      </w:tr>
      <w:tr w:rsidR="009A1391" w:rsidRPr="009A1391" w14:paraId="025D62B9" w14:textId="77777777" w:rsidTr="00542C22">
        <w:trPr>
          <w:cantSplit/>
          <w:trHeight w:val="163"/>
        </w:trPr>
        <w:tc>
          <w:tcPr>
            <w:tcW w:w="9639" w:type="dxa"/>
          </w:tcPr>
          <w:p w14:paraId="514062FF"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Courier New" w:eastAsia="Times New Roman" w:hAnsi="Courier New"/>
                <w:b/>
                <w:i/>
                <w:noProof/>
                <w:sz w:val="16"/>
                <w:lang w:eastAsia="ko-KR"/>
              </w:rPr>
            </w:pPr>
            <w:r w:rsidRPr="009A1391">
              <w:rPr>
                <w:rFonts w:ascii="Arial" w:eastAsia="Times New Roman" w:hAnsi="Arial"/>
                <w:b/>
                <w:i/>
                <w:noProof/>
                <w:sz w:val="18"/>
                <w:lang w:eastAsia="ja-JP"/>
              </w:rPr>
              <w:t>smtc</w:t>
            </w:r>
          </w:p>
          <w:p w14:paraId="2E22A695"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A1391">
              <w:rPr>
                <w:rFonts w:ascii="Arial" w:eastAsia="Times New Roman" w:hAnsi="Arial"/>
                <w:sz w:val="18"/>
                <w:lang w:eastAsia="ja-JP"/>
              </w:rPr>
              <w:t xml:space="preserve">The SSB periodicity/offset/duration configuration </w:t>
            </w:r>
            <w:r w:rsidRPr="009A1391">
              <w:rPr>
                <w:rFonts w:ascii="Arial" w:eastAsia="Times New Roman" w:hAnsi="Arial"/>
                <w:sz w:val="18"/>
                <w:szCs w:val="18"/>
                <w:lang w:eastAsia="ja-JP"/>
              </w:rPr>
              <w:t xml:space="preserve">of the redirected target NR frequency. It is based on the timing reference of EUTRAN </w:t>
            </w:r>
            <w:proofErr w:type="spellStart"/>
            <w:r w:rsidRPr="009A1391">
              <w:rPr>
                <w:rFonts w:ascii="Arial" w:eastAsia="Times New Roman" w:hAnsi="Arial"/>
                <w:sz w:val="18"/>
                <w:szCs w:val="18"/>
                <w:lang w:eastAsia="ja-JP"/>
              </w:rPr>
              <w:t>PCell</w:t>
            </w:r>
            <w:proofErr w:type="spellEnd"/>
            <w:r w:rsidRPr="009A1391">
              <w:rPr>
                <w:rFonts w:ascii="Arial" w:eastAsia="Times New Roman" w:hAnsi="Arial"/>
                <w:sz w:val="18"/>
                <w:szCs w:val="18"/>
                <w:lang w:eastAsia="ja-JP"/>
              </w:rPr>
              <w:t xml:space="preserve">. </w:t>
            </w:r>
            <w:r w:rsidRPr="009A1391">
              <w:rPr>
                <w:rFonts w:ascii="Arial" w:eastAsia="Times New Roman" w:hAnsi="Arial"/>
                <w:sz w:val="18"/>
                <w:lang w:eastAsia="ja-JP"/>
              </w:rPr>
              <w:t xml:space="preserve">If the field is absent, the UE uses the SMTC configured in the </w:t>
            </w:r>
            <w:proofErr w:type="spellStart"/>
            <w:r w:rsidRPr="009A1391">
              <w:rPr>
                <w:rFonts w:ascii="Arial" w:eastAsia="Times New Roman" w:hAnsi="Arial"/>
                <w:i/>
                <w:sz w:val="18"/>
                <w:lang w:eastAsia="ja-JP"/>
              </w:rPr>
              <w:t>measObjectNR</w:t>
            </w:r>
            <w:proofErr w:type="spellEnd"/>
            <w:r w:rsidRPr="009A1391">
              <w:rPr>
                <w:rFonts w:ascii="Arial" w:eastAsia="Times New Roman" w:hAnsi="Arial"/>
                <w:sz w:val="18"/>
                <w:lang w:eastAsia="ja-JP"/>
              </w:rPr>
              <w:t xml:space="preserve"> having the same SSB frequency and subcarrier spacing</w:t>
            </w:r>
          </w:p>
        </w:tc>
      </w:tr>
      <w:tr w:rsidR="009A1391" w:rsidRPr="009A1391" w14:paraId="60CCEA1D" w14:textId="77777777" w:rsidTr="00542C22">
        <w:trPr>
          <w:cantSplit/>
          <w:trHeight w:val="163"/>
        </w:trPr>
        <w:tc>
          <w:tcPr>
            <w:tcW w:w="9639" w:type="dxa"/>
          </w:tcPr>
          <w:p w14:paraId="53A0F659"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A1391">
              <w:rPr>
                <w:rFonts w:ascii="Arial" w:eastAsia="Times New Roman" w:hAnsi="Arial"/>
                <w:b/>
                <w:i/>
                <w:noProof/>
                <w:sz w:val="18"/>
                <w:lang w:eastAsia="ja-JP"/>
              </w:rPr>
              <w:t>subcarrierSpacingSSB</w:t>
            </w:r>
          </w:p>
          <w:p w14:paraId="61179571"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A1391">
              <w:rPr>
                <w:rFonts w:ascii="Arial" w:eastAsia="Times New Roman" w:hAnsi="Arial"/>
                <w:sz w:val="18"/>
                <w:lang w:eastAsia="ja-JP"/>
              </w:rPr>
              <w:t>Indicate subcarrier spacing of SSB of redirected target NR frequency. Only the values 15 or 30 (&lt;6GHz), 120 kHz or 240 kHz (&gt;6GHz) are applicable.</w:t>
            </w:r>
          </w:p>
        </w:tc>
      </w:tr>
      <w:tr w:rsidR="009A1391" w:rsidRPr="009A1391" w14:paraId="51B8DDA9" w14:textId="77777777" w:rsidTr="0054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303E411D"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systemInformation</w:t>
            </w:r>
          </w:p>
          <w:p w14:paraId="5F54C28F"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sz w:val="18"/>
                <w:lang w:eastAsia="en-GB"/>
              </w:rPr>
              <w:t>Container for system information of the GERAN cell i.e. one or more</w:t>
            </w:r>
            <w:r w:rsidRPr="009A1391">
              <w:rPr>
                <w:rFonts w:ascii="Arial" w:eastAsia="Times New Roman" w:hAnsi="Arial"/>
                <w:iCs/>
                <w:noProof/>
                <w:sz w:val="18"/>
                <w:lang w:eastAsia="en-GB"/>
              </w:rPr>
              <w:t xml:space="preserve"> System Information (SI) messages as defined in TS 44.018 [45], table 9.1.1. </w:t>
            </w:r>
          </w:p>
        </w:tc>
      </w:tr>
      <w:tr w:rsidR="009A1391" w:rsidRPr="009A1391" w14:paraId="42915FFA" w14:textId="77777777" w:rsidTr="00542C22">
        <w:trPr>
          <w:cantSplit/>
        </w:trPr>
        <w:tc>
          <w:tcPr>
            <w:tcW w:w="9639" w:type="dxa"/>
          </w:tcPr>
          <w:p w14:paraId="3C1C83F2"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t320</w:t>
            </w:r>
          </w:p>
          <w:p w14:paraId="2CFEB5CE"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Timer T320 as described in clause 7.3. Value </w:t>
            </w:r>
            <w:r w:rsidRPr="009A1391">
              <w:rPr>
                <w:rFonts w:ascii="Arial" w:eastAsia="Times New Roman" w:hAnsi="Arial"/>
                <w:iCs/>
                <w:noProof/>
                <w:sz w:val="18"/>
                <w:lang w:eastAsia="en-GB"/>
              </w:rPr>
              <w:t>minN corresponds to N minutes.</w:t>
            </w:r>
          </w:p>
        </w:tc>
      </w:tr>
      <w:tr w:rsidR="009A1391" w:rsidRPr="009A1391" w14:paraId="446B4E6E" w14:textId="77777777" w:rsidTr="00542C22">
        <w:trPr>
          <w:cantSplit/>
        </w:trPr>
        <w:tc>
          <w:tcPr>
            <w:tcW w:w="9639" w:type="dxa"/>
          </w:tcPr>
          <w:p w14:paraId="5E1BBFE0"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t323</w:t>
            </w:r>
          </w:p>
          <w:p w14:paraId="699CEE35"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A1391">
              <w:rPr>
                <w:rFonts w:ascii="Arial" w:eastAsia="Times New Roman" w:hAnsi="Arial"/>
                <w:iCs/>
                <w:noProof/>
                <w:sz w:val="18"/>
                <w:lang w:eastAsia="en-GB"/>
              </w:rPr>
              <w:t>Timer T323 as described in clause 7.3. Value minN corresponds to N minutes.</w:t>
            </w:r>
          </w:p>
        </w:tc>
      </w:tr>
      <w:tr w:rsidR="00D9786C" w:rsidRPr="009A1391" w14:paraId="4CEF311E" w14:textId="77777777" w:rsidTr="00542C22">
        <w:trPr>
          <w:cantSplit/>
        </w:trPr>
        <w:tc>
          <w:tcPr>
            <w:tcW w:w="9639" w:type="dxa"/>
          </w:tcPr>
          <w:p w14:paraId="0F3C2225" w14:textId="77777777" w:rsidR="00D9786C" w:rsidRDefault="00D9786C" w:rsidP="00D9786C">
            <w:pPr>
              <w:keepNext/>
              <w:keepLines/>
              <w:overflowPunct w:val="0"/>
              <w:autoSpaceDE w:val="0"/>
              <w:autoSpaceDN w:val="0"/>
              <w:adjustRightInd w:val="0"/>
              <w:spacing w:after="0"/>
              <w:textAlignment w:val="baseline"/>
              <w:rPr>
                <w:ins w:id="86" w:author="ZTE-Yuan" w:date="2021-10-20T15:19:00Z"/>
                <w:rFonts w:ascii="Arial" w:eastAsia="Times New Roman" w:hAnsi="Arial"/>
                <w:b/>
                <w:i/>
                <w:iCs/>
                <w:sz w:val="18"/>
                <w:lang w:eastAsia="ko-KR"/>
              </w:rPr>
            </w:pPr>
            <w:ins w:id="87" w:author="ZTE-Yuan" w:date="2021-10-20T15:19:00Z">
              <w:r>
                <w:rPr>
                  <w:rFonts w:ascii="Arial" w:eastAsia="宋体" w:hAnsi="Arial" w:hint="eastAsia"/>
                  <w:b/>
                  <w:i/>
                  <w:iCs/>
                  <w:sz w:val="18"/>
                  <w:lang w:val="en-US" w:eastAsia="zh-CN"/>
                </w:rPr>
                <w:t>u</w:t>
              </w:r>
              <w:proofErr w:type="spellStart"/>
              <w:r>
                <w:rPr>
                  <w:rFonts w:ascii="Arial" w:eastAsia="Times New Roman" w:hAnsi="Arial" w:hint="eastAsia"/>
                  <w:b/>
                  <w:i/>
                  <w:iCs/>
                  <w:sz w:val="18"/>
                  <w:lang w:eastAsia="ko-KR"/>
                </w:rPr>
                <w:t>seIdlePO</w:t>
              </w:r>
              <w:proofErr w:type="spellEnd"/>
            </w:ins>
          </w:p>
          <w:p w14:paraId="78075906" w14:textId="10F69B8B" w:rsidR="00D9786C" w:rsidRPr="009A1391" w:rsidRDefault="00D9786C" w:rsidP="00D9786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ins w:id="88" w:author="ZTE-Yuan" w:date="2021-10-20T15:19:00Z">
              <w:r>
                <w:rPr>
                  <w:rFonts w:ascii="Arial" w:eastAsia="Times New Roman" w:hAnsi="Arial" w:cs="Arial"/>
                  <w:iCs/>
                  <w:sz w:val="18"/>
                  <w:lang w:eastAsia="ja-JP"/>
                </w:rPr>
                <w:t xml:space="preserve">Indicates </w:t>
              </w:r>
              <w:r>
                <w:rPr>
                  <w:rFonts w:ascii="Arial" w:eastAsia="宋体" w:hAnsi="Arial" w:cs="Arial" w:hint="eastAsia"/>
                  <w:iCs/>
                  <w:sz w:val="18"/>
                  <w:lang w:val="en-US" w:eastAsia="zh-CN"/>
                </w:rPr>
                <w:t xml:space="preserve">that UE should use the same </w:t>
              </w:r>
              <w:proofErr w:type="spellStart"/>
              <w:r>
                <w:rPr>
                  <w:rFonts w:ascii="Arial" w:eastAsia="宋体" w:hAnsi="Arial" w:cs="Arial" w:hint="eastAsia"/>
                  <w:iCs/>
                  <w:sz w:val="18"/>
                  <w:lang w:val="en-US" w:eastAsia="zh-CN"/>
                </w:rPr>
                <w:t>i_s</w:t>
              </w:r>
              <w:proofErr w:type="spellEnd"/>
              <w:r>
                <w:rPr>
                  <w:rFonts w:ascii="Arial" w:eastAsia="宋体" w:hAnsi="Arial" w:cs="Arial" w:hint="eastAsia"/>
                  <w:iCs/>
                  <w:sz w:val="18"/>
                  <w:lang w:val="en-US" w:eastAsia="zh-CN"/>
                </w:rPr>
                <w:t xml:space="preserve"> to determine PO as in RRC_IDLE state after entering RRC_INACTIVE state as described in TS 36.304 [4].</w:t>
              </w:r>
            </w:ins>
          </w:p>
        </w:tc>
      </w:tr>
      <w:tr w:rsidR="009A1391" w:rsidRPr="009A1391" w14:paraId="08F8052A" w14:textId="77777777" w:rsidTr="00542C22">
        <w:trPr>
          <w:cantSplit/>
          <w:trHeight w:val="163"/>
        </w:trPr>
        <w:tc>
          <w:tcPr>
            <w:tcW w:w="9639" w:type="dxa"/>
          </w:tcPr>
          <w:p w14:paraId="63ACB05E"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utra-BCCH-Container</w:t>
            </w:r>
          </w:p>
          <w:p w14:paraId="72F70141"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Contains System Information Container message</w:t>
            </w:r>
            <w:r w:rsidRPr="009A1391">
              <w:rPr>
                <w:rFonts w:ascii="Arial" w:eastAsia="Times New Roman" w:hAnsi="Arial"/>
                <w:iCs/>
                <w:noProof/>
                <w:sz w:val="18"/>
                <w:lang w:eastAsia="en-GB"/>
              </w:rPr>
              <w:t xml:space="preserve"> as defined in TS 25.331 [19].</w:t>
            </w:r>
          </w:p>
        </w:tc>
      </w:tr>
      <w:tr w:rsidR="009A1391" w:rsidRPr="009A1391" w14:paraId="61A252DD" w14:textId="77777777" w:rsidTr="00542C22">
        <w:trPr>
          <w:cantSplit/>
          <w:trHeight w:val="163"/>
        </w:trPr>
        <w:tc>
          <w:tcPr>
            <w:tcW w:w="9639" w:type="dxa"/>
          </w:tcPr>
          <w:p w14:paraId="2DEADB20"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A1391">
              <w:rPr>
                <w:rFonts w:ascii="Arial" w:eastAsia="Times New Roman" w:hAnsi="Arial"/>
                <w:b/>
                <w:i/>
                <w:noProof/>
                <w:sz w:val="18"/>
                <w:lang w:eastAsia="ja-JP"/>
              </w:rPr>
              <w:t>waitTime</w:t>
            </w:r>
          </w:p>
          <w:p w14:paraId="25E51D50"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A1391">
              <w:rPr>
                <w:rFonts w:ascii="Arial" w:eastAsia="Times New Roman" w:hAnsi="Arial"/>
                <w:sz w:val="18"/>
                <w:lang w:eastAsia="ja-JP"/>
              </w:rPr>
              <w:t>Wait time value in seconds.</w:t>
            </w:r>
          </w:p>
        </w:tc>
      </w:tr>
    </w:tbl>
    <w:p w14:paraId="2B51C918" w14:textId="77777777" w:rsidR="009A1391" w:rsidRPr="009A1391" w:rsidRDefault="009A1391" w:rsidP="009A1391">
      <w:pPr>
        <w:overflowPunct w:val="0"/>
        <w:autoSpaceDE w:val="0"/>
        <w:autoSpaceDN w:val="0"/>
        <w:adjustRightInd w:val="0"/>
        <w:spacing w:line="240" w:lineRule="auto"/>
        <w:textAlignment w:val="baseline"/>
        <w:rPr>
          <w:rFonts w:eastAsia="Times New Roman"/>
          <w:noProof/>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9A1391" w:rsidRPr="009A1391" w14:paraId="4188293C" w14:textId="77777777" w:rsidTr="00542C22">
        <w:trPr>
          <w:gridAfter w:val="1"/>
          <w:wAfter w:w="6" w:type="dxa"/>
          <w:cantSplit/>
          <w:tblHeader/>
        </w:trPr>
        <w:tc>
          <w:tcPr>
            <w:tcW w:w="2269" w:type="dxa"/>
          </w:tcPr>
          <w:p w14:paraId="7B9C6B44" w14:textId="77777777" w:rsidR="009A1391" w:rsidRPr="009A1391" w:rsidRDefault="009A1391" w:rsidP="009A1391">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9A1391">
              <w:rPr>
                <w:rFonts w:ascii="Arial" w:eastAsia="Times New Roman" w:hAnsi="Arial"/>
                <w:b/>
                <w:iCs/>
                <w:sz w:val="18"/>
                <w:lang w:eastAsia="en-GB"/>
              </w:rPr>
              <w:lastRenderedPageBreak/>
              <w:t>Conditional presence</w:t>
            </w:r>
          </w:p>
        </w:tc>
        <w:tc>
          <w:tcPr>
            <w:tcW w:w="7370" w:type="dxa"/>
          </w:tcPr>
          <w:p w14:paraId="3ACC0FD5" w14:textId="77777777" w:rsidR="009A1391" w:rsidRPr="009A1391" w:rsidRDefault="009A1391" w:rsidP="009A139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A1391">
              <w:rPr>
                <w:rFonts w:ascii="Arial" w:eastAsia="Times New Roman" w:hAnsi="Arial"/>
                <w:b/>
                <w:iCs/>
                <w:sz w:val="18"/>
                <w:lang w:eastAsia="en-GB"/>
              </w:rPr>
              <w:t>Explanation</w:t>
            </w:r>
          </w:p>
        </w:tc>
      </w:tr>
      <w:tr w:rsidR="009A1391" w:rsidRPr="009A1391" w14:paraId="6C4B6C23" w14:textId="77777777" w:rsidTr="00542C22">
        <w:trPr>
          <w:gridAfter w:val="1"/>
          <w:wAfter w:w="6" w:type="dxa"/>
          <w:cantSplit/>
        </w:trPr>
        <w:tc>
          <w:tcPr>
            <w:tcW w:w="2269" w:type="dxa"/>
          </w:tcPr>
          <w:p w14:paraId="1FA2A7E2"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5GC</w:t>
            </w:r>
          </w:p>
        </w:tc>
        <w:tc>
          <w:tcPr>
            <w:tcW w:w="7370" w:type="dxa"/>
          </w:tcPr>
          <w:p w14:paraId="3E0F4EB6"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The field is optionally present, Need ON, if the UE is connected to 5GC; otherwise the field is not present.</w:t>
            </w:r>
          </w:p>
        </w:tc>
      </w:tr>
      <w:tr w:rsidR="009A1391" w:rsidRPr="009A1391" w14:paraId="6CB2C6B1" w14:textId="77777777" w:rsidTr="00542C22">
        <w:trPr>
          <w:cantSplit/>
        </w:trPr>
        <w:tc>
          <w:tcPr>
            <w:tcW w:w="2269" w:type="dxa"/>
            <w:tcBorders>
              <w:top w:val="single" w:sz="4" w:space="0" w:color="808080"/>
              <w:left w:val="single" w:sz="4" w:space="0" w:color="808080"/>
              <w:bottom w:val="single" w:sz="4" w:space="0" w:color="808080"/>
              <w:right w:val="single" w:sz="4" w:space="0" w:color="808080"/>
            </w:tcBorders>
          </w:tcPr>
          <w:p w14:paraId="24807A9F"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6FECDBA2"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OR, if the UE is a BL UE or UE in CE and the UE is connected to 5GC and IDLE mode </w:t>
            </w:r>
            <w:proofErr w:type="spellStart"/>
            <w:r w:rsidRPr="009A1391">
              <w:rPr>
                <w:rFonts w:ascii="Arial" w:eastAsia="Times New Roman" w:hAnsi="Arial"/>
                <w:sz w:val="18"/>
                <w:lang w:eastAsia="en-GB"/>
              </w:rPr>
              <w:t>eDRX</w:t>
            </w:r>
            <w:proofErr w:type="spellEnd"/>
            <w:r w:rsidRPr="009A1391">
              <w:rPr>
                <w:rFonts w:ascii="Arial" w:eastAsia="Times New Roman" w:hAnsi="Arial"/>
                <w:sz w:val="18"/>
                <w:lang w:eastAsia="en-GB"/>
              </w:rPr>
              <w:t xml:space="preserve"> is configured and </w:t>
            </w:r>
            <w:r w:rsidRPr="009A1391">
              <w:rPr>
                <w:rFonts w:ascii="Arial" w:eastAsia="Times New Roman" w:hAnsi="Arial"/>
                <w:i/>
                <w:sz w:val="18"/>
                <w:lang w:eastAsia="ja-JP"/>
              </w:rPr>
              <w:t>ran-PagingCycle-r15</w:t>
            </w:r>
            <w:r w:rsidRPr="009A1391">
              <w:rPr>
                <w:rFonts w:ascii="Arial" w:eastAsia="Times New Roman" w:hAnsi="Arial"/>
                <w:sz w:val="18"/>
                <w:lang w:eastAsia="ja-JP"/>
              </w:rPr>
              <w:t xml:space="preserve"> is absent</w:t>
            </w:r>
            <w:r w:rsidRPr="009A1391">
              <w:rPr>
                <w:rFonts w:ascii="Arial" w:eastAsia="Times New Roman" w:hAnsi="Arial"/>
                <w:sz w:val="18"/>
                <w:lang w:eastAsia="en-GB"/>
              </w:rPr>
              <w:t>; otherwise the field is not present.</w:t>
            </w:r>
          </w:p>
        </w:tc>
      </w:tr>
      <w:tr w:rsidR="009A1391" w:rsidRPr="009A1391" w14:paraId="7AE3D3F5" w14:textId="77777777" w:rsidTr="00542C22">
        <w:trPr>
          <w:gridAfter w:val="1"/>
          <w:wAfter w:w="6" w:type="dxa"/>
          <w:cantSplit/>
        </w:trPr>
        <w:tc>
          <w:tcPr>
            <w:tcW w:w="2269" w:type="dxa"/>
          </w:tcPr>
          <w:p w14:paraId="217D636C"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EARFCN-max</w:t>
            </w:r>
          </w:p>
        </w:tc>
        <w:tc>
          <w:tcPr>
            <w:tcW w:w="7370" w:type="dxa"/>
          </w:tcPr>
          <w:p w14:paraId="625BE818"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mandatory present if the corresponding </w:t>
            </w:r>
            <w:proofErr w:type="spellStart"/>
            <w:r w:rsidRPr="009A1391">
              <w:rPr>
                <w:rFonts w:ascii="Arial" w:eastAsia="Times New Roman" w:hAnsi="Arial"/>
                <w:i/>
                <w:sz w:val="18"/>
                <w:lang w:eastAsia="en-GB"/>
              </w:rPr>
              <w:t>carrierFreq</w:t>
            </w:r>
            <w:proofErr w:type="spellEnd"/>
            <w:r w:rsidRPr="009A1391">
              <w:rPr>
                <w:rFonts w:ascii="Arial" w:eastAsia="Times New Roman" w:hAnsi="Arial"/>
                <w:sz w:val="18"/>
                <w:lang w:eastAsia="en-GB"/>
              </w:rPr>
              <w:t xml:space="preserve"> (i.e. without suffix) is set to </w:t>
            </w:r>
            <w:proofErr w:type="spellStart"/>
            <w:r w:rsidRPr="009A1391">
              <w:rPr>
                <w:rFonts w:ascii="Arial" w:eastAsia="Times New Roman" w:hAnsi="Arial"/>
                <w:i/>
                <w:sz w:val="18"/>
                <w:lang w:eastAsia="en-GB"/>
              </w:rPr>
              <w:t>maxEARFCN</w:t>
            </w:r>
            <w:proofErr w:type="spellEnd"/>
            <w:r w:rsidRPr="009A1391">
              <w:rPr>
                <w:rFonts w:ascii="Arial" w:eastAsia="Times New Roman" w:hAnsi="Arial"/>
                <w:sz w:val="18"/>
                <w:lang w:eastAsia="en-GB"/>
              </w:rPr>
              <w:t>. Otherwise the field is not present.</w:t>
            </w:r>
          </w:p>
        </w:tc>
      </w:tr>
      <w:tr w:rsidR="009A1391" w:rsidRPr="009A1391" w14:paraId="7C4DAD00" w14:textId="77777777" w:rsidTr="00542C22">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14745C8"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4CD328"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9A1391">
              <w:rPr>
                <w:rFonts w:ascii="Arial" w:eastAsia="Times New Roman" w:hAnsi="Arial"/>
                <w:i/>
                <w:sz w:val="18"/>
                <w:lang w:eastAsia="en-GB"/>
              </w:rPr>
              <w:t>releaseCause</w:t>
            </w:r>
            <w:proofErr w:type="spellEnd"/>
            <w:r w:rsidRPr="009A1391">
              <w:rPr>
                <w:rFonts w:ascii="Arial" w:eastAsia="Times New Roman" w:hAnsi="Arial"/>
                <w:sz w:val="18"/>
                <w:lang w:eastAsia="en-GB"/>
              </w:rPr>
              <w:t xml:space="preserve"> is set to </w:t>
            </w:r>
            <w:proofErr w:type="spellStart"/>
            <w:r w:rsidRPr="009A1391">
              <w:rPr>
                <w:rFonts w:ascii="Arial" w:eastAsia="Times New Roman" w:hAnsi="Arial"/>
                <w:i/>
                <w:sz w:val="18"/>
                <w:lang w:eastAsia="en-GB"/>
              </w:rPr>
              <w:t>rrc</w:t>
            </w:r>
            <w:proofErr w:type="spellEnd"/>
            <w:r w:rsidRPr="009A1391">
              <w:rPr>
                <w:rFonts w:ascii="Arial" w:eastAsia="Times New Roman" w:hAnsi="Arial"/>
                <w:i/>
                <w:sz w:val="18"/>
                <w:lang w:eastAsia="en-GB"/>
              </w:rPr>
              <w:t>-Suspend</w:t>
            </w:r>
            <w:r w:rsidRPr="009A1391">
              <w:rPr>
                <w:rFonts w:ascii="Arial" w:eastAsia="Times New Roman" w:hAnsi="Arial"/>
                <w:sz w:val="18"/>
                <w:lang w:eastAsia="en-GB"/>
              </w:rPr>
              <w:t>; otherwise the field is not present.</w:t>
            </w:r>
          </w:p>
        </w:tc>
      </w:tr>
      <w:tr w:rsidR="009A1391" w:rsidRPr="009A1391" w14:paraId="170D9BD0" w14:textId="77777777" w:rsidTr="00542C22">
        <w:trPr>
          <w:gridAfter w:val="1"/>
          <w:wAfter w:w="6" w:type="dxa"/>
          <w:cantSplit/>
        </w:trPr>
        <w:tc>
          <w:tcPr>
            <w:tcW w:w="2269" w:type="dxa"/>
          </w:tcPr>
          <w:p w14:paraId="4AF2C26C"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IdleInfoEUTRA</w:t>
            </w:r>
          </w:p>
        </w:tc>
        <w:tc>
          <w:tcPr>
            <w:tcW w:w="7370" w:type="dxa"/>
          </w:tcPr>
          <w:p w14:paraId="5E1998F3"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OP, if the </w:t>
            </w:r>
            <w:proofErr w:type="spellStart"/>
            <w:r w:rsidRPr="009A1391">
              <w:rPr>
                <w:rFonts w:ascii="Arial" w:eastAsia="Times New Roman" w:hAnsi="Arial"/>
                <w:i/>
                <w:sz w:val="18"/>
                <w:lang w:eastAsia="en-GB"/>
              </w:rPr>
              <w:t>IdleModeMobilityControlInfo</w:t>
            </w:r>
            <w:proofErr w:type="spellEnd"/>
            <w:r w:rsidRPr="009A1391">
              <w:rPr>
                <w:rFonts w:ascii="Arial" w:eastAsia="Times New Roman" w:hAnsi="Arial"/>
                <w:sz w:val="18"/>
                <w:lang w:eastAsia="en-GB"/>
              </w:rPr>
              <w:t xml:space="preserve"> (i.e. without suffix) is included and includes </w:t>
            </w:r>
            <w:proofErr w:type="spellStart"/>
            <w:r w:rsidRPr="009A1391">
              <w:rPr>
                <w:rFonts w:ascii="Arial" w:eastAsia="Times New Roman" w:hAnsi="Arial"/>
                <w:i/>
                <w:sz w:val="18"/>
                <w:lang w:eastAsia="en-GB"/>
              </w:rPr>
              <w:t>freqPriorityListEUTRA</w:t>
            </w:r>
            <w:proofErr w:type="spellEnd"/>
            <w:r w:rsidRPr="009A1391">
              <w:rPr>
                <w:rFonts w:ascii="Arial" w:eastAsia="Times New Roman" w:hAnsi="Arial"/>
                <w:sz w:val="18"/>
                <w:lang w:eastAsia="en-GB"/>
              </w:rPr>
              <w:t>; otherwise the field is not present.</w:t>
            </w:r>
          </w:p>
        </w:tc>
      </w:tr>
      <w:tr w:rsidR="009A1391" w:rsidRPr="009A1391" w14:paraId="7A3A9DF4" w14:textId="77777777" w:rsidTr="00542C22">
        <w:trPr>
          <w:gridAfter w:val="1"/>
          <w:wAfter w:w="6" w:type="dxa"/>
          <w:cantSplit/>
        </w:trPr>
        <w:tc>
          <w:tcPr>
            <w:tcW w:w="2269" w:type="dxa"/>
          </w:tcPr>
          <w:p w14:paraId="001F45DF"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INACTIVE</w:t>
            </w:r>
          </w:p>
        </w:tc>
        <w:tc>
          <w:tcPr>
            <w:tcW w:w="7370" w:type="dxa"/>
          </w:tcPr>
          <w:p w14:paraId="4AC81E2E"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The field is mandatory present in this release.</w:t>
            </w:r>
          </w:p>
        </w:tc>
      </w:tr>
      <w:tr w:rsidR="009A1391" w:rsidRPr="009A1391" w14:paraId="58B13342" w14:textId="77777777" w:rsidTr="00542C22">
        <w:trPr>
          <w:gridAfter w:val="1"/>
          <w:wAfter w:w="6" w:type="dxa"/>
          <w:cantSplit/>
        </w:trPr>
        <w:tc>
          <w:tcPr>
            <w:tcW w:w="2269" w:type="dxa"/>
          </w:tcPr>
          <w:p w14:paraId="35CAA0AA"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NoRedirect-r8</w:t>
            </w:r>
          </w:p>
        </w:tc>
        <w:tc>
          <w:tcPr>
            <w:tcW w:w="7370" w:type="dxa"/>
          </w:tcPr>
          <w:p w14:paraId="39825986"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OP, if the </w:t>
            </w:r>
            <w:proofErr w:type="spellStart"/>
            <w:r w:rsidRPr="009A1391">
              <w:rPr>
                <w:rFonts w:ascii="Arial" w:eastAsia="Times New Roman" w:hAnsi="Arial"/>
                <w:i/>
                <w:sz w:val="18"/>
                <w:lang w:eastAsia="en-GB"/>
              </w:rPr>
              <w:t>redirectedCarrierInfo</w:t>
            </w:r>
            <w:proofErr w:type="spellEnd"/>
            <w:r w:rsidRPr="009A1391">
              <w:rPr>
                <w:rFonts w:ascii="Arial" w:eastAsia="Times New Roman" w:hAnsi="Arial"/>
                <w:sz w:val="18"/>
                <w:lang w:eastAsia="en-GB"/>
              </w:rPr>
              <w:t xml:space="preserve"> (i.e. without suffix) is not included; otherwise the field is not present.</w:t>
            </w:r>
          </w:p>
        </w:tc>
      </w:tr>
      <w:tr w:rsidR="009A1391" w:rsidRPr="009A1391" w14:paraId="25527933" w14:textId="77777777" w:rsidTr="00542C22">
        <w:trPr>
          <w:gridAfter w:val="1"/>
          <w:wAfter w:w="6" w:type="dxa"/>
          <w:cantSplit/>
        </w:trPr>
        <w:tc>
          <w:tcPr>
            <w:tcW w:w="2269" w:type="dxa"/>
          </w:tcPr>
          <w:p w14:paraId="2108530E"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Redirection</w:t>
            </w:r>
          </w:p>
        </w:tc>
        <w:tc>
          <w:tcPr>
            <w:tcW w:w="7370" w:type="dxa"/>
          </w:tcPr>
          <w:p w14:paraId="5766FF06"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ON, if the </w:t>
            </w:r>
            <w:proofErr w:type="spellStart"/>
            <w:r w:rsidRPr="009A1391">
              <w:rPr>
                <w:rFonts w:ascii="Arial" w:eastAsia="Times New Roman" w:hAnsi="Arial"/>
                <w:i/>
                <w:iCs/>
                <w:sz w:val="18"/>
                <w:lang w:eastAsia="en-GB"/>
              </w:rPr>
              <w:t>redirectedCarrierInfo</w:t>
            </w:r>
            <w:proofErr w:type="spellEnd"/>
            <w:r w:rsidRPr="009A1391">
              <w:rPr>
                <w:rFonts w:ascii="Arial" w:eastAsia="Times New Roman" w:hAnsi="Arial"/>
                <w:sz w:val="18"/>
                <w:lang w:eastAsia="en-GB"/>
              </w:rPr>
              <w:t xml:space="preserve"> is included and set to </w:t>
            </w:r>
            <w:proofErr w:type="spellStart"/>
            <w:r w:rsidRPr="009A1391">
              <w:rPr>
                <w:rFonts w:ascii="Arial" w:eastAsia="Times New Roman" w:hAnsi="Arial"/>
                <w:i/>
                <w:sz w:val="18"/>
                <w:lang w:eastAsia="en-GB"/>
              </w:rPr>
              <w:t>geran</w:t>
            </w:r>
            <w:proofErr w:type="spellEnd"/>
            <w:r w:rsidRPr="009A1391">
              <w:rPr>
                <w:rFonts w:ascii="Arial" w:eastAsia="Times New Roman" w:hAnsi="Arial"/>
                <w:sz w:val="18"/>
                <w:lang w:eastAsia="en-GB"/>
              </w:rPr>
              <w:t xml:space="preserve">, </w:t>
            </w:r>
            <w:proofErr w:type="spellStart"/>
            <w:r w:rsidRPr="009A1391">
              <w:rPr>
                <w:rFonts w:ascii="Arial" w:eastAsia="Times New Roman" w:hAnsi="Arial"/>
                <w:i/>
                <w:sz w:val="18"/>
                <w:lang w:eastAsia="en-GB"/>
              </w:rPr>
              <w:t>utra</w:t>
            </w:r>
            <w:proofErr w:type="spellEnd"/>
            <w:r w:rsidRPr="009A1391">
              <w:rPr>
                <w:rFonts w:ascii="Arial" w:eastAsia="Times New Roman" w:hAnsi="Arial"/>
                <w:i/>
                <w:sz w:val="18"/>
                <w:lang w:eastAsia="en-GB"/>
              </w:rPr>
              <w:t>-FDD</w:t>
            </w:r>
            <w:r w:rsidRPr="009A1391">
              <w:rPr>
                <w:rFonts w:ascii="Arial" w:eastAsia="Times New Roman" w:hAnsi="Arial"/>
                <w:sz w:val="18"/>
                <w:lang w:eastAsia="en-GB"/>
              </w:rPr>
              <w:t xml:space="preserve">, </w:t>
            </w:r>
            <w:proofErr w:type="spellStart"/>
            <w:r w:rsidRPr="009A1391">
              <w:rPr>
                <w:rFonts w:ascii="Arial" w:eastAsia="Times New Roman" w:hAnsi="Arial"/>
                <w:i/>
                <w:sz w:val="18"/>
                <w:lang w:eastAsia="en-GB"/>
              </w:rPr>
              <w:t>utra</w:t>
            </w:r>
            <w:proofErr w:type="spellEnd"/>
            <w:r w:rsidRPr="009A1391">
              <w:rPr>
                <w:rFonts w:ascii="Arial" w:eastAsia="Times New Roman" w:hAnsi="Arial"/>
                <w:i/>
                <w:sz w:val="18"/>
                <w:lang w:eastAsia="en-GB"/>
              </w:rPr>
              <w:t>-TDD</w:t>
            </w:r>
            <w:r w:rsidRPr="009A1391">
              <w:rPr>
                <w:rFonts w:ascii="Arial" w:eastAsia="Times New Roman" w:hAnsi="Arial"/>
                <w:sz w:val="18"/>
                <w:lang w:eastAsia="en-GB"/>
              </w:rPr>
              <w:t xml:space="preserve"> or </w:t>
            </w:r>
            <w:r w:rsidRPr="009A1391">
              <w:rPr>
                <w:rFonts w:ascii="Arial" w:eastAsia="Times New Roman" w:hAnsi="Arial"/>
                <w:i/>
                <w:sz w:val="18"/>
                <w:lang w:eastAsia="en-GB"/>
              </w:rPr>
              <w:t>utra-TDD-r10</w:t>
            </w:r>
            <w:r w:rsidRPr="009A1391">
              <w:rPr>
                <w:rFonts w:ascii="Arial" w:eastAsia="Times New Roman" w:hAnsi="Arial"/>
                <w:sz w:val="18"/>
                <w:lang w:eastAsia="en-GB"/>
              </w:rPr>
              <w:t>; otherwise the field is not present.</w:t>
            </w:r>
          </w:p>
        </w:tc>
      </w:tr>
      <w:tr w:rsidR="009A1391" w:rsidRPr="009A1391" w14:paraId="1780CEB8" w14:textId="77777777" w:rsidTr="00542C22">
        <w:trPr>
          <w:gridAfter w:val="1"/>
          <w:wAfter w:w="6" w:type="dxa"/>
          <w:cantSplit/>
        </w:trPr>
        <w:tc>
          <w:tcPr>
            <w:tcW w:w="2269" w:type="dxa"/>
          </w:tcPr>
          <w:p w14:paraId="68006235"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sz w:val="18"/>
                <w:szCs w:val="22"/>
                <w:lang w:eastAsia="ja-JP"/>
              </w:rPr>
              <w:t>Redirection2</w:t>
            </w:r>
          </w:p>
        </w:tc>
        <w:tc>
          <w:tcPr>
            <w:tcW w:w="7370" w:type="dxa"/>
          </w:tcPr>
          <w:p w14:paraId="71C46C6F"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szCs w:val="22"/>
                <w:lang w:eastAsia="ja-JP"/>
              </w:rPr>
              <w:t xml:space="preserve">The field is optionally present, Need OR, if </w:t>
            </w:r>
            <w:proofErr w:type="spellStart"/>
            <w:r w:rsidRPr="009A1391">
              <w:rPr>
                <w:rFonts w:ascii="Arial" w:eastAsia="Times New Roman" w:hAnsi="Arial"/>
                <w:i/>
                <w:iCs/>
                <w:sz w:val="18"/>
                <w:szCs w:val="22"/>
                <w:lang w:eastAsia="ja-JP"/>
              </w:rPr>
              <w:t>redirectedCarrierInfo</w:t>
            </w:r>
            <w:proofErr w:type="spellEnd"/>
            <w:r w:rsidRPr="009A1391">
              <w:rPr>
                <w:rFonts w:ascii="Arial" w:eastAsia="Times New Roman" w:hAnsi="Arial"/>
                <w:sz w:val="18"/>
                <w:szCs w:val="22"/>
                <w:lang w:eastAsia="ja-JP"/>
              </w:rPr>
              <w:t xml:space="preserve"> is included; otherwise the field is not present.</w:t>
            </w:r>
          </w:p>
        </w:tc>
      </w:tr>
      <w:tr w:rsidR="009A1391" w:rsidRPr="009A1391" w14:paraId="7EE9F173" w14:textId="77777777" w:rsidTr="00542C22">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43872E01"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3FCA8F1" w14:textId="77777777" w:rsidR="009A1391" w:rsidRPr="009A1391" w:rsidRDefault="009A1391" w:rsidP="009A139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ON, if the UE supports UP-EDT or UP transmission using PUR and </w:t>
            </w:r>
            <w:proofErr w:type="spellStart"/>
            <w:r w:rsidRPr="009A1391">
              <w:rPr>
                <w:rFonts w:ascii="Arial" w:eastAsia="Times New Roman" w:hAnsi="Arial"/>
                <w:i/>
                <w:sz w:val="18"/>
                <w:lang w:eastAsia="en-GB"/>
              </w:rPr>
              <w:t>releaseCause</w:t>
            </w:r>
            <w:proofErr w:type="spellEnd"/>
            <w:r w:rsidRPr="009A1391">
              <w:rPr>
                <w:rFonts w:ascii="Arial" w:eastAsia="Times New Roman" w:hAnsi="Arial"/>
                <w:sz w:val="18"/>
                <w:lang w:eastAsia="en-GB"/>
              </w:rPr>
              <w:t xml:space="preserve"> is set to </w:t>
            </w:r>
            <w:proofErr w:type="spellStart"/>
            <w:r w:rsidRPr="009A1391">
              <w:rPr>
                <w:rFonts w:ascii="Arial" w:eastAsia="Times New Roman" w:hAnsi="Arial"/>
                <w:i/>
                <w:sz w:val="18"/>
                <w:lang w:eastAsia="en-GB"/>
              </w:rPr>
              <w:t>rrc</w:t>
            </w:r>
            <w:proofErr w:type="spellEnd"/>
            <w:r w:rsidRPr="009A1391">
              <w:rPr>
                <w:rFonts w:ascii="Arial" w:eastAsia="Times New Roman" w:hAnsi="Arial"/>
                <w:i/>
                <w:sz w:val="18"/>
                <w:lang w:eastAsia="en-GB"/>
              </w:rPr>
              <w:t>-Suspend</w:t>
            </w:r>
            <w:r w:rsidRPr="009A1391">
              <w:rPr>
                <w:rFonts w:ascii="Arial" w:eastAsia="Times New Roman" w:hAnsi="Arial"/>
                <w:sz w:val="18"/>
                <w:lang w:eastAsia="en-GB"/>
              </w:rPr>
              <w:t>; otherwise the field is not present.</w:t>
            </w:r>
          </w:p>
        </w:tc>
      </w:tr>
    </w:tbl>
    <w:bookmarkEnd w:id="10"/>
    <w:bookmarkEnd w:id="11"/>
    <w:bookmarkEnd w:id="12"/>
    <w:bookmarkEnd w:id="13"/>
    <w:bookmarkEnd w:id="14"/>
    <w:bookmarkEnd w:id="15"/>
    <w:bookmarkEnd w:id="16"/>
    <w:bookmarkEnd w:id="17"/>
    <w:bookmarkEnd w:id="53"/>
    <w:bookmarkEnd w:id="54"/>
    <w:bookmarkEnd w:id="55"/>
    <w:bookmarkEnd w:id="56"/>
    <w:bookmarkEnd w:id="57"/>
    <w:bookmarkEnd w:id="58"/>
    <w:bookmarkEnd w:id="59"/>
    <w:bookmarkEnd w:id="60"/>
    <w:bookmarkEnd w:id="61"/>
    <w:bookmarkEnd w:id="62"/>
    <w:p w14:paraId="34BD4AB4"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Next</w:t>
      </w:r>
      <w:r>
        <w:rPr>
          <w:sz w:val="32"/>
          <w:lang w:eastAsia="zh-CN"/>
        </w:rPr>
        <w:t xml:space="preserve"> change</w:t>
      </w:r>
    </w:p>
    <w:p w14:paraId="5CE7B41B" w14:textId="77777777" w:rsidR="00C50400" w:rsidRDefault="007949B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Pr>
          <w:rFonts w:ascii="Arial" w:eastAsia="Times New Roman" w:hAnsi="Arial"/>
          <w:sz w:val="28"/>
          <w:lang w:eastAsia="zh-CN"/>
        </w:rPr>
        <w:t>6.3.6</w:t>
      </w:r>
      <w:r>
        <w:rPr>
          <w:rFonts w:ascii="Arial" w:eastAsia="Times New Roman" w:hAnsi="Arial"/>
          <w:sz w:val="28"/>
          <w:lang w:eastAsia="zh-CN"/>
        </w:rPr>
        <w:tab/>
        <w:t>Other information elements</w:t>
      </w:r>
      <w:bookmarkEnd w:id="18"/>
      <w:bookmarkEnd w:id="19"/>
      <w:bookmarkEnd w:id="20"/>
      <w:bookmarkEnd w:id="21"/>
      <w:bookmarkEnd w:id="22"/>
      <w:bookmarkEnd w:id="23"/>
      <w:bookmarkEnd w:id="24"/>
      <w:bookmarkEnd w:id="25"/>
    </w:p>
    <w:p w14:paraId="4D02EF7F" w14:textId="77777777" w:rsidR="00A26B04" w:rsidRPr="00A26B04" w:rsidRDefault="00A26B04" w:rsidP="00A26B0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9" w:name="_Toc83791045"/>
      <w:bookmarkStart w:id="90" w:name="_Toc76473183"/>
      <w:bookmarkStart w:id="91" w:name="_Toc20487490"/>
      <w:bookmarkStart w:id="92" w:name="_Toc29342790"/>
      <w:bookmarkStart w:id="93" w:name="_Toc29343929"/>
      <w:bookmarkStart w:id="94" w:name="_Toc36567195"/>
      <w:bookmarkStart w:id="95" w:name="_Toc36810642"/>
      <w:bookmarkStart w:id="96" w:name="_Toc36847006"/>
      <w:bookmarkStart w:id="97" w:name="_Toc36939659"/>
      <w:bookmarkStart w:id="98" w:name="_Toc37082639"/>
      <w:bookmarkStart w:id="99" w:name="_Toc46481280"/>
      <w:bookmarkStart w:id="100" w:name="_Toc46482514"/>
      <w:bookmarkStart w:id="101" w:name="_Toc46483748"/>
      <w:bookmarkStart w:id="102" w:name="_Toc67997554"/>
      <w:r w:rsidRPr="00A26B04">
        <w:rPr>
          <w:rFonts w:ascii="Arial" w:eastAsia="Times New Roman" w:hAnsi="Arial"/>
          <w:sz w:val="24"/>
          <w:lang w:eastAsia="ja-JP"/>
        </w:rPr>
        <w:t>–</w:t>
      </w:r>
      <w:r w:rsidRPr="00A26B04">
        <w:rPr>
          <w:rFonts w:ascii="Arial" w:eastAsia="Times New Roman" w:hAnsi="Arial"/>
          <w:sz w:val="24"/>
          <w:lang w:eastAsia="ja-JP"/>
        </w:rPr>
        <w:tab/>
      </w:r>
      <w:r w:rsidRPr="00A26B04">
        <w:rPr>
          <w:rFonts w:ascii="Arial" w:eastAsia="Times New Roman" w:hAnsi="Arial"/>
          <w:i/>
          <w:sz w:val="24"/>
          <w:lang w:eastAsia="ja-JP"/>
        </w:rPr>
        <w:t>UE-</w:t>
      </w:r>
      <w:proofErr w:type="spellStart"/>
      <w:r w:rsidRPr="00A26B04">
        <w:rPr>
          <w:rFonts w:ascii="Arial" w:eastAsia="Times New Roman" w:hAnsi="Arial"/>
          <w:i/>
          <w:sz w:val="24"/>
          <w:lang w:eastAsia="ja-JP"/>
        </w:rPr>
        <w:t>RadioPagingInfo</w:t>
      </w:r>
      <w:bookmarkEnd w:id="89"/>
      <w:proofErr w:type="spellEnd"/>
    </w:p>
    <w:p w14:paraId="04AAC4CA" w14:textId="77777777" w:rsidR="00A26B04" w:rsidRPr="00A26B04" w:rsidRDefault="00A26B04" w:rsidP="00A26B04">
      <w:pPr>
        <w:overflowPunct w:val="0"/>
        <w:autoSpaceDE w:val="0"/>
        <w:autoSpaceDN w:val="0"/>
        <w:adjustRightInd w:val="0"/>
        <w:spacing w:line="240" w:lineRule="auto"/>
        <w:textAlignment w:val="baseline"/>
        <w:rPr>
          <w:rFonts w:eastAsia="Times New Roman"/>
          <w:lang w:eastAsia="ja-JP"/>
        </w:rPr>
      </w:pPr>
      <w:r w:rsidRPr="00A26B04">
        <w:rPr>
          <w:rFonts w:eastAsia="Times New Roman"/>
          <w:lang w:eastAsia="ja-JP"/>
        </w:rPr>
        <w:t xml:space="preserve">The </w:t>
      </w:r>
      <w:r w:rsidRPr="00A26B04">
        <w:rPr>
          <w:rFonts w:eastAsia="Times New Roman"/>
          <w:i/>
          <w:lang w:eastAsia="ja-JP"/>
        </w:rPr>
        <w:t>UE-</w:t>
      </w:r>
      <w:proofErr w:type="spellStart"/>
      <w:r w:rsidRPr="00A26B04">
        <w:rPr>
          <w:rFonts w:eastAsia="Times New Roman"/>
          <w:i/>
          <w:lang w:eastAsia="ja-JP"/>
        </w:rPr>
        <w:t>RadioPagingInfo</w:t>
      </w:r>
      <w:proofErr w:type="spellEnd"/>
      <w:r w:rsidRPr="00A26B04">
        <w:rPr>
          <w:rFonts w:eastAsia="Times New Roman"/>
          <w:lang w:eastAsia="ja-JP"/>
        </w:rPr>
        <w:t xml:space="preserve"> IE contains UE capability information needed for paging.</w:t>
      </w:r>
    </w:p>
    <w:p w14:paraId="264C3135" w14:textId="77777777" w:rsidR="00A26B04" w:rsidRPr="00A26B04" w:rsidRDefault="00A26B04" w:rsidP="00A26B0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26B04">
        <w:rPr>
          <w:rFonts w:ascii="Arial" w:eastAsia="Times New Roman" w:hAnsi="Arial"/>
          <w:b/>
          <w:bCs/>
          <w:i/>
          <w:iCs/>
          <w:lang w:eastAsia="ja-JP"/>
        </w:rPr>
        <w:t>UE-</w:t>
      </w:r>
      <w:proofErr w:type="spellStart"/>
      <w:r w:rsidRPr="00A26B04">
        <w:rPr>
          <w:rFonts w:ascii="Arial" w:eastAsia="Times New Roman" w:hAnsi="Arial"/>
          <w:b/>
          <w:bCs/>
          <w:i/>
          <w:iCs/>
          <w:lang w:eastAsia="ja-JP"/>
        </w:rPr>
        <w:t>RadioPagingInfo</w:t>
      </w:r>
      <w:proofErr w:type="spellEnd"/>
      <w:r w:rsidRPr="00A26B04">
        <w:rPr>
          <w:rFonts w:ascii="Arial" w:eastAsia="Times New Roman" w:hAnsi="Arial"/>
          <w:b/>
          <w:lang w:eastAsia="ja-JP"/>
        </w:rPr>
        <w:t xml:space="preserve"> information element</w:t>
      </w:r>
    </w:p>
    <w:p w14:paraId="54087E18"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ASN1START</w:t>
      </w:r>
    </w:p>
    <w:p w14:paraId="64DA2F44"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5427A9"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UE-RadioPagingInfo-r12 ::=</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SEQUENCE {</w:t>
      </w:r>
    </w:p>
    <w:p w14:paraId="34823DB6"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ue-Category-v1250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INTEGER (0)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03863541"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4EB5B2B0"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ue-CategoryDL-v1310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{m1}</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2B94ECFF"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ce-ModeA-r13</w:t>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0B54AB10"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ce-ModeB-r13</w:t>
      </w:r>
      <w:r w:rsidRPr="00A26B04">
        <w:rPr>
          <w:rFonts w:ascii="Courier New" w:eastAsia="Times New Roman" w:hAnsi="Courier New"/>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4A332FAC"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28B8AF6E"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wakeUpSignal-r15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02ECF8C"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2EDD1DBB"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73CA49AD"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2795B46"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74AF55C8"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ue-CategoryDL-v1610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{m2}</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057AD332"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404CA41"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groupWakeUpSignalTDD-r16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6CFF614"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03204EA3"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groupWakeUpSignalAlternationTDD-r16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09756FE0" w14:textId="31C5E2B3"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ins w:id="103" w:author="ZTE-Yuan" w:date="2021-10-20T15:22:00Z">
        <w:r>
          <w:rPr>
            <w:rFonts w:ascii="Courier New" w:eastAsia="Times New Roman" w:hAnsi="Courier New"/>
            <w:noProof/>
            <w:sz w:val="16"/>
            <w:lang w:eastAsia="ja-JP"/>
          </w:rPr>
          <w:t>,</w:t>
        </w:r>
      </w:ins>
    </w:p>
    <w:p w14:paraId="7248B50D" w14:textId="77777777" w:rsid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ZTE-Yuan" w:date="2021-10-20T15:22:00Z"/>
          <w:rFonts w:ascii="Courier New" w:eastAsia="Times New Roman" w:hAnsi="Courier New"/>
          <w:noProof/>
          <w:sz w:val="16"/>
          <w:lang w:eastAsia="ja-JP"/>
        </w:rPr>
      </w:pPr>
      <w:ins w:id="105" w:author="ZTE-Yuan" w:date="2021-10-20T15:22:00Z">
        <w:r>
          <w:rPr>
            <w:rFonts w:ascii="Courier New" w:eastAsia="Times New Roman" w:hAnsi="Courier New"/>
            <w:noProof/>
            <w:sz w:val="16"/>
            <w:lang w:eastAsia="ja-JP"/>
          </w:rPr>
          <w:tab/>
          <w:t>[[</w:t>
        </w:r>
      </w:ins>
    </w:p>
    <w:p w14:paraId="6A56AE87" w14:textId="0A62D4FD" w:rsid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ZTE-Yuan" w:date="2021-10-20T15:22:00Z"/>
          <w:rFonts w:ascii="Courier New" w:eastAsia="Times New Roman" w:hAnsi="Courier New"/>
          <w:noProof/>
          <w:sz w:val="16"/>
          <w:lang w:eastAsia="ja-JP"/>
        </w:rPr>
      </w:pPr>
      <w:ins w:id="107" w:author="ZTE-Yuan" w:date="2021-10-20T15:22:00Z">
        <w:r>
          <w:rPr>
            <w:rFonts w:ascii="Courier New" w:eastAsia="Times New Roman" w:hAnsi="Courier New"/>
            <w:noProof/>
            <w:sz w:val="16"/>
            <w:lang w:eastAsia="ja-JP"/>
          </w:rPr>
          <w:tab/>
        </w:r>
        <w:r>
          <w:rPr>
            <w:rFonts w:ascii="Courier New" w:eastAsia="Times New Roman" w:hAnsi="Courier New"/>
            <w:noProof/>
            <w:sz w:val="16"/>
            <w:lang w:eastAsia="ja-JP"/>
          </w:rPr>
          <w:tab/>
        </w:r>
        <w:r w:rsidR="00561859">
          <w:rPr>
            <w:rFonts w:ascii="Courier New" w:eastAsia="Times New Roman" w:hAnsi="Courier New"/>
            <w:noProof/>
            <w:sz w:val="16"/>
            <w:lang w:eastAsia="ja-JP"/>
          </w:rPr>
          <w:t>inacticeStatePODetermination-r17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t>OPTIONAL</w:t>
        </w:r>
      </w:ins>
    </w:p>
    <w:p w14:paraId="1A726629" w14:textId="77777777" w:rsidR="00A26B04" w:rsidRPr="00493FFD"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ZTE-Yuan" w:date="2021-10-20T15:22:00Z"/>
          <w:rFonts w:ascii="Courier New" w:eastAsia="Times New Roman" w:hAnsi="Courier New"/>
          <w:noProof/>
          <w:sz w:val="16"/>
          <w:lang w:eastAsia="ja-JP"/>
        </w:rPr>
      </w:pPr>
      <w:ins w:id="109" w:author="ZTE-Yuan" w:date="2021-10-20T15:22:00Z">
        <w:r>
          <w:rPr>
            <w:rFonts w:ascii="Courier New" w:eastAsia="Times New Roman" w:hAnsi="Courier New"/>
            <w:noProof/>
            <w:sz w:val="16"/>
            <w:lang w:eastAsia="ja-JP"/>
          </w:rPr>
          <w:tab/>
          <w:t>]]</w:t>
        </w:r>
      </w:ins>
    </w:p>
    <w:p w14:paraId="7951A1BE"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w:t>
      </w:r>
    </w:p>
    <w:p w14:paraId="4BB6DDCA"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676EF7" w14:textId="77777777" w:rsidR="00A26B04" w:rsidRPr="00A26B04" w:rsidRDefault="00A26B04" w:rsidP="00A26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ASN1STOP</w:t>
      </w:r>
    </w:p>
    <w:p w14:paraId="3818D8BE" w14:textId="77777777" w:rsidR="00A26B04" w:rsidRPr="00A26B04" w:rsidRDefault="00A26B04" w:rsidP="00A26B04">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6B04" w:rsidRPr="00A26B04" w14:paraId="226DFEF7" w14:textId="77777777" w:rsidTr="00542C22">
        <w:trPr>
          <w:cantSplit/>
          <w:tblHeader/>
        </w:trPr>
        <w:tc>
          <w:tcPr>
            <w:tcW w:w="9639" w:type="dxa"/>
          </w:tcPr>
          <w:p w14:paraId="2C3FB0CA" w14:textId="77777777" w:rsidR="00A26B04" w:rsidRPr="00A26B04" w:rsidRDefault="00A26B04" w:rsidP="00A26B0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A26B04">
              <w:rPr>
                <w:rFonts w:ascii="Arial" w:eastAsia="Times New Roman" w:hAnsi="Arial"/>
                <w:b/>
                <w:i/>
                <w:noProof/>
                <w:sz w:val="18"/>
                <w:lang w:eastAsia="ja-JP"/>
              </w:rPr>
              <w:lastRenderedPageBreak/>
              <w:t>UE-RadioPagingInfo</w:t>
            </w:r>
            <w:r w:rsidRPr="00A26B04">
              <w:rPr>
                <w:rFonts w:ascii="Arial" w:eastAsia="Times New Roman" w:hAnsi="Arial"/>
                <w:b/>
                <w:noProof/>
                <w:sz w:val="18"/>
                <w:lang w:eastAsia="ja-JP"/>
              </w:rPr>
              <w:t xml:space="preserve"> </w:t>
            </w:r>
            <w:r w:rsidRPr="00A26B04">
              <w:rPr>
                <w:rFonts w:ascii="Arial" w:eastAsia="Times New Roman" w:hAnsi="Arial"/>
                <w:b/>
                <w:iCs/>
                <w:noProof/>
                <w:sz w:val="18"/>
                <w:lang w:eastAsia="en-GB"/>
              </w:rPr>
              <w:t>field descriptions</w:t>
            </w:r>
          </w:p>
        </w:tc>
      </w:tr>
      <w:tr w:rsidR="00A26B04" w:rsidRPr="00A26B04" w14:paraId="6A8313B6" w14:textId="77777777" w:rsidTr="00542C22">
        <w:trPr>
          <w:cantSplit/>
        </w:trPr>
        <w:tc>
          <w:tcPr>
            <w:tcW w:w="9639" w:type="dxa"/>
          </w:tcPr>
          <w:p w14:paraId="70DB0B71"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ce-ModeA, ce-ModeB</w:t>
            </w:r>
          </w:p>
          <w:p w14:paraId="1E52D35B"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iCs/>
                <w:noProof/>
                <w:sz w:val="18"/>
                <w:lang w:eastAsia="en-GB"/>
              </w:rPr>
              <w:t xml:space="preserve">Indicates whether the UE supports </w:t>
            </w:r>
            <w:r w:rsidRPr="00A26B04">
              <w:rPr>
                <w:rFonts w:ascii="Arial" w:eastAsia="Times New Roman" w:hAnsi="Arial"/>
                <w:sz w:val="18"/>
                <w:lang w:eastAsia="ja-JP"/>
              </w:rPr>
              <w:t xml:space="preserve">operation in CE mode A and/or B, as specified in TS </w:t>
            </w:r>
            <w:r w:rsidRPr="00A26B04">
              <w:rPr>
                <w:rFonts w:ascii="Arial" w:eastAsia="Times New Roman" w:hAnsi="Arial"/>
                <w:sz w:val="18"/>
                <w:lang w:eastAsia="en-GB"/>
              </w:rPr>
              <w:t>36.211 [21] and TS 36.213 [23]</w:t>
            </w:r>
            <w:r w:rsidRPr="00A26B04">
              <w:rPr>
                <w:rFonts w:ascii="Arial" w:eastAsia="Times New Roman" w:hAnsi="Arial"/>
                <w:sz w:val="18"/>
                <w:lang w:eastAsia="ja-JP"/>
              </w:rPr>
              <w:t>.</w:t>
            </w:r>
          </w:p>
        </w:tc>
      </w:tr>
      <w:tr w:rsidR="00A26B04" w:rsidRPr="00A26B04" w14:paraId="74F6F34B"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1981C29"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 groupWakeUpSignalTDD</w:t>
            </w:r>
          </w:p>
          <w:p w14:paraId="037D3215"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GWUS for paging in RRC_IDLE as specified in TS 36.211 [21], TS 36.213 [23] and TS 36.304 [4]. If this field is included, the minimum gap between GWUS and associated PO for DRX is fixed as 40 ms.</w:t>
            </w:r>
          </w:p>
        </w:tc>
      </w:tr>
      <w:tr w:rsidR="00A26B04" w:rsidRPr="00A26B04" w14:paraId="34CB283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0E06FC5"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groupWakeUpSignalAlternation, groupWakeUpSignalAlternationTDD</w:t>
            </w:r>
          </w:p>
          <w:p w14:paraId="7D2CA537"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Cs/>
                <w:noProof/>
                <w:sz w:val="18"/>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561859" w:rsidRPr="00A26B04" w14:paraId="2FE8CCD9" w14:textId="77777777" w:rsidTr="00542C22">
        <w:trPr>
          <w:cantSplit/>
          <w:ins w:id="110" w:author="ZTE-Yuan" w:date="2021-10-20T15:23:00Z"/>
        </w:trPr>
        <w:tc>
          <w:tcPr>
            <w:tcW w:w="9639" w:type="dxa"/>
          </w:tcPr>
          <w:p w14:paraId="110777AD" w14:textId="77777777" w:rsidR="00561859" w:rsidRDefault="00561859" w:rsidP="00561859">
            <w:pPr>
              <w:pStyle w:val="TAL"/>
              <w:rPr>
                <w:ins w:id="111" w:author="ZTE-Yuan" w:date="2021-10-20T15:23:00Z"/>
                <w:b/>
                <w:bCs/>
                <w:i/>
                <w:lang w:val="en-US" w:eastAsia="zh-CN"/>
              </w:rPr>
            </w:pPr>
            <w:proofErr w:type="spellStart"/>
            <w:ins w:id="112" w:author="ZTE-Yuan" w:date="2021-10-20T15:23:00Z">
              <w:r>
                <w:rPr>
                  <w:b/>
                  <w:bCs/>
                  <w:i/>
                  <w:lang w:eastAsia="en-GB"/>
                </w:rPr>
                <w:t>inactiveState</w:t>
              </w:r>
              <w:r>
                <w:rPr>
                  <w:rFonts w:hint="eastAsia"/>
                  <w:b/>
                  <w:bCs/>
                  <w:i/>
                  <w:lang w:val="en-US" w:eastAsia="zh-CN"/>
                </w:rPr>
                <w:t>PODetermination</w:t>
              </w:r>
              <w:proofErr w:type="spellEnd"/>
            </w:ins>
          </w:p>
          <w:p w14:paraId="0C583B54" w14:textId="6686EF54" w:rsidR="00561859" w:rsidRPr="00A26B04" w:rsidRDefault="00561859" w:rsidP="00561859">
            <w:pPr>
              <w:keepNext/>
              <w:keepLines/>
              <w:overflowPunct w:val="0"/>
              <w:autoSpaceDE w:val="0"/>
              <w:autoSpaceDN w:val="0"/>
              <w:adjustRightInd w:val="0"/>
              <w:spacing w:after="0" w:line="240" w:lineRule="auto"/>
              <w:textAlignment w:val="baseline"/>
              <w:rPr>
                <w:ins w:id="113" w:author="ZTE-Yuan" w:date="2021-10-20T15:23:00Z"/>
                <w:rFonts w:ascii="Arial" w:eastAsia="Times New Roman" w:hAnsi="Arial"/>
                <w:b/>
                <w:bCs/>
                <w:i/>
                <w:noProof/>
                <w:sz w:val="18"/>
                <w:lang w:eastAsia="en-GB"/>
              </w:rPr>
            </w:pPr>
            <w:ins w:id="114" w:author="ZTE-Yuan" w:date="2021-10-20T15:23:00Z">
              <w:r w:rsidRPr="006B6029">
                <w:rPr>
                  <w:rFonts w:ascii="Arial" w:eastAsia="Times New Roman" w:hAnsi="Arial"/>
                  <w:bCs/>
                  <w:noProof/>
                  <w:sz w:val="18"/>
                  <w:lang w:eastAsia="en-GB"/>
                </w:rPr>
                <w:t xml:space="preserve">Indicates whether the UE 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r>
      <w:tr w:rsidR="00A26B04" w:rsidRPr="00A26B04" w14:paraId="5C929097" w14:textId="77777777" w:rsidTr="00542C22">
        <w:trPr>
          <w:cantSplit/>
        </w:trPr>
        <w:tc>
          <w:tcPr>
            <w:tcW w:w="9639" w:type="dxa"/>
          </w:tcPr>
          <w:p w14:paraId="70D29BEC"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A26B04">
              <w:rPr>
                <w:rFonts w:ascii="Arial" w:eastAsia="Times New Roman" w:hAnsi="Arial"/>
                <w:b/>
                <w:bCs/>
                <w:i/>
                <w:noProof/>
                <w:sz w:val="18"/>
                <w:lang w:eastAsia="en-GB"/>
              </w:rPr>
              <w:t>ue-Category, ue-Category</w:t>
            </w:r>
            <w:r w:rsidRPr="00A26B04">
              <w:rPr>
                <w:rFonts w:ascii="Arial" w:eastAsia="Times New Roman" w:hAnsi="Arial"/>
                <w:b/>
                <w:bCs/>
                <w:i/>
                <w:noProof/>
                <w:sz w:val="18"/>
                <w:lang w:eastAsia="zh-CN"/>
              </w:rPr>
              <w:t>DL</w:t>
            </w:r>
          </w:p>
          <w:p w14:paraId="5AB493AF"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A26B04">
              <w:rPr>
                <w:rFonts w:ascii="Arial" w:eastAsia="Times New Roman" w:hAnsi="Arial"/>
                <w:sz w:val="18"/>
                <w:lang w:eastAsia="en-GB"/>
              </w:rPr>
              <w:t xml:space="preserve">UE category as defined in TS 36.306 [5]. A category M2 UE shall also include the field </w:t>
            </w:r>
            <w:r w:rsidRPr="00A26B04">
              <w:rPr>
                <w:rFonts w:ascii="Arial" w:eastAsia="Times New Roman" w:hAnsi="Arial"/>
                <w:i/>
                <w:sz w:val="18"/>
                <w:lang w:eastAsia="en-GB"/>
              </w:rPr>
              <w:t>ue-CategoryDL-v1310</w:t>
            </w:r>
            <w:r w:rsidRPr="00A26B04">
              <w:rPr>
                <w:rFonts w:ascii="Arial" w:eastAsia="Times New Roman" w:hAnsi="Arial"/>
                <w:sz w:val="18"/>
                <w:lang w:eastAsia="en-GB"/>
              </w:rPr>
              <w:t xml:space="preserve"> in this version of the specification.</w:t>
            </w:r>
          </w:p>
        </w:tc>
      </w:tr>
      <w:tr w:rsidR="00A26B04" w:rsidRPr="00A26B04" w14:paraId="42472BC4"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DC1DFE5"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 wakeUpSignal-TDD</w:t>
            </w:r>
          </w:p>
          <w:p w14:paraId="11B75BBD"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WUS for paging in RRC_IDLE as specified in TS 36.213 [22] and TS 36.304 [4]. If this field is included, the minimum gap between WUS and associated PO for DRX is fixed as 40 ms.</w:t>
            </w:r>
          </w:p>
        </w:tc>
      </w:tr>
      <w:tr w:rsidR="00A26B04" w:rsidRPr="00A26B04" w14:paraId="1DF39A8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3F66CA55"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wakeUpSignalMinGap-eDRX, wakeUpSignalMinGap-eDRX-TDD</w:t>
            </w:r>
          </w:p>
          <w:p w14:paraId="656CE755" w14:textId="77777777" w:rsidR="00A26B04" w:rsidRPr="00A26B04" w:rsidRDefault="00A26B04" w:rsidP="00A26B04">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90"/>
      <w:bookmarkEnd w:id="91"/>
      <w:bookmarkEnd w:id="92"/>
      <w:bookmarkEnd w:id="93"/>
      <w:bookmarkEnd w:id="94"/>
      <w:bookmarkEnd w:id="95"/>
      <w:bookmarkEnd w:id="96"/>
      <w:bookmarkEnd w:id="97"/>
      <w:bookmarkEnd w:id="98"/>
      <w:bookmarkEnd w:id="99"/>
      <w:bookmarkEnd w:id="100"/>
      <w:bookmarkEnd w:id="101"/>
      <w:bookmarkEnd w:id="102"/>
    </w:tbl>
    <w:p w14:paraId="26E54DD2" w14:textId="1258F5CE" w:rsidR="00C50400" w:rsidRPr="0054587C" w:rsidRDefault="00C50400">
      <w:pPr>
        <w:spacing w:line="240" w:lineRule="auto"/>
        <w:rPr>
          <w:lang w:eastAsia="zh-CN"/>
        </w:rPr>
      </w:pPr>
    </w:p>
    <w:bookmarkEnd w:id="44"/>
    <w:bookmarkEnd w:id="45"/>
    <w:bookmarkEnd w:id="46"/>
    <w:bookmarkEnd w:id="47"/>
    <w:bookmarkEnd w:id="48"/>
    <w:bookmarkEnd w:id="49"/>
    <w:bookmarkEnd w:id="50"/>
    <w:bookmarkEnd w:id="51"/>
    <w:p w14:paraId="45E736BF"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p w14:paraId="522C25D6" w14:textId="27F5F975" w:rsidR="00C50400" w:rsidRDefault="007949BD">
      <w:pPr>
        <w:pStyle w:val="1"/>
        <w:rPr>
          <w:lang w:val="en-US" w:eastAsia="zh-CN"/>
        </w:rPr>
      </w:pPr>
      <w:r>
        <w:rPr>
          <w:rFonts w:hint="eastAsia"/>
          <w:lang w:val="en-US" w:eastAsia="zh-CN"/>
        </w:rPr>
        <w:t>Option 2</w:t>
      </w:r>
    </w:p>
    <w:p w14:paraId="02B46487"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Start of </w:t>
      </w:r>
      <w:r>
        <w:rPr>
          <w:sz w:val="32"/>
          <w:lang w:eastAsia="zh-CN"/>
        </w:rPr>
        <w:t>c</w:t>
      </w:r>
      <w:proofErr w:type="spellStart"/>
      <w:r>
        <w:rPr>
          <w:rFonts w:hint="eastAsia"/>
          <w:sz w:val="32"/>
          <w:lang w:val="en-US" w:eastAsia="zh-CN"/>
        </w:rPr>
        <w:t>hange</w:t>
      </w:r>
      <w:proofErr w:type="spellEnd"/>
    </w:p>
    <w:p w14:paraId="38704FCF" w14:textId="77777777" w:rsidR="00D5256B" w:rsidRDefault="00D5256B" w:rsidP="00D5256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15" w:name="_Toc20487267"/>
      <w:bookmarkStart w:id="116" w:name="_Toc29342562"/>
      <w:bookmarkStart w:id="117" w:name="_Toc29343701"/>
      <w:bookmarkStart w:id="118" w:name="_Toc36566963"/>
      <w:bookmarkStart w:id="119" w:name="_Toc36810403"/>
      <w:bookmarkStart w:id="120" w:name="_Toc36846767"/>
      <w:bookmarkStart w:id="121" w:name="_Toc36939420"/>
      <w:bookmarkStart w:id="122" w:name="_Toc37082400"/>
      <w:bookmarkStart w:id="123" w:name="_Toc46481034"/>
      <w:bookmarkStart w:id="124" w:name="_Toc46482268"/>
      <w:bookmarkStart w:id="125" w:name="_Toc46483502"/>
      <w:bookmarkStart w:id="126" w:name="_Toc76472937"/>
      <w:r>
        <w:rPr>
          <w:rFonts w:ascii="Arial" w:eastAsia="Times New Roman" w:hAnsi="Arial"/>
          <w:sz w:val="28"/>
          <w:lang w:eastAsia="zh-CN"/>
        </w:rPr>
        <w:t>6.2.2</w:t>
      </w:r>
      <w:r>
        <w:rPr>
          <w:rFonts w:ascii="Arial" w:eastAsia="Times New Roman" w:hAnsi="Arial"/>
          <w:sz w:val="28"/>
          <w:lang w:eastAsia="zh-CN"/>
        </w:rPr>
        <w:tab/>
        <w:t>Message definitions</w:t>
      </w:r>
    </w:p>
    <w:p w14:paraId="47B2933D" w14:textId="77777777" w:rsidR="00D5256B" w:rsidRPr="009A1391" w:rsidRDefault="00D5256B" w:rsidP="00D5256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9A1391">
        <w:rPr>
          <w:rFonts w:ascii="Arial" w:eastAsia="Times New Roman" w:hAnsi="Arial"/>
          <w:sz w:val="24"/>
          <w:lang w:eastAsia="ja-JP"/>
        </w:rPr>
        <w:t>–</w:t>
      </w:r>
      <w:r w:rsidRPr="009A1391">
        <w:rPr>
          <w:rFonts w:ascii="Arial" w:eastAsia="Times New Roman" w:hAnsi="Arial"/>
          <w:sz w:val="24"/>
          <w:lang w:eastAsia="ja-JP"/>
        </w:rPr>
        <w:tab/>
      </w:r>
      <w:r w:rsidRPr="009A1391">
        <w:rPr>
          <w:rFonts w:ascii="Arial" w:eastAsia="Times New Roman" w:hAnsi="Arial"/>
          <w:i/>
          <w:noProof/>
          <w:sz w:val="24"/>
          <w:lang w:eastAsia="ja-JP"/>
        </w:rPr>
        <w:t>RRCConnectionRelease</w:t>
      </w:r>
    </w:p>
    <w:p w14:paraId="28C7593D" w14:textId="77777777" w:rsidR="00D5256B" w:rsidRPr="009A1391" w:rsidRDefault="00D5256B" w:rsidP="00D5256B">
      <w:pPr>
        <w:overflowPunct w:val="0"/>
        <w:autoSpaceDE w:val="0"/>
        <w:autoSpaceDN w:val="0"/>
        <w:adjustRightInd w:val="0"/>
        <w:spacing w:line="240" w:lineRule="auto"/>
        <w:textAlignment w:val="baseline"/>
        <w:rPr>
          <w:rFonts w:eastAsia="Times New Roman"/>
          <w:noProof/>
          <w:lang w:eastAsia="ja-JP"/>
        </w:rPr>
      </w:pPr>
      <w:r w:rsidRPr="009A1391">
        <w:rPr>
          <w:rFonts w:eastAsia="Times New Roman"/>
          <w:lang w:eastAsia="ja-JP"/>
        </w:rPr>
        <w:t xml:space="preserve">The </w:t>
      </w:r>
      <w:r w:rsidRPr="009A1391">
        <w:rPr>
          <w:rFonts w:eastAsia="Times New Roman"/>
          <w:i/>
          <w:noProof/>
          <w:lang w:eastAsia="ja-JP"/>
        </w:rPr>
        <w:t>RRCConnectionRelease</w:t>
      </w:r>
      <w:r w:rsidRPr="009A1391">
        <w:rPr>
          <w:rFonts w:eastAsia="Times New Roman"/>
          <w:noProof/>
          <w:lang w:eastAsia="ja-JP"/>
        </w:rPr>
        <w:t xml:space="preserve"> message is used to command the release of an RRC connection, or to complete an UP-EDT procedure.</w:t>
      </w:r>
    </w:p>
    <w:p w14:paraId="02B736FB" w14:textId="77777777" w:rsidR="00D5256B" w:rsidRPr="009A1391" w:rsidRDefault="00D5256B" w:rsidP="00D5256B">
      <w:pPr>
        <w:keepNext/>
        <w:keepLines/>
        <w:overflowPunct w:val="0"/>
        <w:autoSpaceDE w:val="0"/>
        <w:autoSpaceDN w:val="0"/>
        <w:adjustRightInd w:val="0"/>
        <w:spacing w:line="240" w:lineRule="auto"/>
        <w:ind w:left="568" w:hanging="284"/>
        <w:textAlignment w:val="baseline"/>
        <w:rPr>
          <w:rFonts w:eastAsia="Times New Roman"/>
          <w:lang w:eastAsia="ja-JP"/>
        </w:rPr>
      </w:pPr>
      <w:r w:rsidRPr="009A1391">
        <w:rPr>
          <w:rFonts w:eastAsia="Times New Roman"/>
          <w:lang w:eastAsia="ja-JP"/>
        </w:rPr>
        <w:t>Signalling radio bearer: SRB1</w:t>
      </w:r>
    </w:p>
    <w:p w14:paraId="49C4E90A" w14:textId="77777777" w:rsidR="00D5256B" w:rsidRPr="009A1391" w:rsidRDefault="00D5256B" w:rsidP="00D5256B">
      <w:pPr>
        <w:keepNext/>
        <w:keepLines/>
        <w:overflowPunct w:val="0"/>
        <w:autoSpaceDE w:val="0"/>
        <w:autoSpaceDN w:val="0"/>
        <w:adjustRightInd w:val="0"/>
        <w:spacing w:line="240" w:lineRule="auto"/>
        <w:ind w:left="568" w:hanging="284"/>
        <w:textAlignment w:val="baseline"/>
        <w:rPr>
          <w:rFonts w:eastAsia="Times New Roman"/>
          <w:lang w:eastAsia="ja-JP"/>
        </w:rPr>
      </w:pPr>
      <w:r w:rsidRPr="009A1391">
        <w:rPr>
          <w:rFonts w:eastAsia="Times New Roman"/>
          <w:lang w:eastAsia="ja-JP"/>
        </w:rPr>
        <w:t>RLC-SAP: AM</w:t>
      </w:r>
    </w:p>
    <w:p w14:paraId="222D04C5" w14:textId="77777777" w:rsidR="00D5256B" w:rsidRPr="009A1391" w:rsidRDefault="00D5256B" w:rsidP="00D5256B">
      <w:pPr>
        <w:keepNext/>
        <w:keepLines/>
        <w:overflowPunct w:val="0"/>
        <w:autoSpaceDE w:val="0"/>
        <w:autoSpaceDN w:val="0"/>
        <w:adjustRightInd w:val="0"/>
        <w:spacing w:line="240" w:lineRule="auto"/>
        <w:ind w:left="568" w:hanging="284"/>
        <w:textAlignment w:val="baseline"/>
        <w:rPr>
          <w:rFonts w:eastAsia="Times New Roman"/>
          <w:lang w:eastAsia="ja-JP"/>
        </w:rPr>
      </w:pPr>
      <w:r w:rsidRPr="009A1391">
        <w:rPr>
          <w:rFonts w:eastAsia="Times New Roman"/>
          <w:lang w:eastAsia="ja-JP"/>
        </w:rPr>
        <w:t>Logical channel: DCCH</w:t>
      </w:r>
    </w:p>
    <w:p w14:paraId="341CC5C5" w14:textId="77777777" w:rsidR="00D5256B" w:rsidRPr="009A1391" w:rsidRDefault="00D5256B" w:rsidP="00D5256B">
      <w:pPr>
        <w:keepNext/>
        <w:keepLines/>
        <w:overflowPunct w:val="0"/>
        <w:autoSpaceDE w:val="0"/>
        <w:autoSpaceDN w:val="0"/>
        <w:adjustRightInd w:val="0"/>
        <w:spacing w:line="240" w:lineRule="auto"/>
        <w:ind w:left="568" w:hanging="284"/>
        <w:textAlignment w:val="baseline"/>
        <w:rPr>
          <w:rFonts w:eastAsia="Times New Roman"/>
          <w:lang w:eastAsia="ja-JP"/>
        </w:rPr>
      </w:pPr>
      <w:r w:rsidRPr="009A1391">
        <w:rPr>
          <w:rFonts w:eastAsia="Times New Roman"/>
          <w:lang w:eastAsia="ja-JP"/>
        </w:rPr>
        <w:t>Direction: E</w:t>
      </w:r>
      <w:r w:rsidRPr="009A1391">
        <w:rPr>
          <w:rFonts w:eastAsia="Times New Roman"/>
          <w:lang w:eastAsia="ja-JP"/>
        </w:rPr>
        <w:noBreakHyphen/>
        <w:t>UTRAN to UE</w:t>
      </w:r>
    </w:p>
    <w:p w14:paraId="4EDBE5FD" w14:textId="77777777" w:rsidR="00D5256B" w:rsidRPr="009A1391" w:rsidRDefault="00D5256B" w:rsidP="00D5256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A1391">
        <w:rPr>
          <w:rFonts w:ascii="Arial" w:eastAsia="Times New Roman" w:hAnsi="Arial"/>
          <w:b/>
          <w:bCs/>
          <w:i/>
          <w:iCs/>
          <w:noProof/>
          <w:lang w:eastAsia="ja-JP"/>
        </w:rPr>
        <w:t>RRCConnectionRelease message</w:t>
      </w:r>
    </w:p>
    <w:p w14:paraId="6513096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 ASN1START</w:t>
      </w:r>
    </w:p>
    <w:p w14:paraId="265D97B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92A17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67487B5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napToGrid w:val="0"/>
          <w:sz w:val="16"/>
          <w:lang w:eastAsia="ja-JP"/>
        </w:rPr>
        <w:tab/>
        <w:t>rrc-TransactionIdentifier</w:t>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RRC-TransactionIdentifier,</w:t>
      </w:r>
    </w:p>
    <w:p w14:paraId="62AF914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criticalExtensions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CHOICE {</w:t>
      </w:r>
    </w:p>
    <w:p w14:paraId="0465ACF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c1</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CHOICE {</w:t>
      </w:r>
    </w:p>
    <w:p w14:paraId="4BA819A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rrcConnectionRelease-r8</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RRCConnectionRelease-r8-IEs,</w:t>
      </w:r>
    </w:p>
    <w:p w14:paraId="0AEBEFF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spare3 NULL, spare2 NULL, spare1 NULL</w:t>
      </w:r>
    </w:p>
    <w:p w14:paraId="1860716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w:t>
      </w:r>
    </w:p>
    <w:p w14:paraId="46EA49A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criticalExtensionsFuture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2517E34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20771EA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4E053F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0246B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RRCConnectionRelease-r8-IEs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5B60548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napToGrid w:val="0"/>
          <w:sz w:val="16"/>
          <w:lang w:eastAsia="ja-JP"/>
        </w:rPr>
        <w:tab/>
        <w:t>releaseCause</w:t>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ReleaseCause,</w:t>
      </w:r>
    </w:p>
    <w:p w14:paraId="19972B0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redirectedCarrierInfo</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RedirectedCarrierInfo</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ON</w:t>
      </w:r>
    </w:p>
    <w:p w14:paraId="575AE55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idleModeMobilityControlInfo</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IdleModeMobilityControlInfo</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OP</w:t>
      </w:r>
    </w:p>
    <w:p w14:paraId="551E0C9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RRCConnectionRelease-v890-IEs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7CD67EC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lastRenderedPageBreak/>
        <w:t>}</w:t>
      </w:r>
    </w:p>
    <w:p w14:paraId="4BC9BA4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FB517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RRCConnectionRelease-v890-IEs ::=</w:t>
      </w:r>
      <w:r w:rsidRPr="009A1391">
        <w:rPr>
          <w:rFonts w:ascii="Courier New" w:eastAsia="Times New Roman" w:hAnsi="Courier New"/>
          <w:noProof/>
          <w:sz w:val="16"/>
          <w:lang w:eastAsia="ja-JP"/>
        </w:rPr>
        <w:tab/>
        <w:t>SEQUENCE {</w:t>
      </w:r>
    </w:p>
    <w:p w14:paraId="087113C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lateNonCriticalExtension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OCTET STRING (CONTAINING RRCConnectionRelease-v9e0-IEs)</w:t>
      </w:r>
      <w:r w:rsidRPr="009A1391">
        <w:rPr>
          <w:rFonts w:ascii="Courier New" w:eastAsia="Times New Roman" w:hAnsi="Courier New"/>
          <w:noProof/>
          <w:sz w:val="16"/>
          <w:lang w:eastAsia="ja-JP"/>
        </w:rPr>
        <w:tab/>
        <w:t>OPTIONAL,</w:t>
      </w:r>
    </w:p>
    <w:p w14:paraId="750F9E9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RRCConnectionRelease-v920-IEs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7342F72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B10119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7FD54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 Late non critical extensions</w:t>
      </w:r>
    </w:p>
    <w:p w14:paraId="5D24DAC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RRCConnectionRelease-v9e0-IEs ::= SEQUENCE {</w:t>
      </w:r>
    </w:p>
    <w:p w14:paraId="69E9FF0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redirectedCarrierInfo-v9e0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RedirectedCarrierInfo-v9e0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NoRedirect-r8</w:t>
      </w:r>
    </w:p>
    <w:p w14:paraId="50E9774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idleModeMobilityControlInfo-v9e0</w:t>
      </w:r>
      <w:r w:rsidRPr="009A1391">
        <w:rPr>
          <w:rFonts w:ascii="Courier New" w:eastAsia="Times New Roman" w:hAnsi="Courier New"/>
          <w:noProof/>
          <w:sz w:val="16"/>
          <w:lang w:eastAsia="ja-JP"/>
        </w:rPr>
        <w:tab/>
        <w:t>IdleModeMobilityControlInfo-v9e0</w:t>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IdleInfoEUTRA</w:t>
      </w:r>
    </w:p>
    <w:p w14:paraId="2790A59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732CAB4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3B3A97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784E8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 Regular non critical extensions</w:t>
      </w:r>
    </w:p>
    <w:p w14:paraId="186A9D1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RRCConnectionRelease-v920-IEs ::=</w:t>
      </w:r>
      <w:r w:rsidRPr="009A1391">
        <w:rPr>
          <w:rFonts w:ascii="Courier New" w:eastAsia="Times New Roman" w:hAnsi="Courier New"/>
          <w:noProof/>
          <w:sz w:val="16"/>
          <w:lang w:eastAsia="ja-JP"/>
        </w:rPr>
        <w:tab/>
        <w:t>SEQUENCE {</w:t>
      </w:r>
    </w:p>
    <w:p w14:paraId="4D1A415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cellInfoList-r9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CHOICE {</w:t>
      </w:r>
    </w:p>
    <w:p w14:paraId="034A993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geran-r9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CellInfoListGERAN-r9,</w:t>
      </w:r>
    </w:p>
    <w:p w14:paraId="5FE4228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utra-FDD-r9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CellInfoListUTRA-FDD-r9,</w:t>
      </w:r>
    </w:p>
    <w:p w14:paraId="4E0C74B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utra-TDD-r9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CellInfoListUTRA-TDD-r9,</w:t>
      </w:r>
    </w:p>
    <w:p w14:paraId="4EE5CC9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w:t>
      </w:r>
    </w:p>
    <w:p w14:paraId="60E6CDB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utra-TDD-r10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CellInfoListUTRA-TDD-r10</w:t>
      </w:r>
    </w:p>
    <w:p w14:paraId="116DDD6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Redirection</w:t>
      </w:r>
    </w:p>
    <w:p w14:paraId="3ED3E46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RRCConnectionRelease-v1020-IEs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61ED31E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3A074D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B0052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RRCConnectionRelease-v1020-IEs ::=</w:t>
      </w:r>
      <w:r w:rsidRPr="009A1391">
        <w:rPr>
          <w:rFonts w:ascii="Courier New" w:eastAsia="Times New Roman" w:hAnsi="Courier New"/>
          <w:noProof/>
          <w:sz w:val="16"/>
          <w:lang w:eastAsia="ja-JP"/>
        </w:rPr>
        <w:tab/>
        <w:t>SEQUENCE {</w:t>
      </w:r>
    </w:p>
    <w:p w14:paraId="04C1510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extendedWaitTime-r10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INTEGER (1..1800)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ON</w:t>
      </w:r>
    </w:p>
    <w:p w14:paraId="074D459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RRCConnectionRelease-v1320-IEs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3A7299F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5989DE8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2B425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RRCConnectionRelease-v1320-IEs::=</w:t>
      </w:r>
      <w:r w:rsidRPr="009A1391">
        <w:rPr>
          <w:rFonts w:ascii="Courier New" w:eastAsia="Times New Roman" w:hAnsi="Courier New"/>
          <w:noProof/>
          <w:sz w:val="16"/>
          <w:lang w:eastAsia="ja-JP"/>
        </w:rPr>
        <w:tab/>
        <w:t>SEQUENCE {</w:t>
      </w:r>
    </w:p>
    <w:p w14:paraId="2B9D57F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napToGrid w:val="0"/>
          <w:sz w:val="16"/>
          <w:lang w:eastAsia="ja-JP"/>
        </w:rPr>
        <w:tab/>
        <w:t>resumeIdentity-r13</w:t>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ResumeIdentity-r13</w:t>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OPTIONAL,</w:t>
      </w:r>
      <w:r w:rsidRPr="009A1391">
        <w:rPr>
          <w:rFonts w:ascii="Courier New" w:eastAsia="Times New Roman" w:hAnsi="Courier New"/>
          <w:noProof/>
          <w:snapToGrid w:val="0"/>
          <w:sz w:val="16"/>
          <w:lang w:eastAsia="ja-JP"/>
        </w:rPr>
        <w:tab/>
      </w:r>
      <w:r w:rsidRPr="009A1391">
        <w:rPr>
          <w:rFonts w:ascii="Courier New" w:eastAsia="Times New Roman" w:hAnsi="Courier New"/>
          <w:noProof/>
          <w:sz w:val="16"/>
          <w:lang w:eastAsia="ja-JP"/>
        </w:rPr>
        <w:t>-- Need OR</w:t>
      </w:r>
      <w:r w:rsidRPr="009A1391">
        <w:rPr>
          <w:rFonts w:ascii="Courier New" w:eastAsia="Times New Roman" w:hAnsi="Courier New"/>
          <w:noProof/>
          <w:sz w:val="16"/>
          <w:lang w:eastAsia="ja-JP"/>
        </w:rPr>
        <w:tab/>
      </w:r>
    </w:p>
    <w:p w14:paraId="4E43FCA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RRCConnectionRelease-v1530-IEs</w:t>
      </w:r>
      <w:r w:rsidRPr="009A1391">
        <w:rPr>
          <w:rFonts w:ascii="Courier New" w:eastAsia="Times New Roman" w:hAnsi="Courier New"/>
          <w:noProof/>
          <w:sz w:val="16"/>
          <w:lang w:eastAsia="ja-JP"/>
        </w:rPr>
        <w:tab/>
        <w:t>OPTIONAL</w:t>
      </w:r>
    </w:p>
    <w:p w14:paraId="213FE09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2A98DA5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FD771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RRCConnectionRelease-v1530-IEs ::=</w:t>
      </w:r>
      <w:r w:rsidRPr="009A1391">
        <w:rPr>
          <w:rFonts w:ascii="Courier New" w:eastAsia="Times New Roman" w:hAnsi="Courier New"/>
          <w:noProof/>
          <w:sz w:val="16"/>
          <w:lang w:eastAsia="ja-JP"/>
        </w:rPr>
        <w:tab/>
        <w:t>SEQUENCE {</w:t>
      </w:r>
    </w:p>
    <w:p w14:paraId="4ACDFF9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drb-ContinueROHC-r15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UP-EDTorPUR</w:t>
      </w:r>
    </w:p>
    <w:p w14:paraId="5BD284E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nextHopChainingCount-r15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NextHopChainingCount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EarlySec</w:t>
      </w:r>
    </w:p>
    <w:p w14:paraId="3641EF0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measIdleConfig-r15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MeasIdleConfigDedicated-r15</w:t>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ON</w:t>
      </w:r>
    </w:p>
    <w:p w14:paraId="1A7BE09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rrc-InactiveConfig-r15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RRC-InactiveConfig-r15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OR</w:t>
      </w:r>
    </w:p>
    <w:p w14:paraId="1D6312A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cn-Type-r15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{epc,fivegc}</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OR</w:t>
      </w:r>
    </w:p>
    <w:p w14:paraId="7CCEC9A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sv-SE"/>
        </w:rPr>
        <w:t>RRCConnectionRelease-v1540-IEs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241A449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EC513C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941CA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RRCConnectionRelease-v1540-IEs ::=</w:t>
      </w:r>
      <w:r w:rsidRPr="009A1391">
        <w:rPr>
          <w:rFonts w:ascii="Courier New" w:eastAsia="Times New Roman" w:hAnsi="Courier New"/>
          <w:noProof/>
          <w:sz w:val="16"/>
          <w:lang w:eastAsia="ja-JP"/>
        </w:rPr>
        <w:tab/>
        <w:t>SEQUENCE {</w:t>
      </w:r>
    </w:p>
    <w:p w14:paraId="121CBD7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waitTime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INTEGER (1..16)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Cond 5GC</w:t>
      </w:r>
    </w:p>
    <w:p w14:paraId="739E376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RRCConnectionRelease-v15b0-IEs</w:t>
      </w:r>
      <w:r w:rsidRPr="009A1391">
        <w:rPr>
          <w:rFonts w:ascii="Courier New" w:eastAsia="Times New Roman" w:hAnsi="Courier New"/>
          <w:noProof/>
          <w:sz w:val="16"/>
          <w:lang w:eastAsia="ja-JP"/>
        </w:rPr>
        <w:tab/>
        <w:t>OPTIONAL</w:t>
      </w:r>
    </w:p>
    <w:p w14:paraId="17C15AB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FC1092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88D04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RRCConnectionRelease-v15b0-IEs ::=</w:t>
      </w:r>
      <w:r w:rsidRPr="009A1391">
        <w:rPr>
          <w:rFonts w:ascii="Courier New" w:eastAsia="Times New Roman" w:hAnsi="Courier New"/>
          <w:noProof/>
          <w:sz w:val="16"/>
          <w:lang w:eastAsia="ja-JP"/>
        </w:rPr>
        <w:tab/>
        <w:t>SEQUENCE {</w:t>
      </w:r>
    </w:p>
    <w:p w14:paraId="2AAABC6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noLastCellUpdate-r15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Need OP</w:t>
      </w:r>
    </w:p>
    <w:p w14:paraId="730ADDB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RRCConnectionRelease-v1610-IEs</w:t>
      </w:r>
      <w:r w:rsidRPr="009A1391">
        <w:rPr>
          <w:rFonts w:ascii="Courier New" w:eastAsia="Times New Roman" w:hAnsi="Courier New"/>
          <w:noProof/>
          <w:sz w:val="16"/>
          <w:lang w:eastAsia="ja-JP"/>
        </w:rPr>
        <w:tab/>
        <w:t>OPTIONAL</w:t>
      </w:r>
    </w:p>
    <w:p w14:paraId="02E8799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2B8D740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A989D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RRCConnectionRelease-v1610-IEs ::=</w:t>
      </w:r>
      <w:r w:rsidRPr="009A1391">
        <w:rPr>
          <w:rFonts w:ascii="Courier New" w:eastAsia="Times New Roman" w:hAnsi="Courier New"/>
          <w:noProof/>
          <w:sz w:val="16"/>
          <w:lang w:eastAsia="ja-JP"/>
        </w:rPr>
        <w:tab/>
        <w:t>SEQUENCE {</w:t>
      </w:r>
    </w:p>
    <w:p w14:paraId="3F19BE4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fullI-RNTI-r16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I-RNTI-r15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OR</w:t>
      </w:r>
    </w:p>
    <w:p w14:paraId="59A61E4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shortI-RNTI-r16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xml:space="preserve">ShortI-RNTI-r15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OR</w:t>
      </w:r>
    </w:p>
    <w:p w14:paraId="54E4A49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pur-Config-r16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SetupRelease {PUR-Config-r16}</w:t>
      </w:r>
      <w:r w:rsidRPr="009A1391">
        <w:rPr>
          <w:rFonts w:ascii="Courier New" w:eastAsia="Times New Roman" w:hAnsi="Courier New"/>
          <w:noProof/>
          <w:sz w:val="16"/>
          <w:lang w:eastAsia="ja-JP"/>
        </w:rPr>
        <w:tab/>
        <w:t>OPTIONAL, -- Need ON</w:t>
      </w:r>
    </w:p>
    <w:p w14:paraId="628B3F6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rrc-InactiveConfig-v1610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RRC-InactiveConfig-v1610</w:t>
      </w:r>
      <w:r w:rsidRPr="009A1391">
        <w:rPr>
          <w:rFonts w:ascii="Courier New" w:eastAsia="Times New Roman" w:hAnsi="Courier New"/>
          <w:noProof/>
          <w:sz w:val="16"/>
          <w:lang w:eastAsia="ja-JP"/>
        </w:rPr>
        <w:tab/>
        <w:t>OPTIONAL,  -- Cond BLCE-IDLEeDRX</w:t>
      </w:r>
    </w:p>
    <w:p w14:paraId="130C004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releaseIdleMeasConfig-r16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ON</w:t>
      </w:r>
    </w:p>
    <w:p w14:paraId="4E735D9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altFreqPriorities-r16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ON</w:t>
      </w:r>
    </w:p>
    <w:p w14:paraId="3AD938E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val="fi-FI" w:eastAsia="ja-JP"/>
        </w:rPr>
        <w:t>t323-r16</w:t>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ENUMERATED {</w:t>
      </w:r>
    </w:p>
    <w:p w14:paraId="3A67C1D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min5, min10, min20, min30, min60, min120, min180,</w:t>
      </w:r>
    </w:p>
    <w:p w14:paraId="398528F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eastAsia="ja-JP"/>
        </w:rPr>
        <w:t>min720}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 -- Need OR</w:t>
      </w:r>
    </w:p>
    <w:p w14:paraId="4481FC0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RRCConnectionRelease-v1650-IEs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49AE600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1A6AAF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F95E9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RRCConnectionRelease-v1650-IEs ::=</w:t>
      </w:r>
      <w:r w:rsidRPr="009A1391">
        <w:rPr>
          <w:rFonts w:ascii="Courier New" w:eastAsia="Times New Roman" w:hAnsi="Courier New"/>
          <w:noProof/>
          <w:sz w:val="16"/>
          <w:lang w:eastAsia="ja-JP"/>
        </w:rPr>
        <w:tab/>
        <w:t>SEQUENCE {</w:t>
      </w:r>
    </w:p>
    <w:p w14:paraId="46AF45D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mpsPriorityIndication-r16</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{true}</w:t>
      </w:r>
      <w:r w:rsidRPr="009A1391">
        <w:rPr>
          <w:rFonts w:ascii="Courier New" w:eastAsia="Times New Roman" w:hAnsi="Courier New"/>
          <w:noProof/>
          <w:sz w:val="16"/>
          <w:lang w:eastAsia="ja-JP"/>
        </w:rPr>
        <w:tab/>
        <w:t>OPTIONAL, -- Cond Redirection2</w:t>
      </w:r>
    </w:p>
    <w:p w14:paraId="4D17014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nonCriticalExtension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ins w:id="127" w:author="ZTE-Yuan" w:date="2021-10-20T15:18:00Z">
        <w:r w:rsidRPr="00DB469F">
          <w:rPr>
            <w:rFonts w:ascii="Courier New" w:eastAsia="Times New Roman" w:hAnsi="Courier New"/>
            <w:noProof/>
            <w:sz w:val="16"/>
            <w:lang w:eastAsia="ja-JP"/>
          </w:rPr>
          <w:t>RRCConnectionRelease-v1</w:t>
        </w:r>
        <w:r>
          <w:rPr>
            <w:rFonts w:ascii="Courier New" w:eastAsia="Times New Roman" w:hAnsi="Courier New"/>
            <w:noProof/>
            <w:sz w:val="16"/>
            <w:lang w:eastAsia="ja-JP"/>
          </w:rPr>
          <w:t>7xy</w:t>
        </w:r>
        <w:r w:rsidRPr="00DB469F">
          <w:rPr>
            <w:rFonts w:ascii="Courier New" w:eastAsia="Times New Roman" w:hAnsi="Courier New"/>
            <w:noProof/>
            <w:sz w:val="16"/>
            <w:lang w:eastAsia="ja-JP"/>
          </w:rPr>
          <w:t>-IEs</w:t>
        </w:r>
      </w:ins>
      <w:del w:id="128" w:author="ZTE-Yuan" w:date="2021-10-20T15:18:00Z">
        <w:r w:rsidRPr="009A1391" w:rsidDel="009A1391">
          <w:rPr>
            <w:rFonts w:ascii="Courier New" w:eastAsia="Times New Roman" w:hAnsi="Courier New"/>
            <w:noProof/>
            <w:sz w:val="16"/>
            <w:lang w:eastAsia="ja-JP"/>
          </w:rPr>
          <w:delText>SEQUENCE {}</w:delText>
        </w:r>
      </w:del>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0699C9A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54D9EDF9" w14:textId="77777777" w:rsidR="00D5256B"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 w:author="ZTE-Yuan" w:date="2021-10-20T15:17:00Z"/>
          <w:rFonts w:ascii="Courier New" w:eastAsia="Times New Roman" w:hAnsi="Courier New"/>
          <w:noProof/>
          <w:sz w:val="16"/>
          <w:lang w:eastAsia="ja-JP"/>
        </w:rPr>
      </w:pPr>
    </w:p>
    <w:p w14:paraId="478B4F49" w14:textId="77777777" w:rsidR="00D5256B" w:rsidRPr="00DB469F"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 w:author="ZTE-Yuan" w:date="2021-10-20T15:17:00Z"/>
          <w:rFonts w:ascii="Courier New" w:eastAsia="Times New Roman" w:hAnsi="Courier New"/>
          <w:noProof/>
          <w:sz w:val="16"/>
          <w:lang w:eastAsia="ja-JP"/>
        </w:rPr>
      </w:pPr>
      <w:ins w:id="131" w:author="ZTE-Yuan" w:date="2021-10-20T15:17:00Z">
        <w:r w:rsidRPr="00DB469F">
          <w:rPr>
            <w:rFonts w:ascii="Courier New" w:eastAsia="Times New Roman" w:hAnsi="Courier New"/>
            <w:noProof/>
            <w:sz w:val="16"/>
            <w:lang w:eastAsia="ja-JP"/>
          </w:rPr>
          <w:t>RRCConnectionRelease-v1</w:t>
        </w:r>
        <w:r>
          <w:rPr>
            <w:rFonts w:ascii="Courier New" w:eastAsia="Times New Roman" w:hAnsi="Courier New"/>
            <w:noProof/>
            <w:sz w:val="16"/>
            <w:lang w:eastAsia="ja-JP"/>
          </w:rPr>
          <w:t>7xy</w:t>
        </w:r>
        <w:r w:rsidRPr="00DB469F">
          <w:rPr>
            <w:rFonts w:ascii="Courier New" w:eastAsia="Times New Roman" w:hAnsi="Courier New"/>
            <w:noProof/>
            <w:sz w:val="16"/>
            <w:lang w:eastAsia="ja-JP"/>
          </w:rPr>
          <w:t>-IEs ::=</w:t>
        </w:r>
        <w:r w:rsidRPr="00DB469F">
          <w:rPr>
            <w:rFonts w:ascii="Courier New" w:eastAsia="Times New Roman" w:hAnsi="Courier New"/>
            <w:noProof/>
            <w:sz w:val="16"/>
            <w:lang w:eastAsia="ja-JP"/>
          </w:rPr>
          <w:tab/>
          <w:t>SEQUENCE {</w:t>
        </w:r>
      </w:ins>
    </w:p>
    <w:p w14:paraId="466D7797" w14:textId="77777777" w:rsidR="00D5256B"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 w:author="ZTE-Yuan" w:date="2021-10-20T15:17:00Z"/>
          <w:rFonts w:ascii="Courier New" w:eastAsia="Times New Roman" w:hAnsi="Courier New"/>
          <w:noProof/>
          <w:sz w:val="16"/>
          <w:lang w:eastAsia="ja-JP"/>
        </w:rPr>
      </w:pPr>
      <w:ins w:id="133" w:author="ZTE-Yuan" w:date="2021-10-20T15:17:00Z">
        <w:r w:rsidRPr="00DB469F">
          <w:rPr>
            <w:rFonts w:ascii="Courier New" w:eastAsia="Times New Roman" w:hAnsi="Courier New"/>
            <w:noProof/>
            <w:sz w:val="16"/>
            <w:lang w:eastAsia="ja-JP"/>
          </w:rPr>
          <w:tab/>
          <w:t>rrc-InactiveConfig-v1</w:t>
        </w:r>
        <w:r>
          <w:rPr>
            <w:rFonts w:ascii="Courier New" w:eastAsia="Times New Roman" w:hAnsi="Courier New"/>
            <w:noProof/>
            <w:sz w:val="16"/>
            <w:lang w:eastAsia="ja-JP"/>
          </w:rPr>
          <w:t>7xy</w:t>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RRC-InactiveConfig-v1</w:t>
        </w:r>
        <w:r>
          <w:rPr>
            <w:rFonts w:ascii="Courier New" w:eastAsia="Times New Roman" w:hAnsi="Courier New"/>
            <w:noProof/>
            <w:sz w:val="16"/>
            <w:lang w:eastAsia="ja-JP"/>
          </w:rPr>
          <w:t>7xy</w:t>
        </w:r>
        <w:r w:rsidRPr="00DB469F">
          <w:rPr>
            <w:rFonts w:ascii="Courier New" w:eastAsia="Times New Roman" w:hAnsi="Courier New"/>
            <w:noProof/>
            <w:sz w:val="16"/>
            <w:lang w:eastAsia="ja-JP"/>
          </w:rPr>
          <w:tab/>
          <w:t xml:space="preserve">OPTIONAL, </w:t>
        </w:r>
        <w:r w:rsidRPr="00DB469F">
          <w:rPr>
            <w:rFonts w:ascii="Courier New" w:eastAsia="Times New Roman" w:hAnsi="Courier New"/>
            <w:noProof/>
            <w:sz w:val="16"/>
            <w:lang w:eastAsia="ja-JP"/>
          </w:rPr>
          <w:tab/>
          <w:t>-- Need OR</w:t>
        </w:r>
      </w:ins>
    </w:p>
    <w:p w14:paraId="7091AE0D" w14:textId="77777777" w:rsidR="00D5256B" w:rsidRPr="00DB469F"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 w:author="ZTE-Yuan" w:date="2021-10-20T15:17:00Z"/>
          <w:rFonts w:ascii="Courier New" w:eastAsia="Times New Roman" w:hAnsi="Courier New"/>
          <w:noProof/>
          <w:sz w:val="16"/>
          <w:lang w:eastAsia="ja-JP"/>
        </w:rPr>
      </w:pPr>
      <w:ins w:id="135" w:author="ZTE-Yuan" w:date="2021-10-20T15:17:00Z">
        <w:r w:rsidRPr="00DB469F">
          <w:rPr>
            <w:rFonts w:ascii="Courier New" w:eastAsia="Times New Roman" w:hAnsi="Courier New"/>
            <w:noProof/>
            <w:sz w:val="16"/>
            <w:lang w:eastAsia="ja-JP"/>
          </w:rPr>
          <w:lastRenderedPageBreak/>
          <w:tab/>
          <w:t>nonCriticalExtension</w:t>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SEQUENCE {}</w:t>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OPTIONAL</w:t>
        </w:r>
      </w:ins>
    </w:p>
    <w:p w14:paraId="1FCF0C88" w14:textId="77777777" w:rsidR="00D5256B" w:rsidRPr="00DB469F"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ZTE-Yuan" w:date="2021-10-20T15:17:00Z"/>
          <w:rFonts w:ascii="Courier New" w:eastAsia="Times New Roman" w:hAnsi="Courier New"/>
          <w:noProof/>
          <w:sz w:val="16"/>
          <w:lang w:eastAsia="ja-JP"/>
        </w:rPr>
      </w:pPr>
      <w:ins w:id="137" w:author="ZTE-Yuan" w:date="2021-10-20T15:17:00Z">
        <w:r w:rsidRPr="00DB469F">
          <w:rPr>
            <w:rFonts w:ascii="Courier New" w:eastAsia="Times New Roman" w:hAnsi="Courier New"/>
            <w:noProof/>
            <w:sz w:val="16"/>
            <w:lang w:eastAsia="ja-JP"/>
          </w:rPr>
          <w:t>}</w:t>
        </w:r>
      </w:ins>
    </w:p>
    <w:p w14:paraId="65206EC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46E36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z w:val="16"/>
          <w:lang w:eastAsia="ja-JP"/>
        </w:rPr>
        <w:t>ReleaseCause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napToGrid w:val="0"/>
          <w:sz w:val="16"/>
          <w:lang w:eastAsia="ja-JP"/>
        </w:rPr>
        <w:t>ENUMERATED {loadBalancingTAUrequired,</w:t>
      </w:r>
    </w:p>
    <w:p w14:paraId="428E736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r>
      <w:r w:rsidRPr="009A1391">
        <w:rPr>
          <w:rFonts w:ascii="Courier New" w:eastAsia="Times New Roman" w:hAnsi="Courier New"/>
          <w:noProof/>
          <w:snapToGrid w:val="0"/>
          <w:sz w:val="16"/>
          <w:lang w:eastAsia="ja-JP"/>
        </w:rPr>
        <w:tab/>
        <w:t>other, cs-FallbackHighPriority-v1020, rrc-Suspend-v1320}</w:t>
      </w:r>
    </w:p>
    <w:p w14:paraId="6DED3A5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E3D6E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RedirectedCarrierInfo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CHOICE {</w:t>
      </w:r>
    </w:p>
    <w:p w14:paraId="7FB71CE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eutra</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ARFCN-ValueEUTRA,</w:t>
      </w:r>
    </w:p>
    <w:p w14:paraId="2EDD89D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geran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CarrierFreqsGERAN,</w:t>
      </w:r>
    </w:p>
    <w:p w14:paraId="03FEAE2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utra-FDD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5C6B602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utra-TDD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1E54F0D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cdma2000-HRPD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CarrierFreqCDMA2000,</w:t>
      </w:r>
    </w:p>
    <w:p w14:paraId="3BA944A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cdma2000-1xRTT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CarrierFreqCDMA2000,</w:t>
      </w:r>
    </w:p>
    <w:p w14:paraId="67BC540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3EF0465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utra-TDD-r10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CarrierFreqListUTRA-TDD-r10,</w:t>
      </w:r>
    </w:p>
    <w:p w14:paraId="22C7617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nr-r15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CarrierInfoNR-r15</w:t>
      </w:r>
    </w:p>
    <w:p w14:paraId="55F3786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785F2DF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73EE3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RedirectedCarrierInfo-v9e0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5886B3E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val="fi-FI" w:eastAsia="ja-JP"/>
        </w:rPr>
        <w:t>eutra-v9e0</w:t>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ARFCN-ValueEUTRA-v9e0</w:t>
      </w:r>
    </w:p>
    <w:p w14:paraId="42AFC15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val="fi-FI" w:eastAsia="ja-JP"/>
        </w:rPr>
        <w:t>}</w:t>
      </w:r>
    </w:p>
    <w:p w14:paraId="6B98F11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p>
    <w:p w14:paraId="6565A19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RRC-InactiveConfig-r15::=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06F544E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fullI-RNTI-r15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I-RNTI-r15,</w:t>
      </w:r>
    </w:p>
    <w:p w14:paraId="0A5FF42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shortI-RNTI-r15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ShortI-RNTI-r15,</w:t>
      </w:r>
    </w:p>
    <w:p w14:paraId="1E257D0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ran-PagingCycle-r15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w:t>
      </w:r>
      <w:r w:rsidRPr="009A1391">
        <w:rPr>
          <w:rFonts w:ascii="Courier New" w:eastAsia="Times New Roman" w:hAnsi="Courier New"/>
          <w:noProof/>
          <w:sz w:val="16"/>
          <w:lang w:eastAsia="ja-JP"/>
        </w:rPr>
        <w:tab/>
        <w:t>rf32, rf64, rf128, rf256}</w:t>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--Need OR</w:t>
      </w:r>
    </w:p>
    <w:p w14:paraId="1F39D2E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ran-NotificationAreaInfo-r15</w:t>
      </w:r>
      <w:r w:rsidRPr="009A1391">
        <w:rPr>
          <w:rFonts w:ascii="Courier New" w:eastAsia="Times New Roman" w:hAnsi="Courier New"/>
          <w:noProof/>
          <w:sz w:val="16"/>
          <w:lang w:eastAsia="ja-JP"/>
        </w:rPr>
        <w:tab/>
        <w:t>RAN-NotificationAreaInfo-r15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--Need ON</w:t>
      </w:r>
    </w:p>
    <w:p w14:paraId="085DAB1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val="fi-FI" w:eastAsia="ja-JP"/>
        </w:rPr>
        <w:t>periodic-RNAU-timer-r15</w:t>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ENUMERATED {min5, min10, min20, min30, min60,</w:t>
      </w:r>
    </w:p>
    <w:p w14:paraId="0C792E6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eastAsia="ja-JP"/>
        </w:rPr>
        <w:t>min120, min360, min720}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--Need OR</w:t>
      </w:r>
    </w:p>
    <w:p w14:paraId="1FF6F7B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nextHopChainingCount-r15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NextHopChainingCount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--Cond INACTIVE</w:t>
      </w:r>
    </w:p>
    <w:p w14:paraId="608A2BC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dummy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p>
    <w:p w14:paraId="2FBF4F2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594BA84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82F52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RRC-InactiveConfig-v1610::=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290462D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ran-PagingCycle-v1610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{rf512, rf1024}</w:t>
      </w:r>
    </w:p>
    <w:p w14:paraId="285195D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5CEF60D4" w14:textId="77777777" w:rsidR="00D5256B"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ZTE-Yuan" w:date="2021-10-20T15:19:00Z"/>
          <w:rFonts w:ascii="Courier New" w:eastAsia="Times New Roman" w:hAnsi="Courier New"/>
          <w:noProof/>
          <w:sz w:val="16"/>
          <w:lang w:eastAsia="ja-JP"/>
        </w:rPr>
      </w:pPr>
    </w:p>
    <w:p w14:paraId="66629688" w14:textId="77777777" w:rsidR="00D5256B" w:rsidRPr="00DB469F"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ZTE-Yuan" w:date="2021-10-20T15:18:00Z"/>
          <w:rFonts w:ascii="Courier New" w:eastAsia="Times New Roman" w:hAnsi="Courier New"/>
          <w:noProof/>
          <w:sz w:val="16"/>
          <w:lang w:eastAsia="ja-JP"/>
        </w:rPr>
      </w:pPr>
      <w:ins w:id="140" w:author="ZTE-Yuan" w:date="2021-10-20T15:18:00Z">
        <w:r>
          <w:rPr>
            <w:rFonts w:ascii="Courier New" w:eastAsia="Times New Roman" w:hAnsi="Courier New"/>
            <w:noProof/>
            <w:sz w:val="16"/>
            <w:lang w:eastAsia="ja-JP"/>
          </w:rPr>
          <w:t>RRC-InactiveConfig-v1</w:t>
        </w:r>
      </w:ins>
      <w:ins w:id="141" w:author="ZTE-Yuan" w:date="2021-10-20T15:19:00Z">
        <w:r>
          <w:rPr>
            <w:rFonts w:ascii="Courier New" w:eastAsia="Times New Roman" w:hAnsi="Courier New"/>
            <w:noProof/>
            <w:sz w:val="16"/>
            <w:lang w:eastAsia="ja-JP"/>
          </w:rPr>
          <w:t>7</w:t>
        </w:r>
      </w:ins>
      <w:ins w:id="142" w:author="ZTE-Yuan" w:date="2021-10-20T15:18:00Z">
        <w:r>
          <w:rPr>
            <w:rFonts w:ascii="Courier New" w:eastAsia="Times New Roman" w:hAnsi="Courier New"/>
            <w:noProof/>
            <w:sz w:val="16"/>
            <w:lang w:eastAsia="ja-JP"/>
          </w:rPr>
          <w:t>xy</w:t>
        </w:r>
        <w:r w:rsidRPr="00DB469F">
          <w:rPr>
            <w:rFonts w:ascii="Courier New" w:eastAsia="Times New Roman" w:hAnsi="Courier New"/>
            <w:noProof/>
            <w:sz w:val="16"/>
            <w:lang w:eastAsia="ja-JP"/>
          </w:rPr>
          <w:t>::=</w:t>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SEQUENCE {</w:t>
        </w:r>
      </w:ins>
    </w:p>
    <w:p w14:paraId="6F35C05C" w14:textId="77777777" w:rsidR="00D5256B" w:rsidRPr="00DB469F"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 w:author="ZTE-Yuan" w:date="2021-10-20T15:18:00Z"/>
          <w:rFonts w:ascii="Courier New" w:eastAsia="Times New Roman" w:hAnsi="Courier New"/>
          <w:noProof/>
          <w:sz w:val="16"/>
          <w:lang w:eastAsia="ja-JP"/>
        </w:rPr>
      </w:pPr>
      <w:ins w:id="144" w:author="ZTE-Yuan" w:date="2021-10-20T15:18:00Z">
        <w:r>
          <w:rPr>
            <w:rFonts w:ascii="Courier New" w:eastAsia="Times New Roman" w:hAnsi="Courier New"/>
            <w:noProof/>
            <w:sz w:val="16"/>
            <w:lang w:eastAsia="ja-JP"/>
          </w:rPr>
          <w:tab/>
          <w:t>useIdlePO-r1</w:t>
        </w:r>
      </w:ins>
      <w:ins w:id="145" w:author="ZTE-Yuan" w:date="2021-10-20T15:19:00Z">
        <w:r>
          <w:rPr>
            <w:rFonts w:ascii="Courier New" w:eastAsia="Times New Roman" w:hAnsi="Courier New"/>
            <w:noProof/>
            <w:sz w:val="16"/>
            <w:lang w:eastAsia="ja-JP"/>
          </w:rPr>
          <w:t>7</w:t>
        </w:r>
      </w:ins>
      <w:ins w:id="146" w:author="ZTE-Yuan" w:date="2021-10-20T15:18:00Z">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r>
        <w:r w:rsidRPr="00DB469F">
          <w:rPr>
            <w:rFonts w:ascii="Courier New" w:eastAsia="Times New Roman" w:hAnsi="Courier New"/>
            <w:noProof/>
            <w:sz w:val="16"/>
            <w:lang w:eastAsia="ja-JP"/>
          </w:rPr>
          <w:tab/>
          <w:t>ENUMERATED {</w:t>
        </w:r>
        <w:r>
          <w:rPr>
            <w:rFonts w:ascii="Courier New" w:eastAsia="Times New Roman" w:hAnsi="Courier New"/>
            <w:noProof/>
            <w:sz w:val="16"/>
            <w:lang w:eastAsia="ja-JP"/>
          </w:rPr>
          <w:t>true</w:t>
        </w:r>
        <w:r w:rsidRPr="00DB469F">
          <w:rPr>
            <w:rFonts w:ascii="Courier New" w:eastAsia="Times New Roman" w:hAnsi="Courier New"/>
            <w:noProof/>
            <w:sz w:val="16"/>
            <w:lang w:eastAsia="ja-JP"/>
          </w:rPr>
          <w:t>}</w:t>
        </w:r>
      </w:ins>
    </w:p>
    <w:p w14:paraId="7C218B45" w14:textId="77777777" w:rsidR="00D5256B" w:rsidRPr="00DB469F"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ZTE-Yuan" w:date="2021-10-20T15:18:00Z"/>
          <w:rFonts w:ascii="Courier New" w:eastAsia="Times New Roman" w:hAnsi="Courier New"/>
          <w:noProof/>
          <w:sz w:val="16"/>
          <w:lang w:eastAsia="ja-JP"/>
        </w:rPr>
      </w:pPr>
      <w:ins w:id="148" w:author="ZTE-Yuan" w:date="2021-10-20T15:18:00Z">
        <w:r w:rsidRPr="00DB469F">
          <w:rPr>
            <w:rFonts w:ascii="Courier New" w:eastAsia="Times New Roman" w:hAnsi="Courier New"/>
            <w:noProof/>
            <w:sz w:val="16"/>
            <w:lang w:eastAsia="ja-JP"/>
          </w:rPr>
          <w:t>}</w:t>
        </w:r>
      </w:ins>
    </w:p>
    <w:p w14:paraId="2DE8CE0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34B50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RAN-NotificationAreaInfo-r15</w:t>
      </w:r>
      <w:r w:rsidRPr="009A1391">
        <w:rPr>
          <w:rFonts w:ascii="Courier New" w:eastAsia="Times New Roman" w:hAnsi="Courier New"/>
          <w:noProof/>
          <w:sz w:val="16"/>
          <w:lang w:eastAsia="ja-JP"/>
        </w:rPr>
        <w:tab/>
        <w:t>::= CHOICE {</w:t>
      </w:r>
    </w:p>
    <w:p w14:paraId="1C1219F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cellList-r15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PLMN-RAN-AreaCellList-r15,</w:t>
      </w:r>
    </w:p>
    <w:p w14:paraId="7D7A468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ran-AreaConfigList-r15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PLMN-RAN-AreaConfigList-r15</w:t>
      </w:r>
    </w:p>
    <w:p w14:paraId="56F0C5A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DDB16B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0276A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PLMN-RAN-AreaCellList-r15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SEQUENCE (SIZE (1..maxPLMN-r15)) OF PLMN-RAN-AreaCell-r15</w:t>
      </w:r>
    </w:p>
    <w:p w14:paraId="3E8E529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040D2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PLMN-RAN-AreaCell-r15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3778786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plmn-Identity-r15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PLMN-Identity</w:t>
      </w:r>
      <w:r w:rsidRPr="009A1391">
        <w:rPr>
          <w:rFonts w:ascii="Courier New" w:eastAsia="Times New Roman" w:hAnsi="Courier New"/>
          <w:noProof/>
          <w:sz w:val="16"/>
          <w:lang w:eastAsia="ja-JP"/>
        </w:rPr>
        <w:tab/>
        <w:t>OPTIONAL,</w:t>
      </w:r>
    </w:p>
    <w:p w14:paraId="23AF603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ran-AreaCells-r15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(1..32)) OF CellIdentity</w:t>
      </w:r>
    </w:p>
    <w:p w14:paraId="1A0B915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8D3DBF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AAB4B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PLMN-RAN-AreaConfigList-r15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SEQUENCE (SIZE (1..maxPLMN-r15)) OF PLMN-RAN-AreaConfig-r15</w:t>
      </w:r>
    </w:p>
    <w:p w14:paraId="69E4122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99EA3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PLMN-RAN-AreaConfig-r15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SEQUENCE {</w:t>
      </w:r>
    </w:p>
    <w:p w14:paraId="44BB34B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plmn-Identity-r15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PLMN-Identity</w:t>
      </w:r>
      <w:r w:rsidRPr="009A1391">
        <w:rPr>
          <w:rFonts w:ascii="Courier New" w:eastAsia="Times New Roman" w:hAnsi="Courier New"/>
          <w:noProof/>
          <w:sz w:val="16"/>
          <w:lang w:eastAsia="ja-JP"/>
        </w:rPr>
        <w:tab/>
        <w:t>OPTIONAL,</w:t>
      </w:r>
    </w:p>
    <w:p w14:paraId="5CE250A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ran-Area-r15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(1..16)) OF</w:t>
      </w:r>
      <w:r w:rsidRPr="009A1391">
        <w:rPr>
          <w:rFonts w:ascii="Courier New" w:eastAsia="Times New Roman" w:hAnsi="Courier New"/>
          <w:noProof/>
          <w:sz w:val="16"/>
          <w:lang w:eastAsia="ja-JP"/>
        </w:rPr>
        <w:tab/>
        <w:t>RAN-AreaConfig-r15</w:t>
      </w:r>
    </w:p>
    <w:p w14:paraId="713E1B3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76A8194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DE871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RAN-AreaConfig-r15</w:t>
      </w: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SEQUENCE {</w:t>
      </w:r>
    </w:p>
    <w:p w14:paraId="58F1768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trackingAreaCode-5GC-r15</w:t>
      </w:r>
      <w:r w:rsidRPr="009A1391">
        <w:rPr>
          <w:rFonts w:ascii="Courier New" w:eastAsia="Times New Roman" w:hAnsi="Courier New"/>
          <w:noProof/>
          <w:sz w:val="16"/>
          <w:lang w:eastAsia="ja-JP"/>
        </w:rPr>
        <w:tab/>
        <w:t>TrackingAreaCode-5GC-r15,</w:t>
      </w:r>
    </w:p>
    <w:p w14:paraId="425C74C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ran-AreaCodeList-r15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(1..32)) OF RAN-AreaCode-r15</w:t>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--Need OR</w:t>
      </w:r>
    </w:p>
    <w:p w14:paraId="6FF8D36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37D3F45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5144E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CarrierFreqListUTRA-TDD-r10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(1..maxFreqUTRA-TDD-r10)) OF ARFCN-ValueUTRA</w:t>
      </w:r>
    </w:p>
    <w:p w14:paraId="1DCD64E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A5C07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IdleModeMobilityControlInfo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50D5BCC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freqPriorityListEUTRA</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FreqPriorityListEUTRA</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32B7B11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freqPriorityListGERAN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FreqsPriorityListGERAN</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4C11FCA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freqPriorityListUTRA-FDD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FreqPriorityListUTRA-FDD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6915593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freqPriorityListUTRA-TDD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FreqPriorityListUTRA-TDD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730CA40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bandClassPriorityListHRPD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BandClassPriorityListHRPD</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46FE06A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bandClassPriorityList1XRTT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BandClassPriorityList1XRTT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1A51E14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val="fi-FI" w:eastAsia="ja-JP"/>
        </w:rPr>
        <w:t>t320</w:t>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ENUMERATED {</w:t>
      </w:r>
    </w:p>
    <w:p w14:paraId="523B310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t>min5, min10, min20, min30, min60, min120, min180,</w:t>
      </w:r>
    </w:p>
    <w:p w14:paraId="43D414F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z w:val="16"/>
          <w:lang w:val="fi-FI" w:eastAsia="ja-JP"/>
        </w:rPr>
        <w:tab/>
      </w:r>
      <w:r w:rsidRPr="009A1391">
        <w:rPr>
          <w:rFonts w:ascii="Courier New" w:eastAsia="Times New Roman" w:hAnsi="Courier New"/>
          <w:noProof/>
          <w:snapToGrid w:val="0"/>
          <w:sz w:val="16"/>
          <w:lang w:eastAsia="ja-JP"/>
        </w:rPr>
        <w:t>spare1</w:t>
      </w:r>
      <w:r w:rsidRPr="009A1391">
        <w:rPr>
          <w:rFonts w:ascii="Courier New" w:eastAsia="Times New Roman" w:hAnsi="Courier New"/>
          <w:noProof/>
          <w:sz w:val="16"/>
          <w:lang w:eastAsia="ja-JP"/>
        </w:rPr>
        <w:t>}</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OR</w:t>
      </w:r>
    </w:p>
    <w:p w14:paraId="3A35D9A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lastRenderedPageBreak/>
        <w:tab/>
        <w:t>...,</w:t>
      </w:r>
    </w:p>
    <w:p w14:paraId="3EEC51F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freqPriorityListExtEUTRA-r12</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FreqPriorityListExtEUTRA-r12</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0B10FFD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2634B5A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freqPriorityListEUTRA-v1310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FreqPriorityListEUTRA-v1310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4F297E8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freqPriorityListExtEUTRA-v1310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FreqPriorityListExtEUTRA-v1310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05E7664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194C2B0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r w:rsidRPr="009A1391">
        <w:rPr>
          <w:rFonts w:ascii="Courier New" w:eastAsia="Times New Roman" w:hAnsi="Courier New"/>
          <w:noProof/>
          <w:sz w:val="16"/>
          <w:lang w:eastAsia="ja-JP"/>
        </w:rPr>
        <w:tab/>
        <w:t>freqPriorityListNR-r15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FreqPriorityListNR-r15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1A1AA47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w:t>
      </w:r>
    </w:p>
    <w:p w14:paraId="0B23968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F51E50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CCE5C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IdleModeMobilityControlInfo-v9e0 ::=</w:t>
      </w:r>
      <w:r w:rsidRPr="009A1391">
        <w:rPr>
          <w:rFonts w:ascii="Courier New" w:eastAsia="Times New Roman" w:hAnsi="Courier New"/>
          <w:noProof/>
          <w:sz w:val="16"/>
          <w:lang w:eastAsia="ja-JP"/>
        </w:rPr>
        <w:tab/>
        <w:t>SEQUENCE {</w:t>
      </w:r>
    </w:p>
    <w:p w14:paraId="5699182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freqPriorityListEUTRA-v9e0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FreqPriorityEUTRA-v9e0</w:t>
      </w:r>
    </w:p>
    <w:p w14:paraId="4A3F935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040432E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2231B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FreqPriorityListEUTRA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w:t>
      </w:r>
    </w:p>
    <w:p w14:paraId="2AD948B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C7602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768" w:hanging="768"/>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FreqPriorityListExtEUTRA-r12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FreqPriorityEUTRA-r12</w:t>
      </w:r>
    </w:p>
    <w:p w14:paraId="37C0C9E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0E87F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FreqPriorityListEUTRA-v1310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FreqPriorityEUTRA-v1310</w:t>
      </w:r>
    </w:p>
    <w:p w14:paraId="1A841CC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4FC6CB" w14:textId="77777777" w:rsidR="00D5256B" w:rsidRPr="009A1391" w:rsidRDefault="00D5256B" w:rsidP="00D5256B">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FreqPriorityListExtEUTRA-v1310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FreqPriorityEUTRA-v1310</w:t>
      </w:r>
    </w:p>
    <w:p w14:paraId="648A39C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5D8686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FreqPriorityEUTRA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7A2B209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ARFCN-ValueEUTRA,</w:t>
      </w:r>
    </w:p>
    <w:p w14:paraId="638D6E5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43CF99D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0E4E6FF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2AA89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FreqPriorityEUTRA-v9e0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6993138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ARFCN-ValueEUTRA-v9e0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t>-- Cond EARFCN-max</w:t>
      </w:r>
    </w:p>
    <w:p w14:paraId="4A611E5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0AD6234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14710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FreqPriorityEUTRA-r12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2F40D44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carrierFreq-r12</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ARFCN-ValueEUTRA-r9,</w:t>
      </w:r>
    </w:p>
    <w:p w14:paraId="651CDDF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cellReselectionPriority-r12</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1F7B563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59A6885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CA4D9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FreqPriorityEUTRA-v1310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400EC88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cellReselectionSubPriority-r13</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CellReselectionSubPriority-r13</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ON</w:t>
      </w:r>
    </w:p>
    <w:p w14:paraId="1230ECB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79F60F5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B7FEF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FreqPriorityListNR-r15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(1..maxFreq)) OF FreqPriorityNR-r15</w:t>
      </w:r>
    </w:p>
    <w:p w14:paraId="00BCE23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3FDA8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FreqPriorityNR-r15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51B073B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ARFCN-ValueNR-r15,</w:t>
      </w:r>
    </w:p>
    <w:p w14:paraId="795441F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3074998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cellReselectionSubPriority-r15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CellReselectionSubPriority-r13</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OR</w:t>
      </w:r>
    </w:p>
    <w:p w14:paraId="0433557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062AC9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8502F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FreqsPriorityListGERAN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(1..maxGNFG)) OF FreqsPriorityGERAN</w:t>
      </w:r>
    </w:p>
    <w:p w14:paraId="1DCE8D5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11793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FreqsPriorityGERAN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7163B2F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CarrierFreqsGERAN,</w:t>
      </w:r>
    </w:p>
    <w:p w14:paraId="18D6210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69BDB4E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2DD2C87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60FA9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FreqPriorityListUTRA-FDD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(1..maxUTRA-FDD-Carrier)) OF FreqPriorityUTRA-FDD</w:t>
      </w:r>
    </w:p>
    <w:p w14:paraId="457AFEC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8DC6E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FreqPriorityUTRA-FDD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4C1564B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6BC67D0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38B8461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066EA6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3B54C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FreqPriorityListUTRA-TDD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(1..maxUTRA-TDD-Carrier)) OF FreqPriorityUTRA-TDD</w:t>
      </w:r>
    </w:p>
    <w:p w14:paraId="1A30043A"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1EE5C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FreqPriorityUTRA-TDD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1F630DA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360F257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7E1C4A3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1E58554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CD810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BandClassPriorityListHRPD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(1..maxCDMA-BandClass)) OF BandClassPriorityHRPD</w:t>
      </w:r>
    </w:p>
    <w:p w14:paraId="0FDCC94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21B44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BandClassPriorityHRPD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3C0DF6B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bandClass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BandclassCDMA2000,</w:t>
      </w:r>
    </w:p>
    <w:p w14:paraId="7EBD912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lastRenderedPageBreak/>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49778A5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0A033CE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43D86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BandClassPriorityList1XRTT ::=</w:t>
      </w:r>
      <w:r w:rsidRPr="009A1391">
        <w:rPr>
          <w:rFonts w:ascii="Courier New" w:eastAsia="Times New Roman" w:hAnsi="Courier New"/>
          <w:noProof/>
          <w:sz w:val="16"/>
          <w:lang w:eastAsia="ja-JP"/>
        </w:rPr>
        <w:tab/>
        <w:t>SEQUENCE (SIZE (1..maxCDMA-BandClass)) OF BandClassPriority1XRTT</w:t>
      </w:r>
    </w:p>
    <w:p w14:paraId="7AD1147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0B3CE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BandClassPriority1XRTT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442B2BD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bandClass</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BandclassCDMA2000,</w:t>
      </w:r>
    </w:p>
    <w:p w14:paraId="473D1E4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cellReselectionPriority</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CellReselectionPriority</w:t>
      </w:r>
    </w:p>
    <w:p w14:paraId="0EC0A2A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0F2DA8DB" w14:textId="77777777" w:rsidR="00D5256B" w:rsidRPr="009A1391" w:rsidDel="0098142D"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B3A383" w14:textId="77777777" w:rsidR="00D5256B" w:rsidRPr="009A1391" w:rsidDel="0098142D"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CellInfoListGERAN-r9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(1..maxCellInfoGERAN-r9)) OF CellInfoGERAN-r9</w:t>
      </w:r>
    </w:p>
    <w:p w14:paraId="3794BD2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29052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CellInfoGERAN-r9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20B7019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physCellId-r9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PhysCellIdGERAN,</w:t>
      </w:r>
    </w:p>
    <w:p w14:paraId="27C574B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CarrierFreqGERAN,</w:t>
      </w:r>
    </w:p>
    <w:p w14:paraId="5D1C8A4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systemInformation-r9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SystemInfoListGERAN</w:t>
      </w:r>
    </w:p>
    <w:p w14:paraId="2AF14C77"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060F2B1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F45A7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CarrierInfoNR-r15</w:t>
      </w:r>
      <w:r w:rsidRPr="009A1391">
        <w:rPr>
          <w:rFonts w:ascii="Courier New" w:eastAsia="Times New Roman" w:hAnsi="Courier New"/>
          <w:noProof/>
          <w:sz w:val="16"/>
          <w:lang w:eastAsia="ja-JP"/>
        </w:rPr>
        <w:tab/>
        <w:t>::= SEQUENCE {</w:t>
      </w:r>
    </w:p>
    <w:p w14:paraId="4F3E28B1"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ARFCN-ValueNR-r15,</w:t>
      </w:r>
    </w:p>
    <w:p w14:paraId="1EABFC5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subcarrierSpacingSSB-r15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ENUMERATED {kHz15, kHz30, kHz120, kHz240},</w:t>
      </w:r>
    </w:p>
    <w:p w14:paraId="46FD9BD5"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smtc-r15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MTC-SSB-NR-r15</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OPTIONAL</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 Need OP</w:t>
      </w:r>
    </w:p>
    <w:p w14:paraId="0A50139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3D0D7B0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3675B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CellInfoListUTRA-FDD-r9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(1..maxCellInfoUTRA-r9)) OF CellInfoUTRA-FDD-r9</w:t>
      </w:r>
    </w:p>
    <w:p w14:paraId="494EDF1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D09D7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CellInfoUTRA-FDD-r9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6B35B598"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physCellId-r9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PhysCellIdUTRA-FDD,</w:t>
      </w:r>
    </w:p>
    <w:p w14:paraId="068480A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utra-BCCH-Container-r9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OCTET STRING</w:t>
      </w:r>
    </w:p>
    <w:p w14:paraId="2447766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649740E9"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A21A8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CellInfoListUTRA-TDD-r9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(1..maxCellInfoUTRA-r9)) OF CellInfoUTRA-TDD-r9</w:t>
      </w:r>
    </w:p>
    <w:p w14:paraId="7ADFF4B2"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BB3A1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CellInfoUTRA-TDD-r9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35B04DB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physCellId-r9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PhysCellIdUTRA-TDD,</w:t>
      </w:r>
    </w:p>
    <w:p w14:paraId="47A2125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utra-BCCH-Container-r9</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OCTET STRING</w:t>
      </w:r>
    </w:p>
    <w:p w14:paraId="2FA74C0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401D9FDC"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8A8E8B"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CellInfoListUTRA-TDD-r10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(SIZE (1..maxCellInfoUTRA-r9)) OF CellInfoUTRA-TDD-r10</w:t>
      </w:r>
    </w:p>
    <w:p w14:paraId="1D8B3940"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1FFC0F"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CellInfoUTRA-TDD-r10 ::=</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SEQUENCE {</w:t>
      </w:r>
    </w:p>
    <w:p w14:paraId="43157A9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physCellId-r10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PhysCellIdUTRA-TDD,</w:t>
      </w:r>
    </w:p>
    <w:p w14:paraId="2A0C6346"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carrierFreq-r10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ARFCN-ValueUTRA,</w:t>
      </w:r>
    </w:p>
    <w:p w14:paraId="38493BC3"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ab/>
        <w:t>utra-BCCH-Container-r10</w:t>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r>
      <w:r w:rsidRPr="009A1391">
        <w:rPr>
          <w:rFonts w:ascii="Courier New" w:eastAsia="Times New Roman" w:hAnsi="Courier New"/>
          <w:noProof/>
          <w:sz w:val="16"/>
          <w:lang w:eastAsia="ja-JP"/>
        </w:rPr>
        <w:tab/>
        <w:t>OCTET STRING</w:t>
      </w:r>
    </w:p>
    <w:p w14:paraId="6C867EAE"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w:t>
      </w:r>
    </w:p>
    <w:p w14:paraId="7EB6C70D"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FF4904" w14:textId="77777777" w:rsidR="00D5256B" w:rsidRPr="009A1391" w:rsidRDefault="00D5256B" w:rsidP="00D52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A1391">
        <w:rPr>
          <w:rFonts w:ascii="Courier New" w:eastAsia="Times New Roman" w:hAnsi="Courier New"/>
          <w:noProof/>
          <w:sz w:val="16"/>
          <w:lang w:eastAsia="ja-JP"/>
        </w:rPr>
        <w:t>-- ASN1STOP</w:t>
      </w:r>
    </w:p>
    <w:p w14:paraId="10A0EBB5" w14:textId="77777777" w:rsidR="00D5256B" w:rsidRPr="009A1391" w:rsidRDefault="00D5256B" w:rsidP="00D5256B">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5256B" w:rsidRPr="009A1391" w14:paraId="14466122" w14:textId="77777777" w:rsidTr="00542C22">
        <w:trPr>
          <w:cantSplit/>
          <w:tblHeader/>
        </w:trPr>
        <w:tc>
          <w:tcPr>
            <w:tcW w:w="9639" w:type="dxa"/>
          </w:tcPr>
          <w:p w14:paraId="087F3CA6" w14:textId="77777777" w:rsidR="00D5256B" w:rsidRPr="009A1391" w:rsidRDefault="00D5256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A1391">
              <w:rPr>
                <w:rFonts w:ascii="Arial" w:eastAsia="Times New Roman" w:hAnsi="Arial"/>
                <w:b/>
                <w:i/>
                <w:noProof/>
                <w:sz w:val="18"/>
                <w:lang w:eastAsia="en-GB"/>
              </w:rPr>
              <w:lastRenderedPageBreak/>
              <w:t>RRCConnectionRelease</w:t>
            </w:r>
            <w:r w:rsidRPr="009A1391">
              <w:rPr>
                <w:rFonts w:ascii="Arial" w:eastAsia="Times New Roman" w:hAnsi="Arial"/>
                <w:b/>
                <w:iCs/>
                <w:noProof/>
                <w:sz w:val="18"/>
                <w:lang w:eastAsia="en-GB"/>
              </w:rPr>
              <w:t xml:space="preserve"> field descriptions</w:t>
            </w:r>
          </w:p>
        </w:tc>
      </w:tr>
      <w:tr w:rsidR="00D5256B" w:rsidRPr="009A1391" w14:paraId="4396FE3B" w14:textId="77777777" w:rsidTr="00542C22">
        <w:trPr>
          <w:cantSplit/>
          <w:tblHeader/>
        </w:trPr>
        <w:tc>
          <w:tcPr>
            <w:tcW w:w="9639" w:type="dxa"/>
          </w:tcPr>
          <w:p w14:paraId="6B090AFF"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A1391">
              <w:rPr>
                <w:rFonts w:ascii="Arial" w:eastAsia="Times New Roman" w:hAnsi="Arial"/>
                <w:b/>
                <w:bCs/>
                <w:i/>
                <w:iCs/>
                <w:noProof/>
                <w:sz w:val="18"/>
                <w:lang w:eastAsia="en-GB"/>
              </w:rPr>
              <w:t>altFreqPriorities</w:t>
            </w:r>
          </w:p>
          <w:p w14:paraId="54F7DAF0"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A1391">
              <w:rPr>
                <w:rFonts w:ascii="Arial" w:eastAsia="Times New Roman" w:hAnsi="Arial"/>
                <w:noProof/>
                <w:sz w:val="18"/>
                <w:lang w:eastAsia="en-GB"/>
              </w:rPr>
              <w:t xml:space="preserve">Indicates that the UE shall apply the alternative cell reselectionpriorities, when available. This field is not configured together with </w:t>
            </w:r>
            <w:r w:rsidRPr="009A1391">
              <w:rPr>
                <w:rFonts w:ascii="Arial" w:eastAsia="Times New Roman" w:hAnsi="Arial"/>
                <w:i/>
                <w:iCs/>
                <w:noProof/>
                <w:sz w:val="18"/>
                <w:lang w:eastAsia="en-GB"/>
              </w:rPr>
              <w:t>idleModeMobilityControlInfo</w:t>
            </w:r>
            <w:r w:rsidRPr="009A1391">
              <w:rPr>
                <w:rFonts w:ascii="Arial" w:eastAsia="Times New Roman" w:hAnsi="Arial"/>
                <w:noProof/>
                <w:sz w:val="18"/>
                <w:lang w:eastAsia="en-GB"/>
              </w:rPr>
              <w:t>.</w:t>
            </w:r>
          </w:p>
        </w:tc>
      </w:tr>
      <w:tr w:rsidR="00D5256B" w:rsidRPr="009A1391" w14:paraId="222EB5C3" w14:textId="77777777" w:rsidTr="00542C22">
        <w:trPr>
          <w:cantSplit/>
        </w:trPr>
        <w:tc>
          <w:tcPr>
            <w:tcW w:w="9639" w:type="dxa"/>
          </w:tcPr>
          <w:p w14:paraId="12A3FD7F"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carrierFreq or bandClass</w:t>
            </w:r>
          </w:p>
          <w:p w14:paraId="38409F5E"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carrier frequency (UTRA, E-UTRA, and NR) and band class (HRPD and 1xRTT) for which the associated </w:t>
            </w:r>
            <w:proofErr w:type="spellStart"/>
            <w:r w:rsidRPr="009A1391">
              <w:rPr>
                <w:rFonts w:ascii="Arial" w:eastAsia="Times New Roman" w:hAnsi="Arial"/>
                <w:sz w:val="18"/>
                <w:lang w:eastAsia="en-GB"/>
              </w:rPr>
              <w:t>cellReselectionPriority</w:t>
            </w:r>
            <w:proofErr w:type="spellEnd"/>
            <w:r w:rsidRPr="009A1391">
              <w:rPr>
                <w:rFonts w:ascii="Arial" w:eastAsia="Times New Roman" w:hAnsi="Arial"/>
                <w:sz w:val="18"/>
                <w:lang w:eastAsia="en-GB"/>
              </w:rPr>
              <w:t xml:space="preserve"> is applied. </w:t>
            </w:r>
            <w:r w:rsidRPr="009A1391">
              <w:rPr>
                <w:rFonts w:ascii="Arial" w:eastAsia="Times New Roman" w:hAnsi="Arial"/>
                <w:sz w:val="18"/>
                <w:szCs w:val="18"/>
                <w:lang w:eastAsia="en-GB"/>
              </w:rPr>
              <w:t xml:space="preserve">For NR, the </w:t>
            </w:r>
            <w:r w:rsidRPr="009A1391">
              <w:rPr>
                <w:rFonts w:ascii="Arial" w:eastAsia="Times New Roman" w:hAnsi="Arial"/>
                <w:i/>
                <w:sz w:val="18"/>
                <w:szCs w:val="18"/>
                <w:lang w:eastAsia="en-GB"/>
              </w:rPr>
              <w:t>ARFCN-</w:t>
            </w:r>
            <w:proofErr w:type="spellStart"/>
            <w:r w:rsidRPr="009A1391">
              <w:rPr>
                <w:rFonts w:ascii="Arial" w:eastAsia="Times New Roman" w:hAnsi="Arial"/>
                <w:i/>
                <w:sz w:val="18"/>
                <w:szCs w:val="18"/>
                <w:lang w:eastAsia="en-GB"/>
              </w:rPr>
              <w:t>ValueNR</w:t>
            </w:r>
            <w:proofErr w:type="spellEnd"/>
            <w:r w:rsidRPr="009A1391">
              <w:rPr>
                <w:rFonts w:ascii="Arial" w:eastAsia="Times New Roman" w:hAnsi="Arial"/>
                <w:sz w:val="18"/>
              </w:rPr>
              <w:t xml:space="preserve"> corresponds to a GSCN value as specified in TS 38.101 [85].</w:t>
            </w:r>
          </w:p>
        </w:tc>
      </w:tr>
      <w:tr w:rsidR="00D5256B" w:rsidRPr="009A1391" w14:paraId="597AFA31" w14:textId="77777777" w:rsidTr="00542C22">
        <w:trPr>
          <w:cantSplit/>
        </w:trPr>
        <w:tc>
          <w:tcPr>
            <w:tcW w:w="9639" w:type="dxa"/>
            <w:tcBorders>
              <w:bottom w:val="single" w:sz="4" w:space="0" w:color="808080"/>
            </w:tcBorders>
          </w:tcPr>
          <w:p w14:paraId="74FFC0CB"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carrierFreqs</w:t>
            </w:r>
          </w:p>
          <w:p w14:paraId="12942C7A"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The list of GERAN carrier frequencies organised into one group of GERAN carrier frequencies.</w:t>
            </w:r>
          </w:p>
        </w:tc>
      </w:tr>
      <w:tr w:rsidR="00D5256B" w:rsidRPr="009A1391" w14:paraId="5DD97912" w14:textId="77777777" w:rsidTr="00542C22">
        <w:trPr>
          <w:cantSplit/>
          <w:trHeight w:val="59"/>
        </w:trPr>
        <w:tc>
          <w:tcPr>
            <w:tcW w:w="9639" w:type="dxa"/>
            <w:tcBorders>
              <w:top w:val="single" w:sz="4" w:space="0" w:color="808080"/>
            </w:tcBorders>
          </w:tcPr>
          <w:p w14:paraId="5DDD1AA4"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cellInfoList</w:t>
            </w:r>
          </w:p>
          <w:p w14:paraId="0653F48D"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A1391">
              <w:rPr>
                <w:rFonts w:ascii="Arial" w:eastAsia="Times New Roman"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9A1391">
              <w:rPr>
                <w:rFonts w:ascii="Arial" w:eastAsia="Times New Roman" w:hAnsi="Arial"/>
                <w:i/>
                <w:iCs/>
                <w:noProof/>
                <w:sz w:val="18"/>
                <w:lang w:eastAsia="en-GB"/>
              </w:rPr>
              <w:t>physCellId</w:t>
            </w:r>
            <w:r w:rsidRPr="009A1391">
              <w:rPr>
                <w:rFonts w:ascii="Arial" w:eastAsia="Times New Roman" w:hAnsi="Arial"/>
                <w:iCs/>
                <w:noProof/>
                <w:sz w:val="18"/>
                <w:lang w:eastAsia="en-GB"/>
              </w:rPr>
              <w:t xml:space="preserve"> and </w:t>
            </w:r>
            <w:r w:rsidRPr="009A1391">
              <w:rPr>
                <w:rFonts w:ascii="Arial" w:eastAsia="Times New Roman" w:hAnsi="Arial"/>
                <w:i/>
                <w:iCs/>
                <w:noProof/>
                <w:sz w:val="18"/>
                <w:lang w:eastAsia="en-GB"/>
              </w:rPr>
              <w:t>carrierFreq</w:t>
            </w:r>
            <w:r w:rsidRPr="009A1391">
              <w:rPr>
                <w:rFonts w:ascii="Arial" w:eastAsia="Times New Roman" w:hAnsi="Arial"/>
                <w:iCs/>
                <w:noProof/>
                <w:sz w:val="18"/>
                <w:lang w:eastAsia="en-GB"/>
              </w:rPr>
              <w:t xml:space="preserve"> (GERAN and UTRA TDD) or by the </w:t>
            </w:r>
            <w:r w:rsidRPr="009A1391">
              <w:rPr>
                <w:rFonts w:ascii="Arial" w:eastAsia="Times New Roman" w:hAnsi="Arial"/>
                <w:i/>
                <w:noProof/>
                <w:sz w:val="18"/>
                <w:lang w:eastAsia="en-GB"/>
              </w:rPr>
              <w:t>physCellId</w:t>
            </w:r>
            <w:r w:rsidRPr="009A1391">
              <w:rPr>
                <w:rFonts w:ascii="Arial" w:eastAsia="Times New Roman" w:hAnsi="Arial"/>
                <w:iCs/>
                <w:noProof/>
                <w:sz w:val="18"/>
                <w:lang w:eastAsia="en-GB"/>
              </w:rPr>
              <w:t xml:space="preserve"> (other RATs).</w:t>
            </w:r>
            <w:r w:rsidRPr="009A1391">
              <w:rPr>
                <w:rFonts w:ascii="Arial" w:eastAsia="Times New Roman" w:hAnsi="Arial"/>
                <w:sz w:val="18"/>
                <w:lang w:eastAsia="en-GB"/>
              </w:rPr>
              <w:t xml:space="preserve"> The choice shall match the </w:t>
            </w:r>
            <w:proofErr w:type="spellStart"/>
            <w:r w:rsidRPr="009A1391">
              <w:rPr>
                <w:rFonts w:ascii="Arial" w:eastAsia="Times New Roman" w:hAnsi="Arial"/>
                <w:i/>
                <w:iCs/>
                <w:sz w:val="18"/>
                <w:lang w:eastAsia="en-GB"/>
              </w:rPr>
              <w:t>redirectedCarrierInfo</w:t>
            </w:r>
            <w:proofErr w:type="spellEnd"/>
            <w:r w:rsidRPr="009A1391">
              <w:rPr>
                <w:rFonts w:ascii="Arial" w:eastAsia="Times New Roman" w:hAnsi="Arial"/>
                <w:sz w:val="18"/>
                <w:lang w:eastAsia="en-GB"/>
              </w:rPr>
              <w:t xml:space="preserve">. In particular, E-UTRAN only applies value </w:t>
            </w:r>
            <w:r w:rsidRPr="009A1391">
              <w:rPr>
                <w:rFonts w:ascii="Arial" w:eastAsia="Times New Roman" w:hAnsi="Arial"/>
                <w:i/>
                <w:sz w:val="18"/>
                <w:lang w:eastAsia="en-GB"/>
              </w:rPr>
              <w:t>utra-TDD-r10</w:t>
            </w:r>
            <w:r w:rsidRPr="009A1391">
              <w:rPr>
                <w:rFonts w:ascii="Arial" w:eastAsia="Times New Roman" w:hAnsi="Arial"/>
                <w:sz w:val="18"/>
                <w:lang w:eastAsia="en-GB"/>
              </w:rPr>
              <w:t xml:space="preserve"> in case </w:t>
            </w:r>
            <w:proofErr w:type="spellStart"/>
            <w:r w:rsidRPr="009A1391">
              <w:rPr>
                <w:rFonts w:ascii="Arial" w:eastAsia="Times New Roman" w:hAnsi="Arial"/>
                <w:i/>
                <w:sz w:val="18"/>
                <w:lang w:eastAsia="en-GB"/>
              </w:rPr>
              <w:t>redirectedCarrierInfo</w:t>
            </w:r>
            <w:proofErr w:type="spellEnd"/>
            <w:r w:rsidRPr="009A1391">
              <w:rPr>
                <w:rFonts w:ascii="Arial" w:eastAsia="Times New Roman" w:hAnsi="Arial"/>
                <w:sz w:val="18"/>
                <w:lang w:eastAsia="en-GB"/>
              </w:rPr>
              <w:t xml:space="preserve"> is set to </w:t>
            </w:r>
            <w:r w:rsidRPr="009A1391">
              <w:rPr>
                <w:rFonts w:ascii="Arial" w:eastAsia="Times New Roman" w:hAnsi="Arial"/>
                <w:i/>
                <w:sz w:val="18"/>
                <w:lang w:eastAsia="en-GB"/>
              </w:rPr>
              <w:t>utra-TDD-r10</w:t>
            </w:r>
            <w:r w:rsidRPr="009A1391">
              <w:rPr>
                <w:rFonts w:ascii="Arial" w:eastAsia="Times New Roman" w:hAnsi="Arial"/>
                <w:sz w:val="18"/>
                <w:lang w:eastAsia="en-GB"/>
              </w:rPr>
              <w:t>.</w:t>
            </w:r>
          </w:p>
        </w:tc>
      </w:tr>
      <w:tr w:rsidR="00D5256B" w:rsidRPr="009A1391" w14:paraId="01BF0044" w14:textId="77777777" w:rsidTr="00542C22">
        <w:tblPrEx>
          <w:tblLook w:val="0000" w:firstRow="0" w:lastRow="0" w:firstColumn="0" w:lastColumn="0" w:noHBand="0" w:noVBand="0"/>
        </w:tblPrEx>
        <w:trPr>
          <w:cantSplit/>
          <w:trHeight w:val="59"/>
        </w:trPr>
        <w:tc>
          <w:tcPr>
            <w:tcW w:w="9639" w:type="dxa"/>
            <w:tcBorders>
              <w:top w:val="single" w:sz="4" w:space="0" w:color="808080"/>
            </w:tcBorders>
          </w:tcPr>
          <w:p w14:paraId="7B069C0D"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b/>
                <w:i/>
                <w:noProof/>
                <w:sz w:val="18"/>
                <w:lang w:eastAsia="ko-KR"/>
              </w:rPr>
              <w:t>cellList</w:t>
            </w:r>
          </w:p>
          <w:p w14:paraId="479D89DF"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A1391">
              <w:rPr>
                <w:rFonts w:ascii="Arial" w:eastAsia="Times New Roman" w:hAnsi="Arial"/>
                <w:sz w:val="18"/>
                <w:lang w:eastAsia="ja-JP"/>
              </w:rPr>
              <w:t xml:space="preserve">Indicates a list of cells configured </w:t>
            </w:r>
            <w:r w:rsidRPr="009A1391">
              <w:rPr>
                <w:rFonts w:ascii="Arial" w:eastAsia="Times New Roman" w:hAnsi="Arial"/>
                <w:sz w:val="18"/>
                <w:lang w:eastAsia="ko-KR"/>
              </w:rPr>
              <w:t xml:space="preserve">as RAN area. For each element, in the absence of </w:t>
            </w:r>
            <w:proofErr w:type="spellStart"/>
            <w:r w:rsidRPr="009A1391">
              <w:rPr>
                <w:rFonts w:ascii="Arial" w:eastAsia="Times New Roman" w:hAnsi="Arial"/>
                <w:i/>
                <w:sz w:val="18"/>
                <w:lang w:eastAsia="ko-KR"/>
              </w:rPr>
              <w:t>plmn</w:t>
            </w:r>
            <w:proofErr w:type="spellEnd"/>
            <w:r w:rsidRPr="009A1391">
              <w:rPr>
                <w:rFonts w:ascii="Arial" w:eastAsia="Times New Roman" w:hAnsi="Arial"/>
                <w:i/>
                <w:sz w:val="18"/>
                <w:lang w:eastAsia="ko-KR"/>
              </w:rPr>
              <w:t>-Identity</w:t>
            </w:r>
            <w:r w:rsidRPr="009A1391">
              <w:rPr>
                <w:rFonts w:ascii="Arial" w:eastAsia="Times New Roman" w:hAnsi="Arial"/>
                <w:sz w:val="18"/>
                <w:lang w:eastAsia="ko-KR"/>
              </w:rPr>
              <w:t xml:space="preserve"> the UE considers the registered PLMN. Total number of cells across all PLMNs does not exceed 32.</w:t>
            </w:r>
          </w:p>
        </w:tc>
      </w:tr>
      <w:tr w:rsidR="00D5256B" w:rsidRPr="009A1391" w14:paraId="4F20B9E8" w14:textId="77777777" w:rsidTr="00542C22">
        <w:tblPrEx>
          <w:tblLook w:val="0000" w:firstRow="0" w:lastRow="0" w:firstColumn="0" w:lastColumn="0" w:noHBand="0" w:noVBand="0"/>
        </w:tblPrEx>
        <w:trPr>
          <w:cantSplit/>
        </w:trPr>
        <w:tc>
          <w:tcPr>
            <w:tcW w:w="9639" w:type="dxa"/>
          </w:tcPr>
          <w:p w14:paraId="1779D26C"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cn-Type</w:t>
            </w:r>
          </w:p>
          <w:p w14:paraId="378A4909"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A1391">
              <w:rPr>
                <w:rFonts w:ascii="Arial" w:eastAsia="Times New Roman" w:hAnsi="Arial"/>
                <w:sz w:val="18"/>
                <w:lang w:eastAsia="en-GB"/>
              </w:rPr>
              <w:t>The</w:t>
            </w:r>
            <w:r w:rsidRPr="009A1391">
              <w:rPr>
                <w:rFonts w:ascii="Arial" w:eastAsia="Times New Roman" w:hAnsi="Arial"/>
                <w:b/>
                <w:bCs/>
                <w:i/>
                <w:noProof/>
                <w:sz w:val="18"/>
                <w:lang w:eastAsia="en-GB"/>
              </w:rPr>
              <w:t xml:space="preserve"> </w:t>
            </w:r>
            <w:r w:rsidRPr="009A1391">
              <w:rPr>
                <w:rFonts w:ascii="Arial" w:eastAsia="Times New Roman" w:hAnsi="Arial"/>
                <w:bCs/>
                <w:i/>
                <w:noProof/>
                <w:sz w:val="18"/>
                <w:lang w:eastAsia="en-GB"/>
              </w:rPr>
              <w:t>cn-Type</w:t>
            </w:r>
            <w:r w:rsidRPr="009A1391">
              <w:rPr>
                <w:rFonts w:ascii="Arial" w:eastAsia="Times New Roman" w:hAnsi="Arial"/>
                <w:sz w:val="18"/>
                <w:lang w:eastAsia="en-GB"/>
              </w:rPr>
              <w:t xml:space="preserve"> is used to indicate that the UE is redirected from 5GC to EPC or 5GC when</w:t>
            </w:r>
            <w:r w:rsidRPr="009A1391">
              <w:rPr>
                <w:rFonts w:ascii="Arial" w:eastAsia="Times New Roman" w:hAnsi="Arial"/>
                <w:b/>
                <w:bCs/>
                <w:i/>
                <w:noProof/>
                <w:sz w:val="18"/>
                <w:lang w:eastAsia="en-GB"/>
              </w:rPr>
              <w:t xml:space="preserve"> </w:t>
            </w:r>
            <w:r w:rsidRPr="009A1391">
              <w:rPr>
                <w:rFonts w:ascii="Arial" w:eastAsia="Times New Roman" w:hAnsi="Arial"/>
                <w:bCs/>
                <w:i/>
                <w:noProof/>
                <w:sz w:val="18"/>
                <w:lang w:eastAsia="en-GB"/>
              </w:rPr>
              <w:t>redirectedCarrierInfo</w:t>
            </w:r>
            <w:r w:rsidRPr="009A1391">
              <w:rPr>
                <w:rFonts w:ascii="Arial" w:eastAsia="Times New Roman" w:hAnsi="Arial"/>
                <w:sz w:val="18"/>
                <w:lang w:eastAsia="en-GB"/>
              </w:rPr>
              <w:t xml:space="preserve"> indicates E-UTRA frequency.</w:t>
            </w:r>
          </w:p>
        </w:tc>
      </w:tr>
      <w:tr w:rsidR="00D5256B" w:rsidRPr="009A1391" w14:paraId="4FE23903" w14:textId="77777777" w:rsidTr="00542C22">
        <w:trPr>
          <w:cantSplit/>
          <w:trHeight w:val="59"/>
        </w:trPr>
        <w:tc>
          <w:tcPr>
            <w:tcW w:w="9639" w:type="dxa"/>
            <w:tcBorders>
              <w:top w:val="single" w:sz="4" w:space="0" w:color="808080"/>
            </w:tcBorders>
          </w:tcPr>
          <w:p w14:paraId="3588D8BE"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A1391">
              <w:rPr>
                <w:rFonts w:ascii="Arial" w:eastAsia="Times New Roman" w:hAnsi="Arial"/>
                <w:b/>
                <w:i/>
                <w:noProof/>
                <w:sz w:val="18"/>
                <w:lang w:eastAsia="ko-KR"/>
              </w:rPr>
              <w:t>drb</w:t>
            </w:r>
            <w:r w:rsidRPr="009A1391">
              <w:rPr>
                <w:rFonts w:ascii="Arial" w:eastAsia="Times New Roman" w:hAnsi="Arial"/>
                <w:b/>
                <w:i/>
                <w:noProof/>
                <w:sz w:val="18"/>
                <w:lang w:eastAsia="ja-JP"/>
              </w:rPr>
              <w:t>-ContinueROHC</w:t>
            </w:r>
          </w:p>
          <w:p w14:paraId="5DEFB43C"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iCs/>
                <w:sz w:val="18"/>
                <w:lang w:eastAsia="ja-JP"/>
              </w:rPr>
              <w:t xml:space="preserve">This field </w:t>
            </w:r>
            <w:r w:rsidRPr="009A1391">
              <w:rPr>
                <w:rFonts w:ascii="Arial" w:eastAsia="Times New Roman" w:hAnsi="Arial" w:cs="Arial"/>
                <w:sz w:val="18"/>
                <w:szCs w:val="18"/>
                <w:lang w:eastAsia="ko-KR"/>
              </w:rPr>
              <w:t>i</w:t>
            </w:r>
            <w:r w:rsidRPr="009A1391">
              <w:rPr>
                <w:rFonts w:ascii="Arial" w:eastAsia="Times New Roman" w:hAnsi="Arial" w:cs="Arial"/>
                <w:sz w:val="18"/>
                <w:szCs w:val="18"/>
                <w:lang w:eastAsia="ja-JP"/>
              </w:rPr>
              <w:t xml:space="preserve">ndicates whether </w:t>
            </w:r>
            <w:r w:rsidRPr="009A1391">
              <w:rPr>
                <w:rFonts w:ascii="Arial" w:eastAsia="Times New Roman" w:hAnsi="Arial" w:cs="Arial"/>
                <w:sz w:val="18"/>
                <w:szCs w:val="18"/>
                <w:lang w:eastAsia="ko-KR"/>
              </w:rPr>
              <w:t xml:space="preserve">to continue or reset the </w:t>
            </w:r>
            <w:r w:rsidRPr="009A1391">
              <w:rPr>
                <w:rFonts w:ascii="Arial" w:eastAsia="Times New Roman" w:hAnsi="Arial" w:cs="Arial"/>
                <w:sz w:val="18"/>
                <w:szCs w:val="18"/>
                <w:lang w:eastAsia="ja-JP"/>
              </w:rPr>
              <w:t xml:space="preserve">header compression protocol context for </w:t>
            </w:r>
            <w:r w:rsidRPr="009A1391">
              <w:rPr>
                <w:rFonts w:ascii="Arial" w:eastAsia="Times New Roman" w:hAnsi="Arial" w:cs="Arial"/>
                <w:sz w:val="18"/>
                <w:szCs w:val="18"/>
                <w:lang w:eastAsia="ko-KR"/>
              </w:rPr>
              <w:t xml:space="preserve">the </w:t>
            </w:r>
            <w:r w:rsidRPr="009A1391">
              <w:rPr>
                <w:rFonts w:ascii="Arial" w:eastAsia="Times New Roman" w:hAnsi="Arial" w:cs="Arial"/>
                <w:sz w:val="18"/>
                <w:szCs w:val="18"/>
                <w:lang w:eastAsia="ja-JP"/>
              </w:rPr>
              <w:t xml:space="preserve">DRBs configured with </w:t>
            </w:r>
            <w:r w:rsidRPr="009A1391">
              <w:rPr>
                <w:rFonts w:ascii="Arial" w:eastAsia="Times New Roman" w:hAnsi="Arial" w:cs="Arial"/>
                <w:sz w:val="18"/>
                <w:szCs w:val="18"/>
                <w:lang w:eastAsia="ko-KR"/>
              </w:rPr>
              <w:t xml:space="preserve">the </w:t>
            </w:r>
            <w:r w:rsidRPr="009A1391">
              <w:rPr>
                <w:rFonts w:ascii="Arial" w:eastAsia="Times New Roman" w:hAnsi="Arial" w:cs="Arial"/>
                <w:sz w:val="18"/>
                <w:szCs w:val="18"/>
                <w:lang w:eastAsia="ja-JP"/>
              </w:rPr>
              <w:t>header</w:t>
            </w:r>
            <w:r w:rsidRPr="009A1391">
              <w:rPr>
                <w:rFonts w:ascii="Arial" w:eastAsia="Times New Roman" w:hAnsi="Arial" w:cs="Arial"/>
                <w:sz w:val="18"/>
                <w:szCs w:val="18"/>
                <w:lang w:eastAsia="ko-KR"/>
              </w:rPr>
              <w:t xml:space="preserve"> compression protocol</w:t>
            </w:r>
            <w:r w:rsidRPr="009A1391">
              <w:rPr>
                <w:rFonts w:ascii="Arial" w:eastAsia="Times New Roman" w:hAnsi="Arial"/>
                <w:iCs/>
                <w:sz w:val="18"/>
                <w:lang w:eastAsia="ko-KR"/>
              </w:rPr>
              <w:t xml:space="preserve">. Presence of the field indicates that the header compression protocol </w:t>
            </w:r>
            <w:r w:rsidRPr="009A1391">
              <w:rPr>
                <w:rFonts w:ascii="Arial" w:eastAsia="Times New Roman" w:hAnsi="Arial" w:cs="Arial"/>
                <w:sz w:val="18"/>
                <w:szCs w:val="18"/>
                <w:lang w:eastAsia="ja-JP"/>
              </w:rPr>
              <w:t xml:space="preserve">context </w:t>
            </w:r>
            <w:r w:rsidRPr="009A1391">
              <w:rPr>
                <w:rFonts w:ascii="Arial" w:eastAsia="Times New Roman" w:hAnsi="Arial"/>
                <w:iCs/>
                <w:sz w:val="18"/>
                <w:lang w:eastAsia="ko-KR"/>
              </w:rPr>
              <w:t xml:space="preserve">continues when UE initiates UP-EDT in the same cell, while absence indicates that the header compression protocol </w:t>
            </w:r>
            <w:r w:rsidRPr="009A1391">
              <w:rPr>
                <w:rFonts w:ascii="Arial" w:eastAsia="Times New Roman" w:hAnsi="Arial" w:cs="Arial"/>
                <w:sz w:val="18"/>
                <w:szCs w:val="18"/>
                <w:lang w:eastAsia="ja-JP"/>
              </w:rPr>
              <w:t>context is reset</w:t>
            </w:r>
            <w:r w:rsidRPr="009A1391">
              <w:rPr>
                <w:rFonts w:ascii="Arial" w:eastAsia="Times New Roman" w:hAnsi="Arial"/>
                <w:iCs/>
                <w:sz w:val="18"/>
                <w:lang w:eastAsia="ko-KR"/>
              </w:rPr>
              <w:t xml:space="preserve">. </w:t>
            </w:r>
          </w:p>
        </w:tc>
      </w:tr>
      <w:tr w:rsidR="00D5256B" w:rsidRPr="009A1391" w14:paraId="7C19C6AF" w14:textId="77777777" w:rsidTr="00542C22">
        <w:trPr>
          <w:cantSplit/>
        </w:trPr>
        <w:tc>
          <w:tcPr>
            <w:tcW w:w="9639" w:type="dxa"/>
          </w:tcPr>
          <w:p w14:paraId="34B2126A"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A1391">
              <w:rPr>
                <w:rFonts w:ascii="Arial" w:eastAsia="Times New Roman" w:hAnsi="Arial"/>
                <w:b/>
                <w:i/>
                <w:sz w:val="18"/>
                <w:lang w:eastAsia="ja-JP"/>
              </w:rPr>
              <w:t>dummy</w:t>
            </w:r>
          </w:p>
          <w:p w14:paraId="2E793CAF"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A1391">
              <w:rPr>
                <w:rFonts w:ascii="Arial" w:eastAsia="Times New Roman" w:hAnsi="Arial"/>
                <w:sz w:val="18"/>
                <w:lang w:eastAsia="ja-JP"/>
              </w:rPr>
              <w:t>This field is not used in the specification. If received it shall be ignored by the UE.</w:t>
            </w:r>
          </w:p>
        </w:tc>
      </w:tr>
      <w:tr w:rsidR="00D5256B" w:rsidRPr="009A1391" w14:paraId="553805C2"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3E821DC"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extendedWaitTime</w:t>
            </w:r>
          </w:p>
          <w:p w14:paraId="7B67B92E" w14:textId="77777777" w:rsidR="00D5256B" w:rsidRPr="009A1391" w:rsidRDefault="00D5256B" w:rsidP="00542C22">
            <w:pPr>
              <w:keepNext/>
              <w:keepLines/>
              <w:overflowPunct w:val="0"/>
              <w:autoSpaceDE w:val="0"/>
              <w:autoSpaceDN w:val="0"/>
              <w:adjustRightInd w:val="0"/>
              <w:spacing w:after="0" w:line="240" w:lineRule="auto"/>
              <w:textAlignment w:val="baseline"/>
              <w:rPr>
                <w:rFonts w:eastAsia="Times New Roman"/>
                <w:bCs/>
                <w:noProof/>
                <w:lang w:eastAsia="ja-JP"/>
              </w:rPr>
            </w:pPr>
            <w:r w:rsidRPr="009A1391">
              <w:rPr>
                <w:rFonts w:ascii="Arial" w:eastAsia="Times New Roman" w:hAnsi="Arial" w:cs="Arial"/>
                <w:bCs/>
                <w:noProof/>
                <w:sz w:val="18"/>
                <w:szCs w:val="18"/>
                <w:lang w:eastAsia="ja-JP"/>
              </w:rPr>
              <w:t>Value in seconds for the wait time for Delay Tolerant access requests</w:t>
            </w:r>
            <w:r w:rsidRPr="009A1391">
              <w:rPr>
                <w:rFonts w:ascii="Arial" w:eastAsia="Times New Roman" w:hAnsi="Arial" w:cs="Arial"/>
                <w:sz w:val="18"/>
                <w:szCs w:val="18"/>
                <w:lang w:eastAsia="ja-JP"/>
              </w:rPr>
              <w:t>.</w:t>
            </w:r>
          </w:p>
        </w:tc>
      </w:tr>
      <w:tr w:rsidR="00D5256B" w:rsidRPr="009A1391" w14:paraId="0DBF1A69" w14:textId="77777777" w:rsidTr="00542C22">
        <w:trPr>
          <w:cantSplit/>
        </w:trPr>
        <w:tc>
          <w:tcPr>
            <w:tcW w:w="9639" w:type="dxa"/>
          </w:tcPr>
          <w:p w14:paraId="6141BA9E"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freqPriorityListX</w:t>
            </w:r>
          </w:p>
          <w:p w14:paraId="31A122C1"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9A1391">
              <w:rPr>
                <w:rFonts w:ascii="Arial" w:eastAsia="Times New Roman" w:hAnsi="Arial"/>
                <w:i/>
                <w:iCs/>
                <w:sz w:val="18"/>
                <w:lang w:eastAsia="en-GB"/>
              </w:rPr>
              <w:t>FreqsPriorityGERAN</w:t>
            </w:r>
            <w:proofErr w:type="spellEnd"/>
            <w:r w:rsidRPr="009A1391">
              <w:rPr>
                <w:rFonts w:ascii="Arial" w:eastAsia="Times New Roman" w:hAnsi="Arial"/>
                <w:iCs/>
                <w:sz w:val="18"/>
                <w:lang w:eastAsia="en-GB"/>
              </w:rPr>
              <w:t>.</w:t>
            </w:r>
            <w:r w:rsidRPr="009A1391">
              <w:rPr>
                <w:rFonts w:ascii="Arial" w:eastAsia="Times New Roman" w:hAnsi="Arial"/>
                <w:sz w:val="18"/>
                <w:lang w:eastAsia="en-GB"/>
              </w:rPr>
              <w:t xml:space="preserve"> If E-UTRAN includes </w:t>
            </w:r>
            <w:r w:rsidRPr="009A1391">
              <w:rPr>
                <w:rFonts w:ascii="Arial" w:eastAsia="Times New Roman" w:hAnsi="Arial"/>
                <w:i/>
                <w:iCs/>
                <w:sz w:val="18"/>
                <w:lang w:eastAsia="en-GB"/>
              </w:rPr>
              <w:t>freqPriorityListEUTRA-v9e0</w:t>
            </w:r>
            <w:r w:rsidRPr="009A1391">
              <w:rPr>
                <w:rFonts w:ascii="Arial" w:eastAsia="Times New Roman" w:hAnsi="Arial"/>
                <w:sz w:val="18"/>
                <w:lang w:eastAsia="en-GB"/>
              </w:rPr>
              <w:t xml:space="preserve"> and/or </w:t>
            </w:r>
            <w:r w:rsidRPr="009A1391">
              <w:rPr>
                <w:rFonts w:ascii="Arial" w:eastAsia="Times New Roman" w:hAnsi="Arial"/>
                <w:i/>
                <w:iCs/>
                <w:sz w:val="18"/>
                <w:lang w:eastAsia="en-GB"/>
              </w:rPr>
              <w:t>freqPriorityListEUTRA-v1310</w:t>
            </w:r>
            <w:r w:rsidRPr="009A1391">
              <w:rPr>
                <w:rFonts w:ascii="Arial" w:eastAsia="Times New Roman" w:hAnsi="Arial"/>
                <w:sz w:val="18"/>
                <w:lang w:eastAsia="en-GB"/>
              </w:rPr>
              <w:t xml:space="preserve"> it includes the same number of entries, and listed in the same order, as in </w:t>
            </w:r>
            <w:proofErr w:type="spellStart"/>
            <w:r w:rsidRPr="009A1391">
              <w:rPr>
                <w:rFonts w:ascii="Arial" w:eastAsia="Times New Roman" w:hAnsi="Arial"/>
                <w:i/>
                <w:iCs/>
                <w:sz w:val="18"/>
                <w:lang w:eastAsia="en-GB"/>
              </w:rPr>
              <w:t>freqPriorityListEUTRA</w:t>
            </w:r>
            <w:proofErr w:type="spellEnd"/>
            <w:r w:rsidRPr="009A1391">
              <w:rPr>
                <w:rFonts w:ascii="Arial" w:eastAsia="Times New Roman" w:hAnsi="Arial"/>
                <w:sz w:val="18"/>
                <w:lang w:eastAsia="en-GB"/>
              </w:rPr>
              <w:t xml:space="preserve"> (i.e. without suffix). Field </w:t>
            </w:r>
            <w:proofErr w:type="spellStart"/>
            <w:r w:rsidRPr="009A1391">
              <w:rPr>
                <w:rFonts w:ascii="Arial" w:eastAsia="Times New Roman" w:hAnsi="Arial"/>
                <w:i/>
                <w:iCs/>
                <w:kern w:val="2"/>
                <w:sz w:val="18"/>
                <w:lang w:eastAsia="en-GB"/>
              </w:rPr>
              <w:t>freqPriorityListExt</w:t>
            </w:r>
            <w:proofErr w:type="spellEnd"/>
            <w:r w:rsidRPr="009A1391">
              <w:rPr>
                <w:rFonts w:ascii="Arial" w:eastAsia="Times New Roman" w:hAnsi="Arial"/>
                <w:kern w:val="2"/>
                <w:sz w:val="18"/>
                <w:lang w:eastAsia="en-GB"/>
              </w:rPr>
              <w:t xml:space="preserve"> includes </w:t>
            </w:r>
            <w:r w:rsidRPr="009A1391">
              <w:rPr>
                <w:rFonts w:ascii="Arial" w:eastAsia="Times New Roman" w:hAnsi="Arial" w:cs="Arial"/>
                <w:bCs/>
                <w:noProof/>
                <w:sz w:val="18"/>
                <w:szCs w:val="18"/>
                <w:lang w:eastAsia="ko-KR"/>
              </w:rPr>
              <w:t xml:space="preserve">additional neighbouring inter-frequencies, i.e. extending the size of the inter-frequency carrier list using the general principles specified in 5.1.2. </w:t>
            </w:r>
            <w:r w:rsidRPr="009A1391">
              <w:rPr>
                <w:rFonts w:ascii="Arial" w:eastAsia="Times New Roman" w:hAnsi="Arial"/>
                <w:kern w:val="2"/>
                <w:sz w:val="18"/>
                <w:lang w:eastAsia="en-GB"/>
              </w:rPr>
              <w:t xml:space="preserve">EUTRAN only includes </w:t>
            </w:r>
            <w:proofErr w:type="spellStart"/>
            <w:r w:rsidRPr="009A1391">
              <w:rPr>
                <w:rFonts w:ascii="Arial" w:eastAsia="Times New Roman" w:hAnsi="Arial"/>
                <w:i/>
                <w:iCs/>
                <w:kern w:val="2"/>
                <w:sz w:val="18"/>
                <w:lang w:eastAsia="en-GB"/>
              </w:rPr>
              <w:t>freqPriorityListExtEUTRA</w:t>
            </w:r>
            <w:proofErr w:type="spellEnd"/>
            <w:r w:rsidRPr="009A1391">
              <w:rPr>
                <w:rFonts w:ascii="Arial" w:eastAsia="Times New Roman" w:hAnsi="Arial"/>
                <w:kern w:val="2"/>
                <w:sz w:val="18"/>
                <w:lang w:eastAsia="en-GB"/>
              </w:rPr>
              <w:t xml:space="preserve"> if </w:t>
            </w:r>
            <w:proofErr w:type="spellStart"/>
            <w:r w:rsidRPr="009A1391">
              <w:rPr>
                <w:rFonts w:ascii="Arial" w:eastAsia="Times New Roman" w:hAnsi="Arial"/>
                <w:i/>
                <w:iCs/>
                <w:kern w:val="2"/>
                <w:sz w:val="18"/>
                <w:lang w:eastAsia="en-GB"/>
              </w:rPr>
              <w:t>freqPriorityListEUTRA</w:t>
            </w:r>
            <w:proofErr w:type="spellEnd"/>
            <w:r w:rsidRPr="009A1391">
              <w:rPr>
                <w:rFonts w:ascii="Arial" w:eastAsia="Times New Roman" w:hAnsi="Arial"/>
                <w:kern w:val="2"/>
                <w:sz w:val="18"/>
                <w:lang w:eastAsia="en-GB"/>
              </w:rPr>
              <w:t xml:space="preserve"> (</w:t>
            </w:r>
            <w:proofErr w:type="spellStart"/>
            <w:r w:rsidRPr="009A1391">
              <w:rPr>
                <w:rFonts w:ascii="Arial" w:eastAsia="Times New Roman" w:hAnsi="Arial"/>
                <w:kern w:val="2"/>
                <w:sz w:val="18"/>
                <w:lang w:eastAsia="en-GB"/>
              </w:rPr>
              <w:t>i.e</w:t>
            </w:r>
            <w:proofErr w:type="spellEnd"/>
            <w:r w:rsidRPr="009A1391">
              <w:rPr>
                <w:rFonts w:ascii="Arial" w:eastAsia="Times New Roman" w:hAnsi="Arial"/>
                <w:kern w:val="2"/>
                <w:sz w:val="18"/>
                <w:lang w:eastAsia="en-GB"/>
              </w:rPr>
              <w:t xml:space="preserve"> without suffix) includes </w:t>
            </w:r>
            <w:proofErr w:type="spellStart"/>
            <w:r w:rsidRPr="009A1391">
              <w:rPr>
                <w:rFonts w:ascii="Arial" w:eastAsia="Times New Roman" w:hAnsi="Arial"/>
                <w:i/>
                <w:kern w:val="2"/>
                <w:sz w:val="18"/>
                <w:lang w:eastAsia="en-GB"/>
              </w:rPr>
              <w:t>maxFreq</w:t>
            </w:r>
            <w:proofErr w:type="spellEnd"/>
            <w:r w:rsidRPr="009A1391">
              <w:rPr>
                <w:rFonts w:ascii="Arial" w:eastAsia="Times New Roman" w:hAnsi="Arial"/>
                <w:kern w:val="2"/>
                <w:sz w:val="18"/>
                <w:lang w:eastAsia="en-GB"/>
              </w:rPr>
              <w:t xml:space="preserve"> entries.</w:t>
            </w:r>
            <w:r w:rsidRPr="009A1391">
              <w:rPr>
                <w:rFonts w:ascii="Arial" w:eastAsia="Times New Roman" w:hAnsi="Arial" w:cs="Arial"/>
                <w:sz w:val="18"/>
                <w:szCs w:val="18"/>
                <w:lang w:eastAsia="ko-KR"/>
              </w:rPr>
              <w:t xml:space="preserve"> If E-UTRAN includes </w:t>
            </w:r>
            <w:r w:rsidRPr="009A1391">
              <w:rPr>
                <w:rFonts w:ascii="Arial" w:eastAsia="Times New Roman" w:hAnsi="Arial" w:cs="Arial"/>
                <w:i/>
                <w:iCs/>
                <w:sz w:val="18"/>
                <w:szCs w:val="18"/>
                <w:lang w:eastAsia="ja-JP"/>
              </w:rPr>
              <w:t xml:space="preserve">freqPriorityListExtEUTRA-v1310 </w:t>
            </w:r>
            <w:r w:rsidRPr="009A1391">
              <w:rPr>
                <w:rFonts w:ascii="Arial" w:eastAsia="Times New Roman" w:hAnsi="Arial" w:cs="Arial"/>
                <w:sz w:val="18"/>
                <w:szCs w:val="18"/>
                <w:lang w:eastAsia="ko-KR"/>
              </w:rPr>
              <w:t xml:space="preserve">it includes the same number of entries, and listed in the same order, as in </w:t>
            </w:r>
            <w:r w:rsidRPr="009A1391">
              <w:rPr>
                <w:rFonts w:ascii="Arial" w:eastAsia="Times New Roman" w:hAnsi="Arial" w:cs="Arial"/>
                <w:i/>
                <w:iCs/>
                <w:sz w:val="18"/>
                <w:szCs w:val="18"/>
                <w:lang w:eastAsia="ko-KR"/>
              </w:rPr>
              <w:t>freqPriorityListExtEUTRA-r12.</w:t>
            </w:r>
          </w:p>
        </w:tc>
      </w:tr>
      <w:tr w:rsidR="00D5256B" w:rsidRPr="009A1391" w14:paraId="3DEC4C70" w14:textId="77777777" w:rsidTr="00542C22">
        <w:trPr>
          <w:cantSplit/>
        </w:trPr>
        <w:tc>
          <w:tcPr>
            <w:tcW w:w="9639" w:type="dxa"/>
          </w:tcPr>
          <w:p w14:paraId="7764EEE1"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idleModeMobilityControlInfo</w:t>
            </w:r>
          </w:p>
          <w:p w14:paraId="762D2B8A"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D5256B" w:rsidRPr="009A1391" w14:paraId="34CA95BD" w14:textId="77777777" w:rsidTr="00542C22">
        <w:trPr>
          <w:cantSplit/>
        </w:trPr>
        <w:tc>
          <w:tcPr>
            <w:tcW w:w="9639" w:type="dxa"/>
          </w:tcPr>
          <w:p w14:paraId="2D3D2F8B"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measIdleConfig</w:t>
            </w:r>
          </w:p>
          <w:p w14:paraId="1F55AC95"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Cs/>
                <w:noProof/>
                <w:sz w:val="18"/>
                <w:lang w:eastAsia="en-GB"/>
              </w:rPr>
              <w:t>Indicates a one-shot measurement configuration to be stored and used by the UE while in RRC_IDLE or RRC_INACTIVE.</w:t>
            </w:r>
          </w:p>
        </w:tc>
      </w:tr>
      <w:tr w:rsidR="00D5256B" w:rsidRPr="009A1391" w14:paraId="6FD7B6B2" w14:textId="77777777" w:rsidTr="00542C22">
        <w:trPr>
          <w:cantSplit/>
        </w:trPr>
        <w:tc>
          <w:tcPr>
            <w:tcW w:w="9639" w:type="dxa"/>
          </w:tcPr>
          <w:p w14:paraId="5ADF43AF"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9A1391">
              <w:rPr>
                <w:rFonts w:ascii="Arial" w:eastAsia="Times New Roman" w:hAnsi="Arial"/>
                <w:b/>
                <w:bCs/>
                <w:i/>
                <w:iCs/>
                <w:noProof/>
                <w:sz w:val="18"/>
                <w:lang w:eastAsia="sv-SE"/>
              </w:rPr>
              <w:t>mpsPriorityIndication</w:t>
            </w:r>
          </w:p>
          <w:p w14:paraId="42346A1D"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cs="Arial"/>
                <w:sz w:val="18"/>
                <w:szCs w:val="18"/>
                <w:lang w:eastAsia="sv-SE"/>
              </w:rPr>
              <w:t xml:space="preserve">Indicates the UE can set the </w:t>
            </w:r>
            <w:r w:rsidRPr="009A1391">
              <w:rPr>
                <w:rFonts w:ascii="Arial" w:eastAsia="Times New Roman" w:hAnsi="Arial"/>
                <w:sz w:val="18"/>
                <w:szCs w:val="22"/>
                <w:lang w:eastAsia="sv-SE"/>
              </w:rPr>
              <w:t xml:space="preserve">establishment cause to </w:t>
            </w:r>
            <w:proofErr w:type="spellStart"/>
            <w:r w:rsidRPr="009A1391">
              <w:rPr>
                <w:rFonts w:ascii="Arial" w:eastAsia="Times New Roman" w:hAnsi="Arial"/>
                <w:i/>
                <w:sz w:val="18"/>
                <w:szCs w:val="22"/>
                <w:lang w:eastAsia="sv-SE"/>
              </w:rPr>
              <w:t>high</w:t>
            </w:r>
            <w:r w:rsidRPr="009A1391">
              <w:rPr>
                <w:rFonts w:ascii="Arial" w:eastAsia="Times New Roman" w:hAnsi="Arial" w:cs="Arial"/>
                <w:i/>
                <w:sz w:val="18"/>
                <w:szCs w:val="18"/>
                <w:lang w:eastAsia="sv-SE"/>
              </w:rPr>
              <w:t>PriorityAccess</w:t>
            </w:r>
            <w:proofErr w:type="spellEnd"/>
            <w:r w:rsidRPr="009A1391">
              <w:rPr>
                <w:rFonts w:ascii="Arial" w:eastAsia="Times New Roman" w:hAnsi="Arial" w:cs="Arial"/>
                <w:sz w:val="18"/>
                <w:szCs w:val="18"/>
                <w:lang w:eastAsia="sv-SE"/>
              </w:rPr>
              <w:t xml:space="preserve"> for a new connection to a new RAT following a redirect to E-UTRA. If the target RAT is NR, see TS 38.331 [82]. The </w:t>
            </w:r>
            <w:proofErr w:type="spellStart"/>
            <w:r w:rsidRPr="009A1391">
              <w:rPr>
                <w:rFonts w:ascii="Arial" w:eastAsia="Times New Roman" w:hAnsi="Arial" w:cs="Arial"/>
                <w:sz w:val="18"/>
                <w:szCs w:val="18"/>
                <w:lang w:eastAsia="sv-SE"/>
              </w:rPr>
              <w:t>eNB</w:t>
            </w:r>
            <w:proofErr w:type="spellEnd"/>
            <w:r w:rsidRPr="009A1391">
              <w:rPr>
                <w:rFonts w:ascii="Arial" w:eastAsia="Times New Roman" w:hAnsi="Arial" w:cs="Arial"/>
                <w:sz w:val="18"/>
                <w:szCs w:val="18"/>
                <w:lang w:eastAsia="sv-SE"/>
              </w:rPr>
              <w:t>/ng-</w:t>
            </w:r>
            <w:proofErr w:type="spellStart"/>
            <w:r w:rsidRPr="009A1391">
              <w:rPr>
                <w:rFonts w:ascii="Arial" w:eastAsia="Times New Roman" w:hAnsi="Arial" w:cs="Arial"/>
                <w:sz w:val="18"/>
                <w:szCs w:val="18"/>
                <w:lang w:eastAsia="sv-SE"/>
              </w:rPr>
              <w:t>eNB</w:t>
            </w:r>
            <w:proofErr w:type="spellEnd"/>
            <w:r w:rsidRPr="009A1391">
              <w:rPr>
                <w:rFonts w:ascii="Arial" w:eastAsia="Times New Roman" w:hAnsi="Arial" w:cs="Arial"/>
                <w:sz w:val="18"/>
                <w:szCs w:val="18"/>
                <w:lang w:eastAsia="sv-SE"/>
              </w:rPr>
              <w:t xml:space="preserve"> sets the indication only for UEs authorized to receive MPS treatment as indicated by ARP and/or </w:t>
            </w:r>
            <w:proofErr w:type="spellStart"/>
            <w:r w:rsidRPr="009A1391">
              <w:rPr>
                <w:rFonts w:ascii="Arial" w:eastAsia="Times New Roman" w:hAnsi="Arial" w:cs="Arial"/>
                <w:sz w:val="18"/>
                <w:szCs w:val="18"/>
                <w:lang w:eastAsia="sv-SE"/>
              </w:rPr>
              <w:t>QoS</w:t>
            </w:r>
            <w:proofErr w:type="spellEnd"/>
            <w:r w:rsidRPr="009A1391">
              <w:rPr>
                <w:rFonts w:ascii="Arial" w:eastAsia="Times New Roman" w:hAnsi="Arial" w:cs="Arial"/>
                <w:sz w:val="18"/>
                <w:szCs w:val="18"/>
                <w:lang w:eastAsia="sv-SE"/>
              </w:rPr>
              <w:t xml:space="preserve"> characteristics at the </w:t>
            </w:r>
            <w:proofErr w:type="spellStart"/>
            <w:r w:rsidRPr="009A1391">
              <w:rPr>
                <w:rFonts w:ascii="Arial" w:eastAsia="Times New Roman" w:hAnsi="Arial" w:cs="Arial"/>
                <w:sz w:val="18"/>
                <w:szCs w:val="18"/>
                <w:lang w:eastAsia="sv-SE"/>
              </w:rPr>
              <w:t>eNB</w:t>
            </w:r>
            <w:proofErr w:type="spellEnd"/>
            <w:r w:rsidRPr="009A1391">
              <w:rPr>
                <w:rFonts w:ascii="Arial" w:eastAsia="Times New Roman" w:hAnsi="Arial" w:cs="Arial"/>
                <w:sz w:val="18"/>
                <w:szCs w:val="18"/>
                <w:lang w:eastAsia="sv-SE"/>
              </w:rPr>
              <w:t>/ng-</w:t>
            </w:r>
            <w:proofErr w:type="spellStart"/>
            <w:r w:rsidRPr="009A1391">
              <w:rPr>
                <w:rFonts w:ascii="Arial" w:eastAsia="Times New Roman" w:hAnsi="Arial" w:cs="Arial"/>
                <w:sz w:val="18"/>
                <w:szCs w:val="18"/>
                <w:lang w:eastAsia="sv-SE"/>
              </w:rPr>
              <w:t>eNB</w:t>
            </w:r>
            <w:proofErr w:type="spellEnd"/>
            <w:r w:rsidRPr="009A1391">
              <w:rPr>
                <w:rFonts w:ascii="Arial" w:eastAsia="Times New Roman" w:hAnsi="Arial" w:cs="Arial"/>
                <w:sz w:val="18"/>
                <w:szCs w:val="18"/>
                <w:lang w:eastAsia="sv-SE"/>
              </w:rPr>
              <w:t xml:space="preserve">, and it is applicable only for this instance of release with redirection to carrier/RAT included in the </w:t>
            </w:r>
            <w:proofErr w:type="spellStart"/>
            <w:r w:rsidRPr="009A1391">
              <w:rPr>
                <w:rFonts w:ascii="Arial" w:eastAsia="Times New Roman" w:hAnsi="Arial" w:cs="Arial"/>
                <w:i/>
                <w:iCs/>
                <w:sz w:val="18"/>
                <w:szCs w:val="18"/>
                <w:lang w:eastAsia="sv-SE"/>
              </w:rPr>
              <w:t>redirectedCarrierInfo</w:t>
            </w:r>
            <w:proofErr w:type="spellEnd"/>
            <w:r w:rsidRPr="009A1391">
              <w:rPr>
                <w:rFonts w:ascii="Arial" w:eastAsia="Times New Roman" w:hAnsi="Arial" w:cs="Arial"/>
                <w:sz w:val="18"/>
                <w:szCs w:val="18"/>
                <w:lang w:eastAsia="sv-SE"/>
              </w:rPr>
              <w:t xml:space="preserve"> field in the </w:t>
            </w:r>
            <w:proofErr w:type="spellStart"/>
            <w:r w:rsidRPr="009A1391">
              <w:rPr>
                <w:rFonts w:ascii="Arial" w:eastAsia="Times New Roman" w:hAnsi="Arial" w:cs="Arial"/>
                <w:i/>
                <w:iCs/>
                <w:sz w:val="18"/>
                <w:szCs w:val="18"/>
                <w:lang w:eastAsia="sv-SE"/>
              </w:rPr>
              <w:t>RRCConnectionRelease</w:t>
            </w:r>
            <w:proofErr w:type="spellEnd"/>
            <w:r w:rsidRPr="009A1391">
              <w:rPr>
                <w:rFonts w:ascii="Arial" w:eastAsia="Times New Roman" w:hAnsi="Arial" w:cs="Arial"/>
                <w:sz w:val="18"/>
                <w:szCs w:val="18"/>
                <w:lang w:eastAsia="sv-SE"/>
              </w:rPr>
              <w:t xml:space="preserve"> message.</w:t>
            </w:r>
          </w:p>
        </w:tc>
      </w:tr>
      <w:tr w:rsidR="00D5256B" w:rsidRPr="009A1391" w14:paraId="1BAF57A2" w14:textId="77777777" w:rsidTr="00542C22">
        <w:trPr>
          <w:cantSplit/>
        </w:trPr>
        <w:tc>
          <w:tcPr>
            <w:tcW w:w="9639" w:type="dxa"/>
          </w:tcPr>
          <w:p w14:paraId="4188B48A"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noLastCellUpdate</w:t>
            </w:r>
          </w:p>
          <w:p w14:paraId="3482DEEF"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noProof/>
                <w:sz w:val="18"/>
                <w:lang w:eastAsia="en-GB"/>
              </w:rPr>
              <w:t>Presence of the field indicates that the last used cell for (G)WUS shall not be updated.</w:t>
            </w:r>
          </w:p>
        </w:tc>
      </w:tr>
      <w:tr w:rsidR="00D5256B" w:rsidRPr="009A1391" w14:paraId="7E75C1C6" w14:textId="77777777" w:rsidTr="00542C22">
        <w:tblPrEx>
          <w:tblLook w:val="0000" w:firstRow="0" w:lastRow="0" w:firstColumn="0" w:lastColumn="0" w:noHBand="0" w:noVBand="0"/>
        </w:tblPrEx>
        <w:trPr>
          <w:cantSplit/>
        </w:trPr>
        <w:tc>
          <w:tcPr>
            <w:tcW w:w="9639" w:type="dxa"/>
          </w:tcPr>
          <w:p w14:paraId="30C1AF67"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A1391">
              <w:rPr>
                <w:rFonts w:ascii="Arial" w:eastAsia="Times New Roman" w:hAnsi="Arial"/>
                <w:b/>
                <w:i/>
                <w:sz w:val="18"/>
                <w:lang w:eastAsia="ja-JP"/>
              </w:rPr>
              <w:t>periodic-RNAU-timer</w:t>
            </w:r>
          </w:p>
          <w:p w14:paraId="1172DC2F"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A1391">
              <w:rPr>
                <w:rFonts w:ascii="Arial" w:eastAsia="Times New Roman" w:hAnsi="Arial"/>
                <w:bCs/>
                <w:noProof/>
                <w:sz w:val="18"/>
                <w:lang w:eastAsia="en-GB"/>
              </w:rPr>
              <w:t xml:space="preserve">Refers to the timer that triggers the periodic RNAU procedure in UE. </w:t>
            </w:r>
            <w:r w:rsidRPr="009A1391">
              <w:rPr>
                <w:rFonts w:ascii="Arial" w:eastAsia="Times New Roman" w:hAnsi="Arial"/>
                <w:kern w:val="2"/>
                <w:sz w:val="18"/>
                <w:lang w:eastAsia="en-GB"/>
              </w:rPr>
              <w:t>Value min5 corresponds to 5 minutes, value min10 corresponds to 10 minutes and so on.</w:t>
            </w:r>
          </w:p>
        </w:tc>
      </w:tr>
      <w:tr w:rsidR="00D5256B" w:rsidRPr="009A1391" w14:paraId="6857D736" w14:textId="77777777" w:rsidTr="00542C22">
        <w:tblPrEx>
          <w:tblLook w:val="0000" w:firstRow="0" w:lastRow="0" w:firstColumn="0" w:lastColumn="0" w:noHBand="0" w:noVBand="0"/>
        </w:tblPrEx>
        <w:trPr>
          <w:cantSplit/>
          <w:trHeight w:val="633"/>
        </w:trPr>
        <w:tc>
          <w:tcPr>
            <w:tcW w:w="9639" w:type="dxa"/>
          </w:tcPr>
          <w:p w14:paraId="0697CCCF"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b/>
                <w:i/>
                <w:noProof/>
                <w:sz w:val="18"/>
                <w:lang w:eastAsia="ko-KR"/>
              </w:rPr>
              <w:t>ran-Area</w:t>
            </w:r>
          </w:p>
          <w:p w14:paraId="0898C8B1"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A1391">
              <w:rPr>
                <w:rFonts w:ascii="Arial" w:eastAsia="Times New Roman" w:hAnsi="Arial"/>
                <w:sz w:val="18"/>
                <w:lang w:eastAsia="ja-JP"/>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9A1391">
              <w:rPr>
                <w:rFonts w:ascii="Arial" w:eastAsia="Times New Roman" w:hAnsi="Arial"/>
                <w:sz w:val="18"/>
                <w:lang w:eastAsia="ja-JP"/>
              </w:rPr>
              <w:t>AreaCode</w:t>
            </w:r>
            <w:proofErr w:type="spellEnd"/>
            <w:r w:rsidRPr="009A1391">
              <w:rPr>
                <w:rFonts w:ascii="Arial" w:eastAsia="Times New Roman" w:hAnsi="Arial"/>
                <w:sz w:val="18"/>
                <w:lang w:eastAsia="ja-JP"/>
              </w:rPr>
              <w:t xml:space="preserve"> across all PLMNs does not exceed 32.</w:t>
            </w:r>
          </w:p>
        </w:tc>
      </w:tr>
      <w:tr w:rsidR="00D5256B" w:rsidRPr="009A1391" w14:paraId="2244EFE6" w14:textId="77777777" w:rsidTr="00542C22">
        <w:tblPrEx>
          <w:tblLook w:val="0000" w:firstRow="0" w:lastRow="0" w:firstColumn="0" w:lastColumn="0" w:noHBand="0" w:noVBand="0"/>
        </w:tblPrEx>
        <w:trPr>
          <w:cantSplit/>
        </w:trPr>
        <w:tc>
          <w:tcPr>
            <w:tcW w:w="9639" w:type="dxa"/>
          </w:tcPr>
          <w:p w14:paraId="0CE81334"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b/>
                <w:i/>
                <w:noProof/>
                <w:sz w:val="18"/>
                <w:lang w:eastAsia="ko-KR"/>
              </w:rPr>
              <w:t>ran-NotificationAreaInfo</w:t>
            </w:r>
          </w:p>
          <w:p w14:paraId="3E356A89"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9A1391">
              <w:rPr>
                <w:rFonts w:ascii="Arial" w:eastAsia="Times New Roman" w:hAnsi="Arial"/>
                <w:noProof/>
                <w:sz w:val="18"/>
                <w:lang w:eastAsia="ko-KR"/>
              </w:rPr>
              <w:t xml:space="preserve">Network ensures that the UE in RRC_INACTIVE always has a valid </w:t>
            </w:r>
            <w:r w:rsidRPr="009A1391">
              <w:rPr>
                <w:rFonts w:ascii="Arial" w:eastAsia="Times New Roman" w:hAnsi="Arial"/>
                <w:i/>
                <w:noProof/>
                <w:sz w:val="18"/>
                <w:lang w:eastAsia="ko-KR"/>
              </w:rPr>
              <w:t>ran-NotificationAreaInfo</w:t>
            </w:r>
            <w:r w:rsidRPr="009A1391">
              <w:rPr>
                <w:rFonts w:ascii="Arial" w:eastAsia="Times New Roman" w:hAnsi="Arial"/>
                <w:noProof/>
                <w:sz w:val="18"/>
                <w:lang w:eastAsia="ko-KR"/>
              </w:rPr>
              <w:t>.</w:t>
            </w:r>
          </w:p>
        </w:tc>
      </w:tr>
      <w:tr w:rsidR="00D5256B" w:rsidRPr="009A1391" w14:paraId="59CEEEE6" w14:textId="77777777" w:rsidTr="00542C22">
        <w:tblPrEx>
          <w:tblLook w:val="0000" w:firstRow="0" w:lastRow="0" w:firstColumn="0" w:lastColumn="0" w:noHBand="0" w:noVBand="0"/>
        </w:tblPrEx>
        <w:trPr>
          <w:cantSplit/>
        </w:trPr>
        <w:tc>
          <w:tcPr>
            <w:tcW w:w="9639" w:type="dxa"/>
          </w:tcPr>
          <w:p w14:paraId="49B41422"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b/>
                <w:i/>
                <w:noProof/>
                <w:sz w:val="18"/>
                <w:lang w:eastAsia="ko-KR"/>
              </w:rPr>
              <w:t>ranAreaConfigList</w:t>
            </w:r>
          </w:p>
          <w:p w14:paraId="1C75446E"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A1391">
              <w:rPr>
                <w:rFonts w:ascii="Arial" w:eastAsia="Times New Roman" w:hAnsi="Arial"/>
                <w:sz w:val="18"/>
                <w:lang w:eastAsia="ja-JP"/>
              </w:rPr>
              <w:t xml:space="preserve">Indicates a list of RAN area codes or RA code(s) as RAN area. For each element, in the absence of </w:t>
            </w:r>
            <w:proofErr w:type="spellStart"/>
            <w:r w:rsidRPr="009A1391">
              <w:rPr>
                <w:rFonts w:ascii="Arial" w:eastAsia="Times New Roman" w:hAnsi="Arial"/>
                <w:i/>
                <w:sz w:val="18"/>
                <w:lang w:eastAsia="ja-JP"/>
              </w:rPr>
              <w:t>plmn</w:t>
            </w:r>
            <w:proofErr w:type="spellEnd"/>
            <w:r w:rsidRPr="009A1391">
              <w:rPr>
                <w:rFonts w:ascii="Arial" w:eastAsia="Times New Roman" w:hAnsi="Arial"/>
                <w:i/>
                <w:sz w:val="18"/>
                <w:lang w:eastAsia="ja-JP"/>
              </w:rPr>
              <w:t>-Identity</w:t>
            </w:r>
            <w:r w:rsidRPr="009A1391">
              <w:rPr>
                <w:rFonts w:ascii="Arial" w:eastAsia="Times New Roman" w:hAnsi="Arial"/>
                <w:sz w:val="18"/>
                <w:lang w:eastAsia="ja-JP"/>
              </w:rPr>
              <w:t xml:space="preserve"> the UE considers the registered PLMN.</w:t>
            </w:r>
          </w:p>
        </w:tc>
      </w:tr>
      <w:tr w:rsidR="00D5256B" w:rsidRPr="009A1391" w14:paraId="66D31BF5" w14:textId="77777777" w:rsidTr="00542C22">
        <w:tblPrEx>
          <w:tblLook w:val="0000" w:firstRow="0" w:lastRow="0" w:firstColumn="0" w:lastColumn="0" w:noHBand="0" w:noVBand="0"/>
        </w:tblPrEx>
        <w:trPr>
          <w:cantSplit/>
        </w:trPr>
        <w:tc>
          <w:tcPr>
            <w:tcW w:w="9639" w:type="dxa"/>
          </w:tcPr>
          <w:p w14:paraId="72AFDD92"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A1391">
              <w:rPr>
                <w:rFonts w:ascii="Arial" w:eastAsia="Times New Roman" w:hAnsi="Arial"/>
                <w:b/>
                <w:i/>
                <w:sz w:val="18"/>
                <w:lang w:eastAsia="ja-JP"/>
              </w:rPr>
              <w:lastRenderedPageBreak/>
              <w:t>ran-</w:t>
            </w:r>
            <w:proofErr w:type="spellStart"/>
            <w:r w:rsidRPr="009A1391">
              <w:rPr>
                <w:rFonts w:ascii="Arial" w:eastAsia="Times New Roman" w:hAnsi="Arial"/>
                <w:b/>
                <w:i/>
                <w:sz w:val="18"/>
                <w:lang w:eastAsia="ja-JP"/>
              </w:rPr>
              <w:t>pagingCycle</w:t>
            </w:r>
            <w:proofErr w:type="spellEnd"/>
          </w:p>
          <w:p w14:paraId="5FD41915" w14:textId="77777777" w:rsidR="00D5256B" w:rsidRPr="009A1391" w:rsidRDefault="00D5256B" w:rsidP="00542C22">
            <w:pPr>
              <w:overflowPunct w:val="0"/>
              <w:autoSpaceDE w:val="0"/>
              <w:autoSpaceDN w:val="0"/>
              <w:adjustRightInd w:val="0"/>
              <w:spacing w:after="0" w:line="240" w:lineRule="auto"/>
              <w:textAlignment w:val="baseline"/>
              <w:rPr>
                <w:rFonts w:eastAsia="Times New Roman"/>
                <w:b/>
                <w:i/>
                <w:noProof/>
                <w:lang w:eastAsia="ko-KR"/>
              </w:rPr>
            </w:pPr>
            <w:r w:rsidRPr="009A1391">
              <w:rPr>
                <w:rFonts w:ascii="Arial" w:eastAsia="宋体" w:hAnsi="Arial"/>
                <w:bCs/>
                <w:noProof/>
                <w:sz w:val="18"/>
                <w:lang w:eastAsia="en-GB"/>
              </w:rPr>
              <w:t>Refers to the UE specific cycle for RAN-initiated paging. Value rf32 corresponds to 32 radio frames, rf64 corresponds to 64 radio frames and so on.</w:t>
            </w:r>
          </w:p>
        </w:tc>
      </w:tr>
      <w:tr w:rsidR="00D5256B" w:rsidRPr="009A1391" w14:paraId="0901B639" w14:textId="77777777" w:rsidTr="00542C22">
        <w:trPr>
          <w:cantSplit/>
        </w:trPr>
        <w:tc>
          <w:tcPr>
            <w:tcW w:w="9639" w:type="dxa"/>
          </w:tcPr>
          <w:p w14:paraId="4BE48455"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redirectedCarrierInfo</w:t>
            </w:r>
          </w:p>
          <w:p w14:paraId="18B59429"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w:t>
            </w:r>
            <w:proofErr w:type="spellStart"/>
            <w:r w:rsidRPr="009A1391">
              <w:rPr>
                <w:rFonts w:ascii="Arial" w:eastAsia="Times New Roman" w:hAnsi="Arial"/>
                <w:sz w:val="18"/>
                <w:lang w:eastAsia="en-GB"/>
              </w:rPr>
              <w:t>r</w:t>
            </w:r>
            <w:r w:rsidRPr="009A1391">
              <w:rPr>
                <w:rFonts w:ascii="Arial" w:eastAsia="Times New Roman" w:hAnsi="Arial"/>
                <w:i/>
                <w:noProof/>
                <w:sz w:val="18"/>
                <w:lang w:eastAsia="en-GB"/>
              </w:rPr>
              <w:t>edirectedCarrierInfo</w:t>
            </w:r>
            <w:proofErr w:type="spellEnd"/>
            <w:r w:rsidRPr="009A1391">
              <w:rPr>
                <w:rFonts w:ascii="Arial" w:eastAsia="Times New Roman" w:hAnsi="Arial"/>
                <w:sz w:val="18"/>
                <w:lang w:eastAsia="en-GB"/>
              </w:rPr>
              <w:t xml:space="preserve"> indicates a carrier frequency (downlink for FDD) and is used to redirect the UE to an E</w:t>
            </w:r>
            <w:r w:rsidRPr="009A1391">
              <w:rPr>
                <w:rFonts w:ascii="Arial" w:eastAsia="Times New Roman" w:hAnsi="Arial"/>
                <w:sz w:val="18"/>
                <w:lang w:eastAsia="en-GB"/>
              </w:rPr>
              <w:noBreakHyphen/>
              <w:t xml:space="preserve">UTRA or an inter-RAT carrier frequency, by means of the cell selection upon leaving RRC_CONNECTED as specified in TS 36.304 [4]. The value </w:t>
            </w:r>
            <w:proofErr w:type="spellStart"/>
            <w:r w:rsidRPr="009A1391">
              <w:rPr>
                <w:rFonts w:ascii="Arial" w:eastAsia="Times New Roman" w:hAnsi="Arial"/>
                <w:i/>
                <w:sz w:val="18"/>
                <w:lang w:eastAsia="en-GB"/>
              </w:rPr>
              <w:t>geran</w:t>
            </w:r>
            <w:proofErr w:type="spellEnd"/>
            <w:r w:rsidRPr="009A1391">
              <w:rPr>
                <w:rFonts w:ascii="Arial" w:eastAsia="Times New Roman" w:hAnsi="Arial"/>
                <w:sz w:val="18"/>
                <w:lang w:eastAsia="en-GB"/>
              </w:rPr>
              <w:t xml:space="preserve"> can only be included after successful security activation when UE is connected to </w:t>
            </w:r>
            <w:r w:rsidRPr="009A1391">
              <w:rPr>
                <w:rFonts w:ascii="Arial" w:eastAsia="Times New Roman" w:hAnsi="Arial"/>
                <w:sz w:val="18"/>
                <w:lang w:eastAsia="ja-JP"/>
              </w:rPr>
              <w:t>5GC</w:t>
            </w:r>
            <w:r w:rsidRPr="009A1391">
              <w:rPr>
                <w:rFonts w:ascii="Arial" w:eastAsia="Times New Roman" w:hAnsi="Arial"/>
                <w:sz w:val="18"/>
                <w:lang w:eastAsia="en-GB"/>
              </w:rPr>
              <w:t>.</w:t>
            </w:r>
          </w:p>
        </w:tc>
      </w:tr>
      <w:tr w:rsidR="00D5256B" w:rsidRPr="009A1391" w14:paraId="0D84976A" w14:textId="77777777" w:rsidTr="00542C22">
        <w:trPr>
          <w:cantSplit/>
        </w:trPr>
        <w:tc>
          <w:tcPr>
            <w:tcW w:w="9639" w:type="dxa"/>
          </w:tcPr>
          <w:p w14:paraId="21B86D91"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releaseCause</w:t>
            </w:r>
          </w:p>
          <w:p w14:paraId="3B502ABE"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Cs/>
                <w:i/>
                <w:noProof/>
                <w:sz w:val="18"/>
                <w:lang w:eastAsia="en-GB"/>
              </w:rPr>
            </w:pPr>
            <w:r w:rsidRPr="009A1391">
              <w:rPr>
                <w:rFonts w:ascii="Arial" w:eastAsia="Times New Roman" w:hAnsi="Arial"/>
                <w:bCs/>
                <w:noProof/>
                <w:sz w:val="18"/>
                <w:lang w:eastAsia="en-GB"/>
              </w:rPr>
              <w:t xml:space="preserve">The </w:t>
            </w:r>
            <w:r w:rsidRPr="009A1391">
              <w:rPr>
                <w:rFonts w:ascii="Arial" w:eastAsia="Times New Roman" w:hAnsi="Arial"/>
                <w:bCs/>
                <w:i/>
                <w:noProof/>
                <w:sz w:val="18"/>
                <w:lang w:eastAsia="en-GB"/>
              </w:rPr>
              <w:t>releaseCause</w:t>
            </w:r>
            <w:r w:rsidRPr="009A1391">
              <w:rPr>
                <w:rFonts w:ascii="Arial" w:eastAsia="Times New Roman" w:hAnsi="Arial"/>
                <w:bCs/>
                <w:noProof/>
                <w:sz w:val="18"/>
                <w:lang w:eastAsia="en-GB"/>
              </w:rPr>
              <w:t xml:space="preserve"> is used to indicate the reason for releasing the RRC Connection.</w:t>
            </w:r>
            <w:r w:rsidRPr="009A1391">
              <w:rPr>
                <w:rFonts w:ascii="Arial" w:eastAsia="宋体" w:hAnsi="Arial"/>
                <w:bCs/>
                <w:noProof/>
                <w:sz w:val="18"/>
                <w:lang w:eastAsia="zh-CN"/>
              </w:rPr>
              <w:t xml:space="preserve"> The cause value </w:t>
            </w:r>
            <w:proofErr w:type="spellStart"/>
            <w:r w:rsidRPr="009A1391">
              <w:rPr>
                <w:rFonts w:ascii="Arial" w:eastAsia="宋体" w:hAnsi="Arial"/>
                <w:i/>
                <w:iCs/>
                <w:sz w:val="18"/>
                <w:lang w:eastAsia="zh-CN"/>
              </w:rPr>
              <w:t>cs-FallbackH</w:t>
            </w:r>
            <w:r w:rsidRPr="009A1391">
              <w:rPr>
                <w:rFonts w:ascii="Arial" w:eastAsia="宋体" w:hAnsi="Arial"/>
                <w:i/>
                <w:snapToGrid w:val="0"/>
                <w:sz w:val="18"/>
                <w:lang w:eastAsia="zh-CN"/>
              </w:rPr>
              <w:t>ighPriority</w:t>
            </w:r>
            <w:proofErr w:type="spellEnd"/>
            <w:r w:rsidRPr="009A1391">
              <w:rPr>
                <w:rFonts w:ascii="Arial" w:eastAsia="宋体" w:hAnsi="Arial"/>
                <w:bCs/>
                <w:noProof/>
                <w:sz w:val="18"/>
                <w:lang w:eastAsia="zh-CN"/>
              </w:rPr>
              <w:t xml:space="preserve"> is only applicable when </w:t>
            </w:r>
            <w:r w:rsidRPr="009A1391">
              <w:rPr>
                <w:rFonts w:ascii="Arial" w:eastAsia="Times New Roman" w:hAnsi="Arial"/>
                <w:bCs/>
                <w:i/>
                <w:noProof/>
                <w:sz w:val="18"/>
                <w:lang w:eastAsia="en-GB"/>
              </w:rPr>
              <w:t>redirectedCarrierInfo</w:t>
            </w:r>
            <w:r w:rsidRPr="009A1391">
              <w:rPr>
                <w:rFonts w:ascii="Arial" w:eastAsia="宋体" w:hAnsi="Arial"/>
                <w:bCs/>
                <w:noProof/>
                <w:sz w:val="18"/>
                <w:lang w:eastAsia="zh-CN"/>
              </w:rPr>
              <w:t xml:space="preserve"> is present with the value set to </w:t>
            </w:r>
            <w:r w:rsidRPr="009A1391">
              <w:rPr>
                <w:rFonts w:ascii="Arial" w:eastAsia="宋体" w:hAnsi="Arial"/>
                <w:bCs/>
                <w:i/>
                <w:noProof/>
                <w:sz w:val="18"/>
                <w:lang w:eastAsia="zh-CN"/>
              </w:rPr>
              <w:t>utra-FDD,</w:t>
            </w:r>
            <w:r w:rsidRPr="009A1391">
              <w:rPr>
                <w:rFonts w:ascii="Arial" w:eastAsia="宋体" w:hAnsi="Arial"/>
                <w:bCs/>
                <w:noProof/>
                <w:sz w:val="18"/>
                <w:lang w:eastAsia="zh-CN"/>
              </w:rPr>
              <w:t xml:space="preserve"> </w:t>
            </w:r>
            <w:r w:rsidRPr="009A1391">
              <w:rPr>
                <w:rFonts w:ascii="Arial" w:eastAsia="宋体" w:hAnsi="Arial"/>
                <w:bCs/>
                <w:i/>
                <w:noProof/>
                <w:sz w:val="18"/>
                <w:lang w:eastAsia="zh-CN"/>
              </w:rPr>
              <w:t>utra-TDD</w:t>
            </w:r>
            <w:r w:rsidRPr="009A1391">
              <w:rPr>
                <w:rFonts w:ascii="Arial" w:eastAsia="Times New Roman" w:hAnsi="Arial"/>
                <w:bCs/>
                <w:noProof/>
                <w:sz w:val="18"/>
                <w:lang w:eastAsia="zh-CN"/>
              </w:rPr>
              <w:t xml:space="preserve"> or </w:t>
            </w:r>
            <w:r w:rsidRPr="009A1391">
              <w:rPr>
                <w:rFonts w:ascii="Arial" w:eastAsia="Times New Roman" w:hAnsi="Arial"/>
                <w:bCs/>
                <w:i/>
                <w:noProof/>
                <w:sz w:val="18"/>
                <w:lang w:eastAsia="zh-CN"/>
              </w:rPr>
              <w:t>utra-TDD-r10</w:t>
            </w:r>
            <w:r w:rsidRPr="009A1391">
              <w:rPr>
                <w:rFonts w:ascii="Arial" w:eastAsia="宋体" w:hAnsi="Arial"/>
                <w:bCs/>
                <w:noProof/>
                <w:sz w:val="18"/>
                <w:lang w:eastAsia="zh-CN"/>
              </w:rPr>
              <w:t>.</w:t>
            </w:r>
            <w:r w:rsidRPr="009A1391">
              <w:rPr>
                <w:rFonts w:ascii="Arial" w:eastAsia="Times New Roman" w:hAnsi="Arial"/>
                <w:bCs/>
                <w:noProof/>
                <w:sz w:val="18"/>
                <w:lang w:eastAsia="en-GB"/>
              </w:rPr>
              <w:t xml:space="preserve"> E-UTRAN should not set the </w:t>
            </w:r>
            <w:r w:rsidRPr="009A1391">
              <w:rPr>
                <w:rFonts w:ascii="Arial" w:eastAsia="Times New Roman" w:hAnsi="Arial"/>
                <w:bCs/>
                <w:i/>
                <w:noProof/>
                <w:sz w:val="18"/>
                <w:lang w:eastAsia="en-GB"/>
              </w:rPr>
              <w:t>releaseCause</w:t>
            </w:r>
            <w:r w:rsidRPr="009A1391">
              <w:rPr>
                <w:rFonts w:ascii="Arial" w:eastAsia="Times New Roman" w:hAnsi="Arial"/>
                <w:bCs/>
                <w:noProof/>
                <w:sz w:val="18"/>
                <w:lang w:eastAsia="en-GB"/>
              </w:rPr>
              <w:t xml:space="preserve"> to </w:t>
            </w:r>
            <w:r w:rsidRPr="009A1391">
              <w:rPr>
                <w:rFonts w:ascii="Arial" w:eastAsia="Times New Roman" w:hAnsi="Arial"/>
                <w:bCs/>
                <w:i/>
                <w:noProof/>
                <w:sz w:val="18"/>
                <w:lang w:eastAsia="en-GB"/>
              </w:rPr>
              <w:t>loadBalancingTAURequired</w:t>
            </w:r>
            <w:r w:rsidRPr="009A1391">
              <w:rPr>
                <w:rFonts w:ascii="Arial" w:eastAsia="Times New Roman" w:hAnsi="Arial"/>
                <w:bCs/>
                <w:noProof/>
                <w:sz w:val="18"/>
                <w:lang w:eastAsia="en-GB"/>
              </w:rPr>
              <w:t xml:space="preserve"> or to </w:t>
            </w:r>
            <w:r w:rsidRPr="009A1391">
              <w:rPr>
                <w:rFonts w:ascii="Arial" w:eastAsia="Times New Roman" w:hAnsi="Arial"/>
                <w:bCs/>
                <w:i/>
                <w:noProof/>
                <w:sz w:val="18"/>
                <w:lang w:eastAsia="en-GB"/>
              </w:rPr>
              <w:t>cs-FallbackHighPriority</w:t>
            </w:r>
            <w:r w:rsidRPr="009A1391">
              <w:rPr>
                <w:rFonts w:ascii="Arial" w:eastAsia="Times New Roman" w:hAnsi="Arial"/>
                <w:bCs/>
                <w:noProof/>
                <w:sz w:val="18"/>
                <w:lang w:eastAsia="en-GB"/>
              </w:rPr>
              <w:t xml:space="preserve"> if the </w:t>
            </w:r>
            <w:r w:rsidRPr="009A1391">
              <w:rPr>
                <w:rFonts w:ascii="Arial" w:eastAsia="Times New Roman" w:hAnsi="Arial"/>
                <w:bCs/>
                <w:i/>
                <w:noProof/>
                <w:sz w:val="18"/>
                <w:lang w:eastAsia="en-GB"/>
              </w:rPr>
              <w:t>extendedWaitTime</w:t>
            </w:r>
            <w:r w:rsidRPr="009A1391">
              <w:rPr>
                <w:rFonts w:ascii="Arial" w:eastAsia="Times New Roman" w:hAnsi="Arial"/>
                <w:bCs/>
                <w:noProof/>
                <w:sz w:val="18"/>
                <w:lang w:eastAsia="en-GB"/>
              </w:rPr>
              <w:t xml:space="preserve"> is present. </w:t>
            </w:r>
            <w:r w:rsidRPr="009A1391">
              <w:rPr>
                <w:rFonts w:ascii="Arial" w:eastAsia="Times New Roman" w:hAnsi="Arial"/>
                <w:bCs/>
                <w:sz w:val="18"/>
                <w:lang w:eastAsia="en-GB"/>
              </w:rPr>
              <w:t xml:space="preserve">The network should not set the </w:t>
            </w:r>
            <w:proofErr w:type="spellStart"/>
            <w:r w:rsidRPr="009A1391">
              <w:rPr>
                <w:rFonts w:ascii="Arial" w:eastAsia="Times New Roman" w:hAnsi="Arial"/>
                <w:bCs/>
                <w:i/>
                <w:sz w:val="18"/>
                <w:lang w:eastAsia="en-GB"/>
              </w:rPr>
              <w:t>releaseCause</w:t>
            </w:r>
            <w:proofErr w:type="spellEnd"/>
            <w:r w:rsidRPr="009A1391">
              <w:rPr>
                <w:rFonts w:ascii="Arial" w:eastAsia="Times New Roman" w:hAnsi="Arial"/>
                <w:bCs/>
                <w:sz w:val="18"/>
                <w:lang w:eastAsia="en-GB"/>
              </w:rPr>
              <w:t xml:space="preserve"> to </w:t>
            </w:r>
            <w:proofErr w:type="spellStart"/>
            <w:r w:rsidRPr="009A1391">
              <w:rPr>
                <w:rFonts w:ascii="Arial" w:eastAsia="Times New Roman" w:hAnsi="Arial"/>
                <w:bCs/>
                <w:i/>
                <w:sz w:val="18"/>
                <w:lang w:eastAsia="en-GB"/>
              </w:rPr>
              <w:t>loadBalancingTAURequired</w:t>
            </w:r>
            <w:proofErr w:type="spellEnd"/>
            <w:r w:rsidRPr="009A1391">
              <w:rPr>
                <w:rFonts w:ascii="Arial" w:eastAsia="Times New Roman" w:hAnsi="Arial"/>
                <w:bCs/>
                <w:sz w:val="18"/>
                <w:lang w:eastAsia="en-GB"/>
              </w:rPr>
              <w:t xml:space="preserve"> if the UE is connected to 5GC. The network does not set the </w:t>
            </w:r>
            <w:proofErr w:type="spellStart"/>
            <w:r w:rsidRPr="009A1391">
              <w:rPr>
                <w:rFonts w:ascii="Arial" w:eastAsia="Times New Roman" w:hAnsi="Arial"/>
                <w:bCs/>
                <w:i/>
                <w:sz w:val="18"/>
                <w:lang w:eastAsia="en-GB"/>
              </w:rPr>
              <w:t>releaseCause</w:t>
            </w:r>
            <w:proofErr w:type="spellEnd"/>
            <w:r w:rsidRPr="009A1391">
              <w:rPr>
                <w:rFonts w:ascii="Arial" w:eastAsia="Times New Roman" w:hAnsi="Arial"/>
                <w:bCs/>
                <w:iCs/>
                <w:sz w:val="18"/>
                <w:lang w:eastAsia="en-GB"/>
              </w:rPr>
              <w:t xml:space="preserve"> to </w:t>
            </w:r>
            <w:proofErr w:type="spellStart"/>
            <w:r w:rsidRPr="009A1391">
              <w:rPr>
                <w:rFonts w:ascii="Arial" w:eastAsia="Times New Roman" w:hAnsi="Arial"/>
                <w:i/>
                <w:iCs/>
                <w:snapToGrid w:val="0"/>
                <w:sz w:val="18"/>
                <w:lang w:eastAsia="ja-JP"/>
              </w:rPr>
              <w:t>rrc</w:t>
            </w:r>
            <w:proofErr w:type="spellEnd"/>
            <w:r w:rsidRPr="009A1391">
              <w:rPr>
                <w:rFonts w:ascii="Arial" w:eastAsia="Times New Roman" w:hAnsi="Arial"/>
                <w:i/>
                <w:iCs/>
                <w:snapToGrid w:val="0"/>
                <w:sz w:val="18"/>
                <w:lang w:eastAsia="ja-JP"/>
              </w:rPr>
              <w:t>-Suspend</w:t>
            </w:r>
            <w:r w:rsidRPr="009A1391">
              <w:rPr>
                <w:rFonts w:ascii="Arial" w:eastAsia="Times New Roman" w:hAnsi="Arial" w:cs="Arial"/>
                <w:iCs/>
                <w:noProof/>
                <w:sz w:val="18"/>
                <w:lang w:eastAsia="ja-JP"/>
              </w:rPr>
              <w:t xml:space="preserve"> if the UE is configured with a DAPS bearer, i.e. if </w:t>
            </w:r>
            <w:r w:rsidRPr="009A1391">
              <w:rPr>
                <w:rFonts w:ascii="Arial" w:eastAsia="Times New Roman" w:hAnsi="Arial"/>
                <w:sz w:val="18"/>
                <w:lang w:eastAsia="en-GB"/>
              </w:rPr>
              <w:t xml:space="preserve">source </w:t>
            </w:r>
            <w:proofErr w:type="spellStart"/>
            <w:r w:rsidRPr="009A1391">
              <w:rPr>
                <w:rFonts w:ascii="Arial" w:eastAsia="Times New Roman" w:hAnsi="Arial"/>
                <w:sz w:val="18"/>
                <w:lang w:eastAsia="en-GB"/>
              </w:rPr>
              <w:t>PCell</w:t>
            </w:r>
            <w:proofErr w:type="spellEnd"/>
            <w:r w:rsidRPr="009A1391">
              <w:rPr>
                <w:rFonts w:ascii="Arial" w:eastAsia="Times New Roman" w:hAnsi="Arial"/>
                <w:sz w:val="18"/>
                <w:lang w:eastAsia="en-GB"/>
              </w:rPr>
              <w:t xml:space="preserve"> resources after a DAPS handover have not been released.</w:t>
            </w:r>
          </w:p>
        </w:tc>
      </w:tr>
      <w:tr w:rsidR="00D5256B" w:rsidRPr="009A1391" w14:paraId="2C5A72D0" w14:textId="77777777" w:rsidTr="00542C22">
        <w:trPr>
          <w:cantSplit/>
        </w:trPr>
        <w:tc>
          <w:tcPr>
            <w:tcW w:w="9639" w:type="dxa"/>
          </w:tcPr>
          <w:p w14:paraId="32B16F90"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9A1391">
              <w:rPr>
                <w:rFonts w:ascii="Arial" w:eastAsia="Times New Roman" w:hAnsi="Arial"/>
                <w:b/>
                <w:i/>
                <w:sz w:val="18"/>
                <w:lang w:eastAsia="ja-JP"/>
              </w:rPr>
              <w:t>releaseIdleMeasConfig</w:t>
            </w:r>
            <w:proofErr w:type="spellEnd"/>
          </w:p>
          <w:p w14:paraId="5C11A7AD"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sz w:val="18"/>
                <w:lang w:eastAsia="ja-JP"/>
              </w:rPr>
              <w:t>Indicates that the UE shall release the idle/inactive measurement configurations, if configured.</w:t>
            </w:r>
          </w:p>
        </w:tc>
      </w:tr>
      <w:tr w:rsidR="00D5256B" w:rsidRPr="009A1391" w14:paraId="024BA715" w14:textId="77777777" w:rsidTr="00542C22">
        <w:trPr>
          <w:cantSplit/>
        </w:trPr>
        <w:tc>
          <w:tcPr>
            <w:tcW w:w="9639" w:type="dxa"/>
          </w:tcPr>
          <w:p w14:paraId="24F35CAC"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rrc-InactiveConfig</w:t>
            </w:r>
          </w:p>
          <w:p w14:paraId="2736F46C"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cs="Arial"/>
                <w:iCs/>
                <w:noProof/>
                <w:sz w:val="18"/>
                <w:lang w:eastAsia="ja-JP"/>
              </w:rPr>
              <w:t xml:space="preserve">Indicates </w:t>
            </w:r>
            <w:r w:rsidRPr="009A1391">
              <w:rPr>
                <w:rFonts w:ascii="Arial" w:eastAsia="Times New Roman" w:hAnsi="Arial" w:cs="Arial"/>
                <w:iCs/>
                <w:noProof/>
                <w:sz w:val="18"/>
                <w:lang w:eastAsia="ko-KR"/>
              </w:rPr>
              <w:t>configuration for the RRC_INACTIVE state</w:t>
            </w:r>
            <w:r w:rsidRPr="009A1391">
              <w:rPr>
                <w:rFonts w:ascii="Arial" w:eastAsia="Times New Roman" w:hAnsi="Arial" w:cs="Arial"/>
                <w:iCs/>
                <w:noProof/>
                <w:sz w:val="18"/>
                <w:lang w:eastAsia="ja-JP"/>
              </w:rPr>
              <w:t>. The network does not configure this field when the UE is redirected to an inter-RAT carrier frequency or if the UE is configured with a DAPS bearer.</w:t>
            </w:r>
          </w:p>
        </w:tc>
      </w:tr>
      <w:tr w:rsidR="00D5256B" w:rsidRPr="009A1391" w14:paraId="03AE7BC2" w14:textId="77777777" w:rsidTr="00542C22">
        <w:trPr>
          <w:cantSplit/>
          <w:trHeight w:val="163"/>
        </w:trPr>
        <w:tc>
          <w:tcPr>
            <w:tcW w:w="9639" w:type="dxa"/>
          </w:tcPr>
          <w:p w14:paraId="2B558DEC"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Courier New" w:eastAsia="Times New Roman" w:hAnsi="Courier New"/>
                <w:b/>
                <w:i/>
                <w:noProof/>
                <w:sz w:val="16"/>
                <w:lang w:eastAsia="ko-KR"/>
              </w:rPr>
            </w:pPr>
            <w:r w:rsidRPr="009A1391">
              <w:rPr>
                <w:rFonts w:ascii="Arial" w:eastAsia="Times New Roman" w:hAnsi="Arial"/>
                <w:b/>
                <w:i/>
                <w:noProof/>
                <w:sz w:val="18"/>
                <w:lang w:eastAsia="ja-JP"/>
              </w:rPr>
              <w:t>smtc</w:t>
            </w:r>
          </w:p>
          <w:p w14:paraId="0C32608B"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A1391">
              <w:rPr>
                <w:rFonts w:ascii="Arial" w:eastAsia="Times New Roman" w:hAnsi="Arial"/>
                <w:sz w:val="18"/>
                <w:lang w:eastAsia="ja-JP"/>
              </w:rPr>
              <w:t xml:space="preserve">The SSB periodicity/offset/duration configuration </w:t>
            </w:r>
            <w:r w:rsidRPr="009A1391">
              <w:rPr>
                <w:rFonts w:ascii="Arial" w:eastAsia="Times New Roman" w:hAnsi="Arial"/>
                <w:sz w:val="18"/>
                <w:szCs w:val="18"/>
                <w:lang w:eastAsia="ja-JP"/>
              </w:rPr>
              <w:t xml:space="preserve">of the redirected target NR frequency. It is based on the timing reference of EUTRAN </w:t>
            </w:r>
            <w:proofErr w:type="spellStart"/>
            <w:r w:rsidRPr="009A1391">
              <w:rPr>
                <w:rFonts w:ascii="Arial" w:eastAsia="Times New Roman" w:hAnsi="Arial"/>
                <w:sz w:val="18"/>
                <w:szCs w:val="18"/>
                <w:lang w:eastAsia="ja-JP"/>
              </w:rPr>
              <w:t>PCell</w:t>
            </w:r>
            <w:proofErr w:type="spellEnd"/>
            <w:r w:rsidRPr="009A1391">
              <w:rPr>
                <w:rFonts w:ascii="Arial" w:eastAsia="Times New Roman" w:hAnsi="Arial"/>
                <w:sz w:val="18"/>
                <w:szCs w:val="18"/>
                <w:lang w:eastAsia="ja-JP"/>
              </w:rPr>
              <w:t xml:space="preserve">. </w:t>
            </w:r>
            <w:r w:rsidRPr="009A1391">
              <w:rPr>
                <w:rFonts w:ascii="Arial" w:eastAsia="Times New Roman" w:hAnsi="Arial"/>
                <w:sz w:val="18"/>
                <w:lang w:eastAsia="ja-JP"/>
              </w:rPr>
              <w:t xml:space="preserve">If the field is absent, the UE uses the SMTC configured in the </w:t>
            </w:r>
            <w:proofErr w:type="spellStart"/>
            <w:r w:rsidRPr="009A1391">
              <w:rPr>
                <w:rFonts w:ascii="Arial" w:eastAsia="Times New Roman" w:hAnsi="Arial"/>
                <w:i/>
                <w:sz w:val="18"/>
                <w:lang w:eastAsia="ja-JP"/>
              </w:rPr>
              <w:t>measObjectNR</w:t>
            </w:r>
            <w:proofErr w:type="spellEnd"/>
            <w:r w:rsidRPr="009A1391">
              <w:rPr>
                <w:rFonts w:ascii="Arial" w:eastAsia="Times New Roman" w:hAnsi="Arial"/>
                <w:sz w:val="18"/>
                <w:lang w:eastAsia="ja-JP"/>
              </w:rPr>
              <w:t xml:space="preserve"> having the same SSB frequency and subcarrier spacing</w:t>
            </w:r>
          </w:p>
        </w:tc>
      </w:tr>
      <w:tr w:rsidR="00D5256B" w:rsidRPr="009A1391" w14:paraId="6EBD80FE" w14:textId="77777777" w:rsidTr="00542C22">
        <w:trPr>
          <w:cantSplit/>
          <w:trHeight w:val="163"/>
        </w:trPr>
        <w:tc>
          <w:tcPr>
            <w:tcW w:w="9639" w:type="dxa"/>
          </w:tcPr>
          <w:p w14:paraId="57CE6AFC"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A1391">
              <w:rPr>
                <w:rFonts w:ascii="Arial" w:eastAsia="Times New Roman" w:hAnsi="Arial"/>
                <w:b/>
                <w:i/>
                <w:noProof/>
                <w:sz w:val="18"/>
                <w:lang w:eastAsia="ja-JP"/>
              </w:rPr>
              <w:t>subcarrierSpacingSSB</w:t>
            </w:r>
          </w:p>
          <w:p w14:paraId="24EB3784"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A1391">
              <w:rPr>
                <w:rFonts w:ascii="Arial" w:eastAsia="Times New Roman" w:hAnsi="Arial"/>
                <w:sz w:val="18"/>
                <w:lang w:eastAsia="ja-JP"/>
              </w:rPr>
              <w:t>Indicate subcarrier spacing of SSB of redirected target NR frequency. Only the values 15 or 30 (&lt;6GHz), 120 kHz or 240 kHz (&gt;6GHz) are applicable.</w:t>
            </w:r>
          </w:p>
        </w:tc>
      </w:tr>
      <w:tr w:rsidR="00D5256B" w:rsidRPr="009A1391" w14:paraId="1A1B8849" w14:textId="77777777" w:rsidTr="0054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770A7965"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systemInformation</w:t>
            </w:r>
          </w:p>
          <w:p w14:paraId="67E011E6"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sz w:val="18"/>
                <w:lang w:eastAsia="en-GB"/>
              </w:rPr>
              <w:t>Container for system information of the GERAN cell i.e. one or more</w:t>
            </w:r>
            <w:r w:rsidRPr="009A1391">
              <w:rPr>
                <w:rFonts w:ascii="Arial" w:eastAsia="Times New Roman" w:hAnsi="Arial"/>
                <w:iCs/>
                <w:noProof/>
                <w:sz w:val="18"/>
                <w:lang w:eastAsia="en-GB"/>
              </w:rPr>
              <w:t xml:space="preserve"> System Information (SI) messages as defined in TS 44.018 [45], table 9.1.1. </w:t>
            </w:r>
          </w:p>
        </w:tc>
      </w:tr>
      <w:tr w:rsidR="00D5256B" w:rsidRPr="009A1391" w14:paraId="700DF656" w14:textId="77777777" w:rsidTr="00542C22">
        <w:trPr>
          <w:cantSplit/>
        </w:trPr>
        <w:tc>
          <w:tcPr>
            <w:tcW w:w="9639" w:type="dxa"/>
          </w:tcPr>
          <w:p w14:paraId="2D48294B"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t320</w:t>
            </w:r>
          </w:p>
          <w:p w14:paraId="4464F4BE"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Timer T320 as described in clause 7.3. Value </w:t>
            </w:r>
            <w:r w:rsidRPr="009A1391">
              <w:rPr>
                <w:rFonts w:ascii="Arial" w:eastAsia="Times New Roman" w:hAnsi="Arial"/>
                <w:iCs/>
                <w:noProof/>
                <w:sz w:val="18"/>
                <w:lang w:eastAsia="en-GB"/>
              </w:rPr>
              <w:t>minN corresponds to N minutes.</w:t>
            </w:r>
          </w:p>
        </w:tc>
      </w:tr>
      <w:tr w:rsidR="00D5256B" w:rsidRPr="009A1391" w14:paraId="2C63645F" w14:textId="77777777" w:rsidTr="00542C22">
        <w:trPr>
          <w:cantSplit/>
        </w:trPr>
        <w:tc>
          <w:tcPr>
            <w:tcW w:w="9639" w:type="dxa"/>
          </w:tcPr>
          <w:p w14:paraId="62B02EDC"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t323</w:t>
            </w:r>
          </w:p>
          <w:p w14:paraId="1C02A43C"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A1391">
              <w:rPr>
                <w:rFonts w:ascii="Arial" w:eastAsia="Times New Roman" w:hAnsi="Arial"/>
                <w:iCs/>
                <w:noProof/>
                <w:sz w:val="18"/>
                <w:lang w:eastAsia="en-GB"/>
              </w:rPr>
              <w:t>Timer T323 as described in clause 7.3. Value minN corresponds to N minutes.</w:t>
            </w:r>
          </w:p>
        </w:tc>
      </w:tr>
      <w:tr w:rsidR="00D5256B" w:rsidRPr="009A1391" w14:paraId="7BA44A1D" w14:textId="77777777" w:rsidTr="00542C22">
        <w:trPr>
          <w:cantSplit/>
        </w:trPr>
        <w:tc>
          <w:tcPr>
            <w:tcW w:w="9639" w:type="dxa"/>
          </w:tcPr>
          <w:p w14:paraId="7C0E4A6E" w14:textId="77777777" w:rsidR="00D5256B" w:rsidRDefault="00D5256B" w:rsidP="00542C22">
            <w:pPr>
              <w:keepNext/>
              <w:keepLines/>
              <w:overflowPunct w:val="0"/>
              <w:autoSpaceDE w:val="0"/>
              <w:autoSpaceDN w:val="0"/>
              <w:adjustRightInd w:val="0"/>
              <w:spacing w:after="0"/>
              <w:textAlignment w:val="baseline"/>
              <w:rPr>
                <w:ins w:id="149" w:author="ZTE-Yuan" w:date="2021-10-20T15:19:00Z"/>
                <w:rFonts w:ascii="Arial" w:eastAsia="Times New Roman" w:hAnsi="Arial"/>
                <w:b/>
                <w:i/>
                <w:iCs/>
                <w:sz w:val="18"/>
                <w:lang w:eastAsia="ko-KR"/>
              </w:rPr>
            </w:pPr>
            <w:ins w:id="150" w:author="ZTE-Yuan" w:date="2021-10-20T15:19:00Z">
              <w:r>
                <w:rPr>
                  <w:rFonts w:ascii="Arial" w:eastAsia="宋体" w:hAnsi="Arial" w:hint="eastAsia"/>
                  <w:b/>
                  <w:i/>
                  <w:iCs/>
                  <w:sz w:val="18"/>
                  <w:lang w:val="en-US" w:eastAsia="zh-CN"/>
                </w:rPr>
                <w:t>u</w:t>
              </w:r>
              <w:proofErr w:type="spellStart"/>
              <w:r>
                <w:rPr>
                  <w:rFonts w:ascii="Arial" w:eastAsia="Times New Roman" w:hAnsi="Arial" w:hint="eastAsia"/>
                  <w:b/>
                  <w:i/>
                  <w:iCs/>
                  <w:sz w:val="18"/>
                  <w:lang w:eastAsia="ko-KR"/>
                </w:rPr>
                <w:t>seIdlePO</w:t>
              </w:r>
              <w:proofErr w:type="spellEnd"/>
            </w:ins>
          </w:p>
          <w:p w14:paraId="4B4A4776"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ins w:id="151" w:author="ZTE-Yuan" w:date="2021-10-20T15:19:00Z">
              <w:r>
                <w:rPr>
                  <w:rFonts w:ascii="Arial" w:eastAsia="Times New Roman" w:hAnsi="Arial" w:cs="Arial"/>
                  <w:iCs/>
                  <w:sz w:val="18"/>
                  <w:lang w:eastAsia="ja-JP"/>
                </w:rPr>
                <w:t xml:space="preserve">Indicates </w:t>
              </w:r>
              <w:r>
                <w:rPr>
                  <w:rFonts w:ascii="Arial" w:eastAsia="宋体" w:hAnsi="Arial" w:cs="Arial" w:hint="eastAsia"/>
                  <w:iCs/>
                  <w:sz w:val="18"/>
                  <w:lang w:val="en-US" w:eastAsia="zh-CN"/>
                </w:rPr>
                <w:t xml:space="preserve">that UE should use the same </w:t>
              </w:r>
              <w:proofErr w:type="spellStart"/>
              <w:r>
                <w:rPr>
                  <w:rFonts w:ascii="Arial" w:eastAsia="宋体" w:hAnsi="Arial" w:cs="Arial" w:hint="eastAsia"/>
                  <w:iCs/>
                  <w:sz w:val="18"/>
                  <w:lang w:val="en-US" w:eastAsia="zh-CN"/>
                </w:rPr>
                <w:t>i_s</w:t>
              </w:r>
              <w:proofErr w:type="spellEnd"/>
              <w:r>
                <w:rPr>
                  <w:rFonts w:ascii="Arial" w:eastAsia="宋体" w:hAnsi="Arial" w:cs="Arial" w:hint="eastAsia"/>
                  <w:iCs/>
                  <w:sz w:val="18"/>
                  <w:lang w:val="en-US" w:eastAsia="zh-CN"/>
                </w:rPr>
                <w:t xml:space="preserve"> to determine PO as in RRC_IDLE state after entering RRC_INACTIVE state as described in TS 36.304 [4].</w:t>
              </w:r>
            </w:ins>
          </w:p>
        </w:tc>
      </w:tr>
      <w:tr w:rsidR="00D5256B" w:rsidRPr="009A1391" w14:paraId="75D4EBEB" w14:textId="77777777" w:rsidTr="00542C22">
        <w:trPr>
          <w:cantSplit/>
          <w:trHeight w:val="163"/>
        </w:trPr>
        <w:tc>
          <w:tcPr>
            <w:tcW w:w="9639" w:type="dxa"/>
          </w:tcPr>
          <w:p w14:paraId="68BC28FA"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A1391">
              <w:rPr>
                <w:rFonts w:ascii="Arial" w:eastAsia="Times New Roman" w:hAnsi="Arial"/>
                <w:b/>
                <w:bCs/>
                <w:i/>
                <w:noProof/>
                <w:sz w:val="18"/>
                <w:lang w:eastAsia="en-GB"/>
              </w:rPr>
              <w:t>utra-BCCH-Container</w:t>
            </w:r>
          </w:p>
          <w:p w14:paraId="157CF523"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Contains System Information Container message</w:t>
            </w:r>
            <w:r w:rsidRPr="009A1391">
              <w:rPr>
                <w:rFonts w:ascii="Arial" w:eastAsia="Times New Roman" w:hAnsi="Arial"/>
                <w:iCs/>
                <w:noProof/>
                <w:sz w:val="18"/>
                <w:lang w:eastAsia="en-GB"/>
              </w:rPr>
              <w:t xml:space="preserve"> as defined in TS 25.331 [19].</w:t>
            </w:r>
          </w:p>
        </w:tc>
      </w:tr>
      <w:tr w:rsidR="00D5256B" w:rsidRPr="009A1391" w14:paraId="7ECFBFC2" w14:textId="77777777" w:rsidTr="00542C22">
        <w:trPr>
          <w:cantSplit/>
          <w:trHeight w:val="163"/>
        </w:trPr>
        <w:tc>
          <w:tcPr>
            <w:tcW w:w="9639" w:type="dxa"/>
          </w:tcPr>
          <w:p w14:paraId="046B9D05"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A1391">
              <w:rPr>
                <w:rFonts w:ascii="Arial" w:eastAsia="Times New Roman" w:hAnsi="Arial"/>
                <w:b/>
                <w:i/>
                <w:noProof/>
                <w:sz w:val="18"/>
                <w:lang w:eastAsia="ja-JP"/>
              </w:rPr>
              <w:t>waitTime</w:t>
            </w:r>
          </w:p>
          <w:p w14:paraId="2F738C07"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A1391">
              <w:rPr>
                <w:rFonts w:ascii="Arial" w:eastAsia="Times New Roman" w:hAnsi="Arial"/>
                <w:sz w:val="18"/>
                <w:lang w:eastAsia="ja-JP"/>
              </w:rPr>
              <w:t>Wait time value in seconds.</w:t>
            </w:r>
          </w:p>
        </w:tc>
      </w:tr>
    </w:tbl>
    <w:p w14:paraId="02FC5FCE" w14:textId="77777777" w:rsidR="00D5256B" w:rsidRPr="009A1391" w:rsidRDefault="00D5256B" w:rsidP="00D5256B">
      <w:pPr>
        <w:overflowPunct w:val="0"/>
        <w:autoSpaceDE w:val="0"/>
        <w:autoSpaceDN w:val="0"/>
        <w:adjustRightInd w:val="0"/>
        <w:spacing w:line="240" w:lineRule="auto"/>
        <w:textAlignment w:val="baseline"/>
        <w:rPr>
          <w:rFonts w:eastAsia="Times New Roman"/>
          <w:noProof/>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D5256B" w:rsidRPr="009A1391" w14:paraId="72B07DAF" w14:textId="77777777" w:rsidTr="00542C22">
        <w:trPr>
          <w:gridAfter w:val="1"/>
          <w:wAfter w:w="6" w:type="dxa"/>
          <w:cantSplit/>
          <w:tblHeader/>
        </w:trPr>
        <w:tc>
          <w:tcPr>
            <w:tcW w:w="2269" w:type="dxa"/>
          </w:tcPr>
          <w:p w14:paraId="26F40BB9" w14:textId="77777777" w:rsidR="00D5256B" w:rsidRPr="009A1391" w:rsidRDefault="00D5256B" w:rsidP="00542C22">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9A1391">
              <w:rPr>
                <w:rFonts w:ascii="Arial" w:eastAsia="Times New Roman" w:hAnsi="Arial"/>
                <w:b/>
                <w:iCs/>
                <w:sz w:val="18"/>
                <w:lang w:eastAsia="en-GB"/>
              </w:rPr>
              <w:lastRenderedPageBreak/>
              <w:t>Conditional presence</w:t>
            </w:r>
          </w:p>
        </w:tc>
        <w:tc>
          <w:tcPr>
            <w:tcW w:w="7370" w:type="dxa"/>
          </w:tcPr>
          <w:p w14:paraId="7B728049" w14:textId="77777777" w:rsidR="00D5256B" w:rsidRPr="009A1391" w:rsidRDefault="00D5256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A1391">
              <w:rPr>
                <w:rFonts w:ascii="Arial" w:eastAsia="Times New Roman" w:hAnsi="Arial"/>
                <w:b/>
                <w:iCs/>
                <w:sz w:val="18"/>
                <w:lang w:eastAsia="en-GB"/>
              </w:rPr>
              <w:t>Explanation</w:t>
            </w:r>
          </w:p>
        </w:tc>
      </w:tr>
      <w:tr w:rsidR="00D5256B" w:rsidRPr="009A1391" w14:paraId="3AC00A3D" w14:textId="77777777" w:rsidTr="00542C22">
        <w:trPr>
          <w:gridAfter w:val="1"/>
          <w:wAfter w:w="6" w:type="dxa"/>
          <w:cantSplit/>
        </w:trPr>
        <w:tc>
          <w:tcPr>
            <w:tcW w:w="2269" w:type="dxa"/>
          </w:tcPr>
          <w:p w14:paraId="77D28481"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5GC</w:t>
            </w:r>
          </w:p>
        </w:tc>
        <w:tc>
          <w:tcPr>
            <w:tcW w:w="7370" w:type="dxa"/>
          </w:tcPr>
          <w:p w14:paraId="62323249"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The field is optionally present, Need ON, if the UE is connected to 5GC; otherwise the field is not present.</w:t>
            </w:r>
          </w:p>
        </w:tc>
      </w:tr>
      <w:tr w:rsidR="00D5256B" w:rsidRPr="009A1391" w14:paraId="6DB45CAD" w14:textId="77777777" w:rsidTr="00542C22">
        <w:trPr>
          <w:cantSplit/>
        </w:trPr>
        <w:tc>
          <w:tcPr>
            <w:tcW w:w="2269" w:type="dxa"/>
            <w:tcBorders>
              <w:top w:val="single" w:sz="4" w:space="0" w:color="808080"/>
              <w:left w:val="single" w:sz="4" w:space="0" w:color="808080"/>
              <w:bottom w:val="single" w:sz="4" w:space="0" w:color="808080"/>
              <w:right w:val="single" w:sz="4" w:space="0" w:color="808080"/>
            </w:tcBorders>
          </w:tcPr>
          <w:p w14:paraId="74559954"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12E81D2F"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OR, if the UE is a BL UE or UE in CE and the UE is connected to 5GC and IDLE mode </w:t>
            </w:r>
            <w:proofErr w:type="spellStart"/>
            <w:r w:rsidRPr="009A1391">
              <w:rPr>
                <w:rFonts w:ascii="Arial" w:eastAsia="Times New Roman" w:hAnsi="Arial"/>
                <w:sz w:val="18"/>
                <w:lang w:eastAsia="en-GB"/>
              </w:rPr>
              <w:t>eDRX</w:t>
            </w:r>
            <w:proofErr w:type="spellEnd"/>
            <w:r w:rsidRPr="009A1391">
              <w:rPr>
                <w:rFonts w:ascii="Arial" w:eastAsia="Times New Roman" w:hAnsi="Arial"/>
                <w:sz w:val="18"/>
                <w:lang w:eastAsia="en-GB"/>
              </w:rPr>
              <w:t xml:space="preserve"> is configured and </w:t>
            </w:r>
            <w:r w:rsidRPr="009A1391">
              <w:rPr>
                <w:rFonts w:ascii="Arial" w:eastAsia="Times New Roman" w:hAnsi="Arial"/>
                <w:i/>
                <w:sz w:val="18"/>
                <w:lang w:eastAsia="ja-JP"/>
              </w:rPr>
              <w:t>ran-PagingCycle-r15</w:t>
            </w:r>
            <w:r w:rsidRPr="009A1391">
              <w:rPr>
                <w:rFonts w:ascii="Arial" w:eastAsia="Times New Roman" w:hAnsi="Arial"/>
                <w:sz w:val="18"/>
                <w:lang w:eastAsia="ja-JP"/>
              </w:rPr>
              <w:t xml:space="preserve"> is absent</w:t>
            </w:r>
            <w:r w:rsidRPr="009A1391">
              <w:rPr>
                <w:rFonts w:ascii="Arial" w:eastAsia="Times New Roman" w:hAnsi="Arial"/>
                <w:sz w:val="18"/>
                <w:lang w:eastAsia="en-GB"/>
              </w:rPr>
              <w:t>; otherwise the field is not present.</w:t>
            </w:r>
          </w:p>
        </w:tc>
      </w:tr>
      <w:tr w:rsidR="00D5256B" w:rsidRPr="009A1391" w14:paraId="09E0228A" w14:textId="77777777" w:rsidTr="00542C22">
        <w:trPr>
          <w:gridAfter w:val="1"/>
          <w:wAfter w:w="6" w:type="dxa"/>
          <w:cantSplit/>
        </w:trPr>
        <w:tc>
          <w:tcPr>
            <w:tcW w:w="2269" w:type="dxa"/>
          </w:tcPr>
          <w:p w14:paraId="3B54596D"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EARFCN-max</w:t>
            </w:r>
          </w:p>
        </w:tc>
        <w:tc>
          <w:tcPr>
            <w:tcW w:w="7370" w:type="dxa"/>
          </w:tcPr>
          <w:p w14:paraId="2DF778C0"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mandatory present if the corresponding </w:t>
            </w:r>
            <w:proofErr w:type="spellStart"/>
            <w:r w:rsidRPr="009A1391">
              <w:rPr>
                <w:rFonts w:ascii="Arial" w:eastAsia="Times New Roman" w:hAnsi="Arial"/>
                <w:i/>
                <w:sz w:val="18"/>
                <w:lang w:eastAsia="en-GB"/>
              </w:rPr>
              <w:t>carrierFreq</w:t>
            </w:r>
            <w:proofErr w:type="spellEnd"/>
            <w:r w:rsidRPr="009A1391">
              <w:rPr>
                <w:rFonts w:ascii="Arial" w:eastAsia="Times New Roman" w:hAnsi="Arial"/>
                <w:sz w:val="18"/>
                <w:lang w:eastAsia="en-GB"/>
              </w:rPr>
              <w:t xml:space="preserve"> (i.e. without suffix) is set to </w:t>
            </w:r>
            <w:proofErr w:type="spellStart"/>
            <w:r w:rsidRPr="009A1391">
              <w:rPr>
                <w:rFonts w:ascii="Arial" w:eastAsia="Times New Roman" w:hAnsi="Arial"/>
                <w:i/>
                <w:sz w:val="18"/>
                <w:lang w:eastAsia="en-GB"/>
              </w:rPr>
              <w:t>maxEARFCN</w:t>
            </w:r>
            <w:proofErr w:type="spellEnd"/>
            <w:r w:rsidRPr="009A1391">
              <w:rPr>
                <w:rFonts w:ascii="Arial" w:eastAsia="Times New Roman" w:hAnsi="Arial"/>
                <w:sz w:val="18"/>
                <w:lang w:eastAsia="en-GB"/>
              </w:rPr>
              <w:t>. Otherwise the field is not present.</w:t>
            </w:r>
          </w:p>
        </w:tc>
      </w:tr>
      <w:tr w:rsidR="00D5256B" w:rsidRPr="009A1391" w14:paraId="79AD4092" w14:textId="77777777" w:rsidTr="00542C22">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699B1DD"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1497229"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9A1391">
              <w:rPr>
                <w:rFonts w:ascii="Arial" w:eastAsia="Times New Roman" w:hAnsi="Arial"/>
                <w:i/>
                <w:sz w:val="18"/>
                <w:lang w:eastAsia="en-GB"/>
              </w:rPr>
              <w:t>releaseCause</w:t>
            </w:r>
            <w:proofErr w:type="spellEnd"/>
            <w:r w:rsidRPr="009A1391">
              <w:rPr>
                <w:rFonts w:ascii="Arial" w:eastAsia="Times New Roman" w:hAnsi="Arial"/>
                <w:sz w:val="18"/>
                <w:lang w:eastAsia="en-GB"/>
              </w:rPr>
              <w:t xml:space="preserve"> is set to </w:t>
            </w:r>
            <w:proofErr w:type="spellStart"/>
            <w:r w:rsidRPr="009A1391">
              <w:rPr>
                <w:rFonts w:ascii="Arial" w:eastAsia="Times New Roman" w:hAnsi="Arial"/>
                <w:i/>
                <w:sz w:val="18"/>
                <w:lang w:eastAsia="en-GB"/>
              </w:rPr>
              <w:t>rrc</w:t>
            </w:r>
            <w:proofErr w:type="spellEnd"/>
            <w:r w:rsidRPr="009A1391">
              <w:rPr>
                <w:rFonts w:ascii="Arial" w:eastAsia="Times New Roman" w:hAnsi="Arial"/>
                <w:i/>
                <w:sz w:val="18"/>
                <w:lang w:eastAsia="en-GB"/>
              </w:rPr>
              <w:t>-Suspend</w:t>
            </w:r>
            <w:r w:rsidRPr="009A1391">
              <w:rPr>
                <w:rFonts w:ascii="Arial" w:eastAsia="Times New Roman" w:hAnsi="Arial"/>
                <w:sz w:val="18"/>
                <w:lang w:eastAsia="en-GB"/>
              </w:rPr>
              <w:t>; otherwise the field is not present.</w:t>
            </w:r>
          </w:p>
        </w:tc>
      </w:tr>
      <w:tr w:rsidR="00D5256B" w:rsidRPr="009A1391" w14:paraId="6D49E6AC" w14:textId="77777777" w:rsidTr="00542C22">
        <w:trPr>
          <w:gridAfter w:val="1"/>
          <w:wAfter w:w="6" w:type="dxa"/>
          <w:cantSplit/>
        </w:trPr>
        <w:tc>
          <w:tcPr>
            <w:tcW w:w="2269" w:type="dxa"/>
          </w:tcPr>
          <w:p w14:paraId="06930B4B"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IdleInfoEUTRA</w:t>
            </w:r>
          </w:p>
        </w:tc>
        <w:tc>
          <w:tcPr>
            <w:tcW w:w="7370" w:type="dxa"/>
          </w:tcPr>
          <w:p w14:paraId="5224EAA0"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OP, if the </w:t>
            </w:r>
            <w:proofErr w:type="spellStart"/>
            <w:r w:rsidRPr="009A1391">
              <w:rPr>
                <w:rFonts w:ascii="Arial" w:eastAsia="Times New Roman" w:hAnsi="Arial"/>
                <w:i/>
                <w:sz w:val="18"/>
                <w:lang w:eastAsia="en-GB"/>
              </w:rPr>
              <w:t>IdleModeMobilityControlInfo</w:t>
            </w:r>
            <w:proofErr w:type="spellEnd"/>
            <w:r w:rsidRPr="009A1391">
              <w:rPr>
                <w:rFonts w:ascii="Arial" w:eastAsia="Times New Roman" w:hAnsi="Arial"/>
                <w:sz w:val="18"/>
                <w:lang w:eastAsia="en-GB"/>
              </w:rPr>
              <w:t xml:space="preserve"> (i.e. without suffix) is included and includes </w:t>
            </w:r>
            <w:proofErr w:type="spellStart"/>
            <w:r w:rsidRPr="009A1391">
              <w:rPr>
                <w:rFonts w:ascii="Arial" w:eastAsia="Times New Roman" w:hAnsi="Arial"/>
                <w:i/>
                <w:sz w:val="18"/>
                <w:lang w:eastAsia="en-GB"/>
              </w:rPr>
              <w:t>freqPriorityListEUTRA</w:t>
            </w:r>
            <w:proofErr w:type="spellEnd"/>
            <w:r w:rsidRPr="009A1391">
              <w:rPr>
                <w:rFonts w:ascii="Arial" w:eastAsia="Times New Roman" w:hAnsi="Arial"/>
                <w:sz w:val="18"/>
                <w:lang w:eastAsia="en-GB"/>
              </w:rPr>
              <w:t>; otherwise the field is not present.</w:t>
            </w:r>
          </w:p>
        </w:tc>
      </w:tr>
      <w:tr w:rsidR="00D5256B" w:rsidRPr="009A1391" w14:paraId="75D91E82" w14:textId="77777777" w:rsidTr="00542C22">
        <w:trPr>
          <w:gridAfter w:val="1"/>
          <w:wAfter w:w="6" w:type="dxa"/>
          <w:cantSplit/>
        </w:trPr>
        <w:tc>
          <w:tcPr>
            <w:tcW w:w="2269" w:type="dxa"/>
          </w:tcPr>
          <w:p w14:paraId="47233990"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INACTIVE</w:t>
            </w:r>
          </w:p>
        </w:tc>
        <w:tc>
          <w:tcPr>
            <w:tcW w:w="7370" w:type="dxa"/>
          </w:tcPr>
          <w:p w14:paraId="2D642480"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The field is mandatory present in this release.</w:t>
            </w:r>
          </w:p>
        </w:tc>
      </w:tr>
      <w:tr w:rsidR="00D5256B" w:rsidRPr="009A1391" w14:paraId="10EBB70E" w14:textId="77777777" w:rsidTr="00542C22">
        <w:trPr>
          <w:gridAfter w:val="1"/>
          <w:wAfter w:w="6" w:type="dxa"/>
          <w:cantSplit/>
        </w:trPr>
        <w:tc>
          <w:tcPr>
            <w:tcW w:w="2269" w:type="dxa"/>
          </w:tcPr>
          <w:p w14:paraId="25746387"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NoRedirect-r8</w:t>
            </w:r>
          </w:p>
        </w:tc>
        <w:tc>
          <w:tcPr>
            <w:tcW w:w="7370" w:type="dxa"/>
          </w:tcPr>
          <w:p w14:paraId="7D1B0715"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OP, if the </w:t>
            </w:r>
            <w:proofErr w:type="spellStart"/>
            <w:r w:rsidRPr="009A1391">
              <w:rPr>
                <w:rFonts w:ascii="Arial" w:eastAsia="Times New Roman" w:hAnsi="Arial"/>
                <w:i/>
                <w:sz w:val="18"/>
                <w:lang w:eastAsia="en-GB"/>
              </w:rPr>
              <w:t>redirectedCarrierInfo</w:t>
            </w:r>
            <w:proofErr w:type="spellEnd"/>
            <w:r w:rsidRPr="009A1391">
              <w:rPr>
                <w:rFonts w:ascii="Arial" w:eastAsia="Times New Roman" w:hAnsi="Arial"/>
                <w:sz w:val="18"/>
                <w:lang w:eastAsia="en-GB"/>
              </w:rPr>
              <w:t xml:space="preserve"> (i.e. without suffix) is not included; otherwise the field is not present.</w:t>
            </w:r>
          </w:p>
        </w:tc>
      </w:tr>
      <w:tr w:rsidR="00D5256B" w:rsidRPr="009A1391" w14:paraId="76C7EC5E" w14:textId="77777777" w:rsidTr="00542C22">
        <w:trPr>
          <w:gridAfter w:val="1"/>
          <w:wAfter w:w="6" w:type="dxa"/>
          <w:cantSplit/>
        </w:trPr>
        <w:tc>
          <w:tcPr>
            <w:tcW w:w="2269" w:type="dxa"/>
          </w:tcPr>
          <w:p w14:paraId="3DDA4278"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Redirection</w:t>
            </w:r>
          </w:p>
        </w:tc>
        <w:tc>
          <w:tcPr>
            <w:tcW w:w="7370" w:type="dxa"/>
          </w:tcPr>
          <w:p w14:paraId="7934B9C6"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ON, if the </w:t>
            </w:r>
            <w:proofErr w:type="spellStart"/>
            <w:r w:rsidRPr="009A1391">
              <w:rPr>
                <w:rFonts w:ascii="Arial" w:eastAsia="Times New Roman" w:hAnsi="Arial"/>
                <w:i/>
                <w:iCs/>
                <w:sz w:val="18"/>
                <w:lang w:eastAsia="en-GB"/>
              </w:rPr>
              <w:t>redirectedCarrierInfo</w:t>
            </w:r>
            <w:proofErr w:type="spellEnd"/>
            <w:r w:rsidRPr="009A1391">
              <w:rPr>
                <w:rFonts w:ascii="Arial" w:eastAsia="Times New Roman" w:hAnsi="Arial"/>
                <w:sz w:val="18"/>
                <w:lang w:eastAsia="en-GB"/>
              </w:rPr>
              <w:t xml:space="preserve"> is included and set to </w:t>
            </w:r>
            <w:proofErr w:type="spellStart"/>
            <w:r w:rsidRPr="009A1391">
              <w:rPr>
                <w:rFonts w:ascii="Arial" w:eastAsia="Times New Roman" w:hAnsi="Arial"/>
                <w:i/>
                <w:sz w:val="18"/>
                <w:lang w:eastAsia="en-GB"/>
              </w:rPr>
              <w:t>geran</w:t>
            </w:r>
            <w:proofErr w:type="spellEnd"/>
            <w:r w:rsidRPr="009A1391">
              <w:rPr>
                <w:rFonts w:ascii="Arial" w:eastAsia="Times New Roman" w:hAnsi="Arial"/>
                <w:sz w:val="18"/>
                <w:lang w:eastAsia="en-GB"/>
              </w:rPr>
              <w:t xml:space="preserve">, </w:t>
            </w:r>
            <w:proofErr w:type="spellStart"/>
            <w:r w:rsidRPr="009A1391">
              <w:rPr>
                <w:rFonts w:ascii="Arial" w:eastAsia="Times New Roman" w:hAnsi="Arial"/>
                <w:i/>
                <w:sz w:val="18"/>
                <w:lang w:eastAsia="en-GB"/>
              </w:rPr>
              <w:t>utra</w:t>
            </w:r>
            <w:proofErr w:type="spellEnd"/>
            <w:r w:rsidRPr="009A1391">
              <w:rPr>
                <w:rFonts w:ascii="Arial" w:eastAsia="Times New Roman" w:hAnsi="Arial"/>
                <w:i/>
                <w:sz w:val="18"/>
                <w:lang w:eastAsia="en-GB"/>
              </w:rPr>
              <w:t>-FDD</w:t>
            </w:r>
            <w:r w:rsidRPr="009A1391">
              <w:rPr>
                <w:rFonts w:ascii="Arial" w:eastAsia="Times New Roman" w:hAnsi="Arial"/>
                <w:sz w:val="18"/>
                <w:lang w:eastAsia="en-GB"/>
              </w:rPr>
              <w:t xml:space="preserve">, </w:t>
            </w:r>
            <w:proofErr w:type="spellStart"/>
            <w:r w:rsidRPr="009A1391">
              <w:rPr>
                <w:rFonts w:ascii="Arial" w:eastAsia="Times New Roman" w:hAnsi="Arial"/>
                <w:i/>
                <w:sz w:val="18"/>
                <w:lang w:eastAsia="en-GB"/>
              </w:rPr>
              <w:t>utra</w:t>
            </w:r>
            <w:proofErr w:type="spellEnd"/>
            <w:r w:rsidRPr="009A1391">
              <w:rPr>
                <w:rFonts w:ascii="Arial" w:eastAsia="Times New Roman" w:hAnsi="Arial"/>
                <w:i/>
                <w:sz w:val="18"/>
                <w:lang w:eastAsia="en-GB"/>
              </w:rPr>
              <w:t>-TDD</w:t>
            </w:r>
            <w:r w:rsidRPr="009A1391">
              <w:rPr>
                <w:rFonts w:ascii="Arial" w:eastAsia="Times New Roman" w:hAnsi="Arial"/>
                <w:sz w:val="18"/>
                <w:lang w:eastAsia="en-GB"/>
              </w:rPr>
              <w:t xml:space="preserve"> or </w:t>
            </w:r>
            <w:r w:rsidRPr="009A1391">
              <w:rPr>
                <w:rFonts w:ascii="Arial" w:eastAsia="Times New Roman" w:hAnsi="Arial"/>
                <w:i/>
                <w:sz w:val="18"/>
                <w:lang w:eastAsia="en-GB"/>
              </w:rPr>
              <w:t>utra-TDD-r10</w:t>
            </w:r>
            <w:r w:rsidRPr="009A1391">
              <w:rPr>
                <w:rFonts w:ascii="Arial" w:eastAsia="Times New Roman" w:hAnsi="Arial"/>
                <w:sz w:val="18"/>
                <w:lang w:eastAsia="en-GB"/>
              </w:rPr>
              <w:t>; otherwise the field is not present.</w:t>
            </w:r>
          </w:p>
        </w:tc>
      </w:tr>
      <w:tr w:rsidR="00D5256B" w:rsidRPr="009A1391" w14:paraId="53FD7984" w14:textId="77777777" w:rsidTr="00542C22">
        <w:trPr>
          <w:gridAfter w:val="1"/>
          <w:wAfter w:w="6" w:type="dxa"/>
          <w:cantSplit/>
        </w:trPr>
        <w:tc>
          <w:tcPr>
            <w:tcW w:w="2269" w:type="dxa"/>
          </w:tcPr>
          <w:p w14:paraId="6EC3D3B2"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sz w:val="18"/>
                <w:szCs w:val="22"/>
                <w:lang w:eastAsia="ja-JP"/>
              </w:rPr>
              <w:t>Redirection2</w:t>
            </w:r>
          </w:p>
        </w:tc>
        <w:tc>
          <w:tcPr>
            <w:tcW w:w="7370" w:type="dxa"/>
          </w:tcPr>
          <w:p w14:paraId="699D561D"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szCs w:val="22"/>
                <w:lang w:eastAsia="ja-JP"/>
              </w:rPr>
              <w:t xml:space="preserve">The field is optionally present, Need OR, if </w:t>
            </w:r>
            <w:proofErr w:type="spellStart"/>
            <w:r w:rsidRPr="009A1391">
              <w:rPr>
                <w:rFonts w:ascii="Arial" w:eastAsia="Times New Roman" w:hAnsi="Arial"/>
                <w:i/>
                <w:iCs/>
                <w:sz w:val="18"/>
                <w:szCs w:val="22"/>
                <w:lang w:eastAsia="ja-JP"/>
              </w:rPr>
              <w:t>redirectedCarrierInfo</w:t>
            </w:r>
            <w:proofErr w:type="spellEnd"/>
            <w:r w:rsidRPr="009A1391">
              <w:rPr>
                <w:rFonts w:ascii="Arial" w:eastAsia="Times New Roman" w:hAnsi="Arial"/>
                <w:sz w:val="18"/>
                <w:szCs w:val="22"/>
                <w:lang w:eastAsia="ja-JP"/>
              </w:rPr>
              <w:t xml:space="preserve"> is included; otherwise the field is not present.</w:t>
            </w:r>
          </w:p>
        </w:tc>
      </w:tr>
      <w:tr w:rsidR="00D5256B" w:rsidRPr="009A1391" w14:paraId="2B69A637" w14:textId="77777777" w:rsidTr="00542C22">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E2B94C5"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9A1391">
              <w:rPr>
                <w:rFonts w:ascii="Arial" w:eastAsia="Times New Roman"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28F71EE9" w14:textId="77777777" w:rsidR="00D5256B" w:rsidRPr="009A1391" w:rsidRDefault="00D5256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A1391">
              <w:rPr>
                <w:rFonts w:ascii="Arial" w:eastAsia="Times New Roman" w:hAnsi="Arial"/>
                <w:sz w:val="18"/>
                <w:lang w:eastAsia="en-GB"/>
              </w:rPr>
              <w:t xml:space="preserve">The field is optionally present, Need ON, if the UE supports UP-EDT or UP transmission using PUR and </w:t>
            </w:r>
            <w:proofErr w:type="spellStart"/>
            <w:r w:rsidRPr="009A1391">
              <w:rPr>
                <w:rFonts w:ascii="Arial" w:eastAsia="Times New Roman" w:hAnsi="Arial"/>
                <w:i/>
                <w:sz w:val="18"/>
                <w:lang w:eastAsia="en-GB"/>
              </w:rPr>
              <w:t>releaseCause</w:t>
            </w:r>
            <w:proofErr w:type="spellEnd"/>
            <w:r w:rsidRPr="009A1391">
              <w:rPr>
                <w:rFonts w:ascii="Arial" w:eastAsia="Times New Roman" w:hAnsi="Arial"/>
                <w:sz w:val="18"/>
                <w:lang w:eastAsia="en-GB"/>
              </w:rPr>
              <w:t xml:space="preserve"> is set to </w:t>
            </w:r>
            <w:proofErr w:type="spellStart"/>
            <w:r w:rsidRPr="009A1391">
              <w:rPr>
                <w:rFonts w:ascii="Arial" w:eastAsia="Times New Roman" w:hAnsi="Arial"/>
                <w:i/>
                <w:sz w:val="18"/>
                <w:lang w:eastAsia="en-GB"/>
              </w:rPr>
              <w:t>rrc</w:t>
            </w:r>
            <w:proofErr w:type="spellEnd"/>
            <w:r w:rsidRPr="009A1391">
              <w:rPr>
                <w:rFonts w:ascii="Arial" w:eastAsia="Times New Roman" w:hAnsi="Arial"/>
                <w:i/>
                <w:sz w:val="18"/>
                <w:lang w:eastAsia="en-GB"/>
              </w:rPr>
              <w:t>-Suspend</w:t>
            </w:r>
            <w:r w:rsidRPr="009A1391">
              <w:rPr>
                <w:rFonts w:ascii="Arial" w:eastAsia="Times New Roman" w:hAnsi="Arial"/>
                <w:sz w:val="18"/>
                <w:lang w:eastAsia="en-GB"/>
              </w:rPr>
              <w:t>; otherwise the field is not present.</w:t>
            </w:r>
          </w:p>
        </w:tc>
      </w:tr>
    </w:tbl>
    <w:p w14:paraId="7F7F6076" w14:textId="77777777" w:rsidR="00D5256B" w:rsidRDefault="00D5256B" w:rsidP="00D5256B">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Next </w:t>
      </w:r>
      <w:r>
        <w:rPr>
          <w:sz w:val="32"/>
          <w:lang w:eastAsia="zh-CN"/>
        </w:rPr>
        <w:t>c</w:t>
      </w:r>
      <w:proofErr w:type="spellStart"/>
      <w:r>
        <w:rPr>
          <w:rFonts w:hint="eastAsia"/>
          <w:sz w:val="32"/>
          <w:lang w:val="en-US" w:eastAsia="zh-CN"/>
        </w:rPr>
        <w:t>hange</w:t>
      </w:r>
      <w:proofErr w:type="spellEnd"/>
    </w:p>
    <w:p w14:paraId="3D0760DF" w14:textId="5F1C23A6" w:rsidR="005F3FBB" w:rsidRPr="005F3FBB" w:rsidRDefault="005F3FBB" w:rsidP="005F3FBB">
      <w:pPr>
        <w:pStyle w:val="3"/>
        <w:rPr>
          <w:rFonts w:eastAsia="Times New Roman"/>
          <w:lang w:eastAsia="ja-JP"/>
        </w:rPr>
      </w:pPr>
      <w:bookmarkStart w:id="152" w:name="_GoBack"/>
      <w:bookmarkEnd w:id="152"/>
      <w:r w:rsidRPr="005F3FBB">
        <w:rPr>
          <w:rFonts w:eastAsia="Times New Roman"/>
          <w:lang w:eastAsia="ja-JP"/>
        </w:rPr>
        <w:t>6.3.2</w:t>
      </w:r>
      <w:r w:rsidRPr="005F3FBB">
        <w:rPr>
          <w:rFonts w:eastAsia="Times New Roman"/>
          <w:lang w:eastAsia="ja-JP"/>
        </w:rPr>
        <w:tab/>
        <w:t>Radio resource control information elements</w:t>
      </w:r>
      <w:bookmarkEnd w:id="115"/>
      <w:bookmarkEnd w:id="116"/>
      <w:bookmarkEnd w:id="117"/>
      <w:bookmarkEnd w:id="118"/>
      <w:bookmarkEnd w:id="119"/>
      <w:bookmarkEnd w:id="120"/>
      <w:bookmarkEnd w:id="121"/>
      <w:bookmarkEnd w:id="122"/>
      <w:bookmarkEnd w:id="123"/>
      <w:bookmarkEnd w:id="124"/>
      <w:bookmarkEnd w:id="125"/>
      <w:bookmarkEnd w:id="126"/>
    </w:p>
    <w:p w14:paraId="312E3F7B" w14:textId="77777777" w:rsidR="00DA70E9" w:rsidRPr="00DA70E9" w:rsidRDefault="00DA70E9" w:rsidP="00DA70E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3" w:name="_Toc83790851"/>
      <w:bookmarkStart w:id="154" w:name="_Toc20487313"/>
      <w:bookmarkStart w:id="155" w:name="_Toc29342608"/>
      <w:bookmarkStart w:id="156" w:name="_Toc29343747"/>
      <w:bookmarkStart w:id="157" w:name="_Toc36567013"/>
      <w:bookmarkStart w:id="158" w:name="_Toc36810453"/>
      <w:bookmarkStart w:id="159" w:name="_Toc36846817"/>
      <w:bookmarkStart w:id="160" w:name="_Toc36939470"/>
      <w:bookmarkStart w:id="161" w:name="_Toc37082450"/>
      <w:bookmarkStart w:id="162" w:name="_Toc46481086"/>
      <w:bookmarkStart w:id="163" w:name="_Toc46482320"/>
      <w:bookmarkStart w:id="164" w:name="_Toc46483554"/>
      <w:bookmarkStart w:id="165" w:name="_Toc76472989"/>
      <w:bookmarkStart w:id="166" w:name="_Toc52790345"/>
      <w:bookmarkStart w:id="167" w:name="_Toc36548680"/>
      <w:bookmarkStart w:id="168" w:name="_Toc29342525"/>
      <w:bookmarkStart w:id="169" w:name="_Toc36547288"/>
      <w:bookmarkStart w:id="170" w:name="_Toc67993470"/>
      <w:bookmarkStart w:id="171" w:name="_Toc46447517"/>
      <w:bookmarkStart w:id="172" w:name="_Toc29343664"/>
      <w:bookmarkStart w:id="173" w:name="_Toc20487230"/>
      <w:r w:rsidRPr="00DA70E9">
        <w:rPr>
          <w:rFonts w:ascii="Arial" w:eastAsia="Times New Roman" w:hAnsi="Arial"/>
          <w:sz w:val="24"/>
          <w:lang w:eastAsia="ja-JP"/>
        </w:rPr>
        <w:t>–</w:t>
      </w:r>
      <w:r w:rsidRPr="00DA70E9">
        <w:rPr>
          <w:rFonts w:ascii="Arial" w:eastAsia="Times New Roman" w:hAnsi="Arial"/>
          <w:sz w:val="24"/>
          <w:lang w:eastAsia="ja-JP"/>
        </w:rPr>
        <w:tab/>
      </w:r>
      <w:proofErr w:type="spellStart"/>
      <w:r w:rsidRPr="00DA70E9">
        <w:rPr>
          <w:rFonts w:ascii="Arial" w:eastAsia="Times New Roman" w:hAnsi="Arial"/>
          <w:i/>
          <w:sz w:val="24"/>
          <w:lang w:eastAsia="ja-JP"/>
        </w:rPr>
        <w:t>RadioResource</w:t>
      </w:r>
      <w:r w:rsidRPr="00DA70E9">
        <w:rPr>
          <w:rFonts w:ascii="Arial" w:eastAsia="Times New Roman" w:hAnsi="Arial"/>
          <w:i/>
          <w:noProof/>
          <w:sz w:val="24"/>
          <w:lang w:eastAsia="ja-JP"/>
        </w:rPr>
        <w:t>ConfigCommon</w:t>
      </w:r>
      <w:bookmarkEnd w:id="153"/>
      <w:proofErr w:type="spellEnd"/>
    </w:p>
    <w:p w14:paraId="56460D2D"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r w:rsidRPr="00DA70E9">
        <w:rPr>
          <w:rFonts w:eastAsia="Times New Roman"/>
          <w:lang w:eastAsia="ja-JP"/>
        </w:rPr>
        <w:t xml:space="preserve">The IE </w:t>
      </w:r>
      <w:r w:rsidRPr="00DA70E9">
        <w:rPr>
          <w:rFonts w:eastAsia="Times New Roman"/>
          <w:i/>
          <w:noProof/>
          <w:lang w:eastAsia="ja-JP"/>
        </w:rPr>
        <w:t>RadioResourceConfigCommonSIB</w:t>
      </w:r>
      <w:r w:rsidRPr="00DA70E9">
        <w:rPr>
          <w:rFonts w:eastAsia="Times New Roman"/>
          <w:lang w:eastAsia="ja-JP"/>
        </w:rPr>
        <w:t xml:space="preserve"> and IE </w:t>
      </w:r>
      <w:r w:rsidRPr="00DA70E9">
        <w:rPr>
          <w:rFonts w:eastAsia="Times New Roman"/>
          <w:i/>
          <w:noProof/>
          <w:lang w:eastAsia="ja-JP"/>
        </w:rPr>
        <w:t>RadioResourceConfigCommon</w:t>
      </w:r>
      <w:r w:rsidRPr="00DA70E9">
        <w:rPr>
          <w:rFonts w:eastAsia="Times New Roman"/>
          <w:lang w:eastAsia="ja-JP"/>
        </w:rPr>
        <w:t xml:space="preserve"> are used to specify common radio resource configurations in the system information and in the mobility control information, respectively, e.g., the random access parameters and the static physical layer parameters.</w:t>
      </w:r>
    </w:p>
    <w:p w14:paraId="587459BA" w14:textId="77777777" w:rsidR="00DA70E9" w:rsidRPr="00DA70E9" w:rsidRDefault="00DA70E9" w:rsidP="00DA70E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A70E9">
        <w:rPr>
          <w:rFonts w:ascii="Arial" w:eastAsia="Times New Roman" w:hAnsi="Arial"/>
          <w:b/>
          <w:bCs/>
          <w:i/>
          <w:iCs/>
          <w:lang w:eastAsia="ja-JP"/>
        </w:rPr>
        <w:t>RadioResourceConfigCommon</w:t>
      </w:r>
      <w:proofErr w:type="spellEnd"/>
      <w:r w:rsidRPr="00DA70E9">
        <w:rPr>
          <w:rFonts w:ascii="Arial" w:eastAsia="Times New Roman" w:hAnsi="Arial"/>
          <w:b/>
          <w:lang w:eastAsia="ja-JP"/>
        </w:rPr>
        <w:t xml:space="preserve"> information element</w:t>
      </w:r>
    </w:p>
    <w:p w14:paraId="02A321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ASN1START</w:t>
      </w:r>
    </w:p>
    <w:p w14:paraId="4743E31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6C08A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RadioResourceConfigCommonSIB ::=</w:t>
      </w:r>
      <w:r w:rsidRPr="00DA70E9">
        <w:rPr>
          <w:rFonts w:ascii="Courier New" w:eastAsia="Times New Roman" w:hAnsi="Courier New"/>
          <w:noProof/>
          <w:sz w:val="16"/>
          <w:lang w:eastAsia="ja-JP"/>
        </w:rPr>
        <w:tab/>
        <w:t>SEQUENCE {</w:t>
      </w:r>
    </w:p>
    <w:p w14:paraId="5594E5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4C46A2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w:t>
      </w:r>
    </w:p>
    <w:p w14:paraId="4CC483F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w:t>
      </w:r>
    </w:p>
    <w:p w14:paraId="2A07D5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w:t>
      </w:r>
    </w:p>
    <w:p w14:paraId="09A2EED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4AB1C39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20A93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171534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239954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p>
    <w:p w14:paraId="4C5452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A0091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2DD69D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331B10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461FA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DDB30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CD783F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F27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D981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23FB1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9747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6AB2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69570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3DDC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B41E71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A4BDC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B4DC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20A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B08E4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4E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F8489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prach-Config-v1530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EDT</w:t>
      </w:r>
    </w:p>
    <w:p w14:paraId="7A8FA0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ce-RSS-Config-r15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309381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BA2F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8BF735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3B99E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uplinkPowerControlCommon-v1540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07A3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71C94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E68A4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8113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5CF38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BC84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03DBB2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OPTIONAL, -- Need OR</w:t>
      </w:r>
    </w:p>
    <w:p w14:paraId="0B41953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E074F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8F40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7A494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rss-MeasNonNCL-r16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FEADA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sv-SE"/>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puncturedSubcarriersDL-r16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BIT STRING (SIZE (2))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CEF6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1C86F39" w14:textId="5F306FF3"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ins w:id="174" w:author="ZTE-Yuan" w:date="2021-10-20T15:26:00Z">
        <w:r w:rsidR="00D97809">
          <w:rPr>
            <w:rFonts w:ascii="Courier New" w:eastAsia="Times New Roman" w:hAnsi="Courier New"/>
            <w:noProof/>
            <w:sz w:val="16"/>
            <w:lang w:eastAsia="ja-JP"/>
          </w:rPr>
          <w:t>,</w:t>
        </w:r>
      </w:ins>
    </w:p>
    <w:p w14:paraId="480ECBF8" w14:textId="77777777" w:rsidR="00D97809" w:rsidRDefault="00D97809" w:rsidP="00D978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ZTE-Yuan" w:date="2021-10-20T15:26:00Z"/>
          <w:rFonts w:ascii="Courier New" w:eastAsia="Times New Roman" w:hAnsi="Courier New"/>
          <w:noProof/>
          <w:sz w:val="16"/>
          <w:lang w:eastAsia="ja-JP"/>
        </w:rPr>
      </w:pPr>
      <w:ins w:id="176" w:author="ZTE-Yuan" w:date="2021-10-20T15:26:00Z">
        <w:r>
          <w:rPr>
            <w:rFonts w:ascii="Courier New" w:eastAsia="Times New Roman" w:hAnsi="Courier New"/>
            <w:noProof/>
            <w:sz w:val="16"/>
            <w:lang w:eastAsia="ja-JP"/>
          </w:rPr>
          <w:tab/>
          <w:t>[[</w:t>
        </w:r>
      </w:ins>
    </w:p>
    <w:p w14:paraId="7AB3C494" w14:textId="2D1AF05A" w:rsidR="00D97809" w:rsidRDefault="00D97809" w:rsidP="00D978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ZTE-Yuan" w:date="2021-10-20T15:26:00Z"/>
          <w:rFonts w:ascii="Courier New" w:eastAsia="Times New Roman" w:hAnsi="Courier New"/>
          <w:noProof/>
          <w:sz w:val="16"/>
          <w:lang w:eastAsia="ja-JP"/>
        </w:rPr>
      </w:pPr>
      <w:ins w:id="178" w:author="ZTE-Yuan" w:date="2021-10-20T15:26:00Z">
        <w:r>
          <w:rPr>
            <w:rFonts w:ascii="Courier New" w:eastAsia="Times New Roman" w:hAnsi="Courier New"/>
            <w:noProof/>
            <w:sz w:val="16"/>
            <w:lang w:eastAsia="ja-JP"/>
          </w:rPr>
          <w:tab/>
        </w:r>
        <w:r>
          <w:rPr>
            <w:rFonts w:ascii="Courier New" w:eastAsia="Times New Roman" w:hAnsi="Courier New"/>
            <w:noProof/>
            <w:sz w:val="16"/>
            <w:lang w:eastAsia="ja-JP"/>
          </w:rPr>
          <w:tab/>
        </w:r>
        <w:r w:rsidRPr="005D2E6C">
          <w:rPr>
            <w:rFonts w:ascii="Courier New" w:eastAsia="Times New Roman" w:hAnsi="Courier New"/>
            <w:noProof/>
            <w:sz w:val="16"/>
            <w:lang w:eastAsia="ja-JP"/>
          </w:rPr>
          <w:t>pcch-Config-v1</w:t>
        </w:r>
        <w:r w:rsidR="00F42EE7">
          <w:rPr>
            <w:rFonts w:ascii="Courier New" w:eastAsia="Times New Roman" w:hAnsi="Courier New"/>
            <w:noProof/>
            <w:sz w:val="16"/>
            <w:lang w:eastAsia="ja-JP"/>
          </w:rPr>
          <w:t>7</w:t>
        </w:r>
        <w:r>
          <w:rPr>
            <w:rFonts w:ascii="Courier New" w:eastAsia="Times New Roman" w:hAnsi="Courier New"/>
            <w:noProof/>
            <w:sz w:val="16"/>
            <w:lang w:eastAsia="ja-JP"/>
          </w:rPr>
          <w:t>xy</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PCCH-Config-v1</w:t>
        </w:r>
        <w:r w:rsidR="00F42EE7">
          <w:rPr>
            <w:rFonts w:ascii="Courier New" w:eastAsia="Times New Roman" w:hAnsi="Courier New"/>
            <w:noProof/>
            <w:sz w:val="16"/>
            <w:lang w:eastAsia="ja-JP"/>
          </w:rPr>
          <w:t>7</w:t>
        </w:r>
        <w:r>
          <w:rPr>
            <w:rFonts w:ascii="Courier New" w:eastAsia="Times New Roman" w:hAnsi="Courier New"/>
            <w:noProof/>
            <w:sz w:val="16"/>
            <w:lang w:eastAsia="ja-JP"/>
          </w:rPr>
          <w:t>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r w:rsidRPr="005D2E6C">
          <w:rPr>
            <w:rFonts w:ascii="Courier New" w:eastAsia="Times New Roman" w:hAnsi="Courier New"/>
            <w:noProof/>
            <w:sz w:val="16"/>
            <w:lang w:eastAsia="ja-JP"/>
          </w:rPr>
          <w:tab/>
          <w:t>-- Need OR</w:t>
        </w:r>
      </w:ins>
    </w:p>
    <w:p w14:paraId="5D8959A6" w14:textId="77777777" w:rsidR="00D97809" w:rsidRPr="005D2E6C" w:rsidRDefault="00D97809" w:rsidP="00D978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ZTE-Yuan" w:date="2021-10-20T15:26:00Z"/>
          <w:rFonts w:ascii="Courier New" w:eastAsia="Times New Roman" w:hAnsi="Courier New"/>
          <w:noProof/>
          <w:sz w:val="16"/>
          <w:lang w:eastAsia="ja-JP"/>
        </w:rPr>
      </w:pPr>
      <w:ins w:id="180" w:author="ZTE-Yuan" w:date="2021-10-20T15:26:00Z">
        <w:r>
          <w:rPr>
            <w:rFonts w:ascii="Courier New" w:eastAsia="Times New Roman" w:hAnsi="Courier New"/>
            <w:noProof/>
            <w:sz w:val="16"/>
            <w:lang w:eastAsia="ja-JP"/>
          </w:rPr>
          <w:tab/>
          <w:t>]]</w:t>
        </w:r>
      </w:ins>
    </w:p>
    <w:p w14:paraId="315F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4B192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4750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9ECAE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7F968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p>
    <w:p w14:paraId="362316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B1BA1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6E09CC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8F9AC9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D60106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962F6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486E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758D7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64563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w:t>
      </w:r>
    </w:p>
    <w:p w14:paraId="1EFC60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30BB32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2E3ACB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364C28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870EF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075699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04FDB3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29912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557B8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p>
    <w:p w14:paraId="015480C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1DDAB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FFE0AB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FECDFA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D4C3C5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0B3C4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B8355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88248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2E719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5C8F8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E247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68D7F5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FF6E2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D51A28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3FD454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B8D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022356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B6797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03B00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2802B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A056A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CE54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28B240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EF14B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9F000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5DE4F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RadioResourceConfigCommonPSCell-r12 ::=</w:t>
      </w:r>
      <w:r w:rsidRPr="00DA70E9">
        <w:rPr>
          <w:rFonts w:ascii="Courier New" w:eastAsia="Times New Roman" w:hAnsi="Courier New"/>
          <w:noProof/>
          <w:sz w:val="16"/>
          <w:lang w:eastAsia="ja-JP"/>
        </w:rPr>
        <w:tab/>
        <w:t>SEQUENCE {</w:t>
      </w:r>
    </w:p>
    <w:p w14:paraId="4824D6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RadioResourceConfigCommonSCell-r10,</w:t>
      </w:r>
    </w:p>
    <w:p w14:paraId="484219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2AEBE0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3609625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uplinkPowerControlCommonPSCell-r12</w:t>
      </w:r>
      <w:r w:rsidRPr="00DA70E9">
        <w:rPr>
          <w:rFonts w:ascii="Courier New" w:eastAsia="Times New Roman" w:hAnsi="Courier New"/>
          <w:noProof/>
          <w:sz w:val="16"/>
          <w:lang w:eastAsia="ja-JP"/>
        </w:rPr>
        <w:tab/>
        <w:t>UplinkPowerControlCommonPSCell-r12,</w:t>
      </w:r>
    </w:p>
    <w:p w14:paraId="210F429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7A1B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uplinkPowerControlCommonPSCell-v1310</w:t>
      </w:r>
    </w:p>
    <w:p w14:paraId="248A7BB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FB904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7E702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uplinkPowerControlCommonPSCell-v1530</w:t>
      </w:r>
      <w:r w:rsidRPr="00DA70E9">
        <w:rPr>
          <w:rFonts w:ascii="Courier New" w:eastAsia="Times New Roman" w:hAnsi="Courier New"/>
          <w:noProof/>
          <w:sz w:val="16"/>
          <w:lang w:eastAsia="ja-JP"/>
        </w:rPr>
        <w:tab/>
      </w:r>
    </w:p>
    <w:p w14:paraId="645B6E8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2AC7E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E7DA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5F82F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76AE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RadioResourceConfigCommonPSCell-v12f0 ::=</w:t>
      </w:r>
      <w:r w:rsidRPr="00DA70E9">
        <w:rPr>
          <w:rFonts w:ascii="Courier New" w:eastAsia="Times New Roman" w:hAnsi="Courier New"/>
          <w:noProof/>
          <w:sz w:val="16"/>
          <w:lang w:eastAsia="ja-JP"/>
        </w:rPr>
        <w:tab/>
        <w:t>SEQUENCE {</w:t>
      </w:r>
    </w:p>
    <w:p w14:paraId="17DC39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basicFields-v12f0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RadioResourceConfigCommonSCell-v10l0</w:t>
      </w:r>
    </w:p>
    <w:p w14:paraId="769944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E6A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E4144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RadioResourceConfigCommonPSCell-v1440 ::=</w:t>
      </w:r>
      <w:r w:rsidRPr="00DA70E9">
        <w:rPr>
          <w:rFonts w:ascii="Courier New" w:eastAsia="Times New Roman" w:hAnsi="Courier New"/>
          <w:noProof/>
          <w:sz w:val="16"/>
          <w:lang w:eastAsia="ja-JP"/>
        </w:rPr>
        <w:tab/>
        <w:t>SEQUENCE {</w:t>
      </w:r>
    </w:p>
    <w:p w14:paraId="63EB5E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RadioResourceConfigCommonSCell-v1440</w:t>
      </w:r>
    </w:p>
    <w:p w14:paraId="579C26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C7C29E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603C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RadioResourceConfigCommonSCell-r10 ::=</w:t>
      </w:r>
      <w:r w:rsidRPr="00DA70E9">
        <w:rPr>
          <w:rFonts w:ascii="Courier New" w:eastAsia="Times New Roman" w:hAnsi="Courier New"/>
          <w:noProof/>
          <w:sz w:val="16"/>
          <w:lang w:eastAsia="ja-JP"/>
        </w:rPr>
        <w:tab/>
        <w:t>SEQUENCE {</w:t>
      </w:r>
    </w:p>
    <w:p w14:paraId="2107E7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DL configuration as well as configuration applicable for DL and UL</w:t>
      </w:r>
    </w:p>
    <w:p w14:paraId="4743FBE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nonUL-Configuration-r10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1622D4D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-- 1: Cell characteristics</w:t>
      </w:r>
    </w:p>
    <w:p w14:paraId="514ADC8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dl-Bandwidth-r10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 n25, n50, n75, n100},</w:t>
      </w:r>
    </w:p>
    <w:p w14:paraId="3FFAB38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-- 2: Physical configuration, general</w:t>
      </w:r>
    </w:p>
    <w:p w14:paraId="0FC735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p>
    <w:p w14:paraId="6852392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5677E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5E76C0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p>
    <w:p w14:paraId="0CC00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3DD11EE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1A9BE5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TDDSCell</w:t>
      </w:r>
    </w:p>
    <w:p w14:paraId="69B8A33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B59A8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UL configuration</w:t>
      </w:r>
    </w:p>
    <w:p w14:paraId="699E5F3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BB6CAA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E89E3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ADF11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5AAEFE6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06631B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2318371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73056D7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244D2A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p>
    <w:p w14:paraId="155256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A special version of IE UplinkPowerControlCommon may be introduced</w:t>
      </w:r>
    </w:p>
    <w:p w14:paraId="12DB425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008CC6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339D18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2CB55B4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447B8B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p>
    <w:p w14:paraId="52A266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3B4428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DE1F8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46D77A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ul-CarrierFreq-v1090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ARFCN-ValueEUTRA-v9e0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6953A0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5E02D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ULSCell</w:t>
      </w:r>
    </w:p>
    <w:p w14:paraId="3438DDD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35C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TDD2</w:t>
      </w:r>
    </w:p>
    <w:p w14:paraId="0A240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p>
    <w:p w14:paraId="22D6B87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26FF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C5B6E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AA69E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52E0D4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pucch-ConfigCommon-r13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52C02D9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p>
    <w:p w14:paraId="31A0E62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AFF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F10F4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8764B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D33E1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A572B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D27EB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ARFCN-ValueEUTRA-r9</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F6F32C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27FB8C4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84067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59D0EF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3F7C126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5DB2C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1446E2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7E70C9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p>
    <w:p w14:paraId="47EE0D6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p>
    <w:p w14:paraId="12844E2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8B626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ULSRS</w:t>
      </w:r>
    </w:p>
    <w:p w14:paraId="7EF1A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harq-ReferenceConfig-r14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{sa2,sa4,sa5}</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84EAF8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soundingRS-FlexibleTiming-r14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DB021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90082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73A627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845074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uplinkPowerControlCommonSCell-v1530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1B3408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6323A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highSpeedEnhMeasFlagSCell-r16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40074C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xml:space="preserve">    ]]</w:t>
      </w:r>
    </w:p>
    <w:p w14:paraId="72FB81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59C56F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C2170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RadioResourceConfigCommonSCell-v10l0 ::=</w:t>
      </w:r>
      <w:r w:rsidRPr="00DA70E9">
        <w:rPr>
          <w:rFonts w:ascii="Courier New" w:eastAsia="Times New Roman" w:hAnsi="Courier New"/>
          <w:noProof/>
          <w:sz w:val="16"/>
          <w:lang w:eastAsia="ja-JP"/>
        </w:rPr>
        <w:tab/>
        <w:t>SEQUENCE {</w:t>
      </w:r>
    </w:p>
    <w:p w14:paraId="35FA4F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UL configuration</w:t>
      </w:r>
    </w:p>
    <w:p w14:paraId="5ED025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23E3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58DAE9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32CD4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4F93F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0ED2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RadioResourceConfigCommonSCell-v1440 ::=</w:t>
      </w:r>
      <w:r w:rsidRPr="00DA70E9">
        <w:rPr>
          <w:rFonts w:ascii="Courier New" w:eastAsia="Times New Roman" w:hAnsi="Courier New"/>
          <w:noProof/>
          <w:sz w:val="16"/>
          <w:lang w:eastAsia="ja-JP"/>
        </w:rPr>
        <w:tab/>
        <w:t>SEQUENCE {</w:t>
      </w:r>
    </w:p>
    <w:p w14:paraId="68A31D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549DB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4282AD2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2A389A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588E5C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87BD0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27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0E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A366F3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{n2, n4, n8, n16}</w:t>
      </w:r>
    </w:p>
    <w:p w14:paraId="05564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5A9C681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52F3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261F1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{n64}</w:t>
      </w:r>
    </w:p>
    <w:p w14:paraId="728605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A97DDD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26260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FreqHoppingParameters-r13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58E62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{nb2, nb4}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27498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0DFAE32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6CE9F9C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671F5B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38F69CD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67EB6D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4DD669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35948533" w14:textId="77777777" w:rsidR="00DA70E9" w:rsidRPr="00DA70E9" w:rsidRDefault="00DA70E9" w:rsidP="00DA70E9">
      <w:pPr>
        <w:shd w:val="clear" w:color="auto" w:fill="E6E6E6"/>
        <w:tabs>
          <w:tab w:val="left" w:pos="384"/>
          <w:tab w:val="left" w:pos="768"/>
          <w:tab w:val="left" w:pos="1152"/>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1DC6D7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interval-ULHoppingConfigCommonModeA-r13</w:t>
      </w:r>
      <w:r w:rsidRPr="00DA70E9">
        <w:rPr>
          <w:rFonts w:ascii="Courier New" w:eastAsia="Times New Roman" w:hAnsi="Courier New"/>
          <w:noProof/>
          <w:sz w:val="16"/>
          <w:lang w:eastAsia="ja-JP"/>
        </w:rPr>
        <w:tab/>
        <w:t>CHOICE {</w:t>
      </w:r>
    </w:p>
    <w:p w14:paraId="70500C5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49F6176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00EDCF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MP-A</w:t>
      </w:r>
    </w:p>
    <w:p w14:paraId="3E3385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interval-ULHoppingConfigCommonModeB-r13</w:t>
      </w:r>
      <w:r w:rsidRPr="00DA70E9">
        <w:rPr>
          <w:rFonts w:ascii="Courier New" w:eastAsia="Times New Roman" w:hAnsi="Courier New"/>
          <w:noProof/>
          <w:sz w:val="16"/>
          <w:lang w:eastAsia="ja-JP"/>
        </w:rPr>
        <w:tab/>
        <w:t>CHOICE {</w:t>
      </w:r>
    </w:p>
    <w:p w14:paraId="599AA67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1CF015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41717D1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MP-B</w:t>
      </w:r>
    </w:p>
    <w:p w14:paraId="39D8941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4B589F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37BE77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6B5B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8B381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defaultPagingCycle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6978E7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rf32, rf64, rf128, rf256},</w:t>
      </w:r>
    </w:p>
    <w:p w14:paraId="5E5B95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7A90E8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fourT, twoT, oneT, halfT, quarterT, oneEighthT,</w:t>
      </w:r>
    </w:p>
    <w:p w14:paraId="243426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oneSixteenthT, oneThirtySecondT}</w:t>
      </w:r>
    </w:p>
    <w:p w14:paraId="7FAB74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F8F457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6A1D3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FF069A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paging-narrowBands-r13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p>
    <w:p w14:paraId="15110F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mpdcch-NumRepetition-Paging-r13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{r1, r2, r4, r8, r16, r32, r64, r128, r256},</w:t>
      </w:r>
    </w:p>
    <w:p w14:paraId="4A8766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{one64thT, one128thT, one256thT}</w:t>
      </w:r>
    </w:p>
    <w:p w14:paraId="477D0F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3B9BD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51E6DC5" w14:textId="77777777" w:rsidR="00F42EE7"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ZTE-Yuan" w:date="2021-10-20T15:26:00Z"/>
          <w:rFonts w:ascii="Courier New" w:eastAsia="Times New Roman" w:hAnsi="Courier New"/>
          <w:noProof/>
          <w:sz w:val="16"/>
          <w:lang w:eastAsia="ja-JP"/>
        </w:rPr>
      </w:pPr>
    </w:p>
    <w:p w14:paraId="6CF16D74" w14:textId="0E4E699E" w:rsidR="00F42EE7" w:rsidRPr="005D2E6C"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2" w:author="ZTE-Yuan" w:date="2021-10-20T15:26:00Z"/>
          <w:rFonts w:ascii="Courier New" w:eastAsia="Times New Roman" w:hAnsi="Courier New"/>
          <w:noProof/>
          <w:sz w:val="16"/>
          <w:lang w:eastAsia="ja-JP"/>
        </w:rPr>
      </w:pPr>
      <w:ins w:id="183" w:author="ZTE-Yuan" w:date="2021-10-20T15:26:00Z">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 xml:space="preserve"> ::=</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SEQUENCE {</w:t>
        </w:r>
      </w:ins>
    </w:p>
    <w:p w14:paraId="0500EA43" w14:textId="53C63387" w:rsidR="00F42EE7" w:rsidRPr="00B95D72"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 w:author="ZTE-Yuan" w:date="2021-10-20T15:26:00Z"/>
          <w:rFonts w:ascii="Courier New" w:eastAsia="Batang" w:hAnsi="Courier New"/>
          <w:noProof/>
          <w:sz w:val="16"/>
          <w:lang w:eastAsia="ja-JP"/>
        </w:rPr>
      </w:pPr>
      <w:ins w:id="185" w:author="ZTE-Yuan" w:date="2021-10-20T15:26:00Z">
        <w:r>
          <w:rPr>
            <w:rFonts w:ascii="Courier New" w:eastAsia="Batang" w:hAnsi="Courier New"/>
            <w:noProof/>
            <w:sz w:val="16"/>
            <w:lang w:eastAsia="ja-JP"/>
          </w:rPr>
          <w:tab/>
          <w:t>ranPagingInIdlePO</w:t>
        </w:r>
        <w:r w:rsidRPr="00B95D72">
          <w:rPr>
            <w:rFonts w:ascii="Courier New" w:eastAsia="Batang" w:hAnsi="Courier New"/>
            <w:noProof/>
            <w:sz w:val="16"/>
            <w:lang w:eastAsia="ja-JP"/>
          </w:rPr>
          <w:t>-r1</w:t>
        </w:r>
        <w:r>
          <w:rPr>
            <w:rFonts w:ascii="Courier New" w:eastAsia="Batang" w:hAnsi="Courier New"/>
            <w:noProof/>
            <w:sz w:val="16"/>
            <w:lang w:eastAsia="ja-JP"/>
          </w:rPr>
          <w:t>7</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t>ENUMERATED {true}</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Pr>
            <w:rFonts w:ascii="Courier New" w:eastAsia="Batang" w:hAnsi="Courier New"/>
            <w:noProof/>
            <w:sz w:val="16"/>
            <w:lang w:eastAsia="ja-JP"/>
          </w:rPr>
          <w:tab/>
        </w:r>
        <w:r>
          <w:rPr>
            <w:rFonts w:ascii="Courier New" w:eastAsia="Batang" w:hAnsi="Courier New"/>
            <w:noProof/>
            <w:sz w:val="16"/>
            <w:lang w:eastAsia="ja-JP"/>
          </w:rPr>
          <w:tab/>
        </w:r>
        <w:r w:rsidRPr="00B95D72">
          <w:rPr>
            <w:rFonts w:ascii="Courier New" w:eastAsia="Batang" w:hAnsi="Courier New"/>
            <w:noProof/>
            <w:sz w:val="16"/>
            <w:lang w:eastAsia="ja-JP"/>
          </w:rPr>
          <w:t>OPTIONAL,</w:t>
        </w:r>
        <w:r w:rsidRPr="00B95D72">
          <w:rPr>
            <w:rFonts w:ascii="Courier New" w:eastAsia="Batang" w:hAnsi="Courier New"/>
            <w:noProof/>
            <w:sz w:val="16"/>
            <w:lang w:eastAsia="ja-JP"/>
          </w:rPr>
          <w:tab/>
          <w:t>-- Need OR</w:t>
        </w:r>
      </w:ins>
    </w:p>
    <w:p w14:paraId="0F27CE35" w14:textId="77777777" w:rsidR="00F42EE7" w:rsidRPr="005D2E6C"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6" w:author="ZTE-Yuan" w:date="2021-10-20T15:26:00Z"/>
          <w:rFonts w:ascii="Courier New" w:eastAsia="Times New Roman" w:hAnsi="Courier New"/>
          <w:noProof/>
          <w:sz w:val="16"/>
          <w:lang w:eastAsia="ja-JP"/>
        </w:rPr>
      </w:pPr>
      <w:ins w:id="187" w:author="ZTE-Yuan" w:date="2021-10-20T15:26:00Z">
        <w:r w:rsidRPr="005D2E6C">
          <w:rPr>
            <w:rFonts w:ascii="Courier New" w:eastAsia="Times New Roman" w:hAnsi="Courier New"/>
            <w:noProof/>
            <w:sz w:val="16"/>
            <w:lang w:eastAsia="ja-JP"/>
          </w:rPr>
          <w:t>}</w:t>
        </w:r>
      </w:ins>
    </w:p>
    <w:p w14:paraId="27967CAF" w14:textId="77777777" w:rsidR="00DA70E9" w:rsidRPr="00D9780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39FAB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UL-CyclicPrefixLength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{len1, len2}</w:t>
      </w:r>
    </w:p>
    <w:p w14:paraId="7253768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7CA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HighSpeedConfig-r14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6B2725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highSpeedEnhancedMeasFlag-r14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7D23F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D33C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DB27DD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325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HighSpeedConfig-v1530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F230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highSpeedMeasGapCE-ModeA-r15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p>
    <w:p w14:paraId="3CD5A9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BCFA10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61DC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HighSpeedConfigSCell-r14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04DE7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7BB6A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BE6CD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6D0579" w14:textId="77777777" w:rsidR="00DA70E9" w:rsidRPr="00DA70E9" w:rsidRDefault="00DA70E9" w:rsidP="00DA70E9">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HighSpeedConfig-v1610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17799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highSpeedEnhMeasFlag2-r16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439190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highSpeedEnhDemodFlag2-r16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D8198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FB21B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DFCBC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ASN1STOP</w:t>
      </w:r>
    </w:p>
    <w:p w14:paraId="3A9A47A6" w14:textId="77777777" w:rsidR="00DA70E9" w:rsidRPr="00DA70E9" w:rsidRDefault="00DA70E9" w:rsidP="00DA70E9">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70E9" w:rsidRPr="00DA70E9" w14:paraId="703B18CA" w14:textId="77777777" w:rsidTr="00542C22">
        <w:trPr>
          <w:cantSplit/>
        </w:trPr>
        <w:tc>
          <w:tcPr>
            <w:tcW w:w="9639" w:type="dxa"/>
          </w:tcPr>
          <w:p w14:paraId="4BBB6C6B"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A70E9">
              <w:rPr>
                <w:rFonts w:ascii="Arial" w:eastAsia="Times New Roman" w:hAnsi="Arial"/>
                <w:b/>
                <w:i/>
                <w:noProof/>
                <w:sz w:val="18"/>
                <w:lang w:eastAsia="en-GB"/>
              </w:rPr>
              <w:lastRenderedPageBreak/>
              <w:t>RadioResourceConfigCommon</w:t>
            </w:r>
            <w:r w:rsidRPr="00DA70E9">
              <w:rPr>
                <w:rFonts w:ascii="Arial" w:eastAsia="Times New Roman" w:hAnsi="Arial"/>
                <w:b/>
                <w:iCs/>
                <w:noProof/>
                <w:sz w:val="18"/>
                <w:lang w:eastAsia="en-GB"/>
              </w:rPr>
              <w:t xml:space="preserve"> field descriptions</w:t>
            </w:r>
          </w:p>
        </w:tc>
      </w:tr>
      <w:tr w:rsidR="00DA70E9" w:rsidRPr="00DA70E9" w14:paraId="0ACB2503" w14:textId="77777777" w:rsidTr="00542C22">
        <w:trPr>
          <w:cantSplit/>
          <w:tblHeader/>
        </w:trPr>
        <w:tc>
          <w:tcPr>
            <w:tcW w:w="9639" w:type="dxa"/>
          </w:tcPr>
          <w:p w14:paraId="2632E8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additionalSpectrumEmissionSCell</w:t>
            </w:r>
          </w:p>
          <w:p w14:paraId="09FB5A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DA70E9">
              <w:rPr>
                <w:rFonts w:ascii="Arial" w:eastAsia="Times New Roman" w:hAnsi="Arial"/>
                <w:sz w:val="18"/>
                <w:lang w:eastAsia="en-GB"/>
              </w:rPr>
              <w:t xml:space="preserve">The UE requirements related to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are defined in TS 36.101 [42]. E-UTRAN configures the same value in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for all </w:t>
            </w:r>
            <w:proofErr w:type="spellStart"/>
            <w:r w:rsidRPr="00DA70E9">
              <w:rPr>
                <w:rFonts w:ascii="Arial" w:eastAsia="Times New Roman" w:hAnsi="Arial"/>
                <w:sz w:val="18"/>
                <w:lang w:eastAsia="en-GB"/>
              </w:rPr>
              <w:t>SCell</w:t>
            </w:r>
            <w:proofErr w:type="spellEnd"/>
            <w:r w:rsidRPr="00DA70E9">
              <w:rPr>
                <w:rFonts w:ascii="Arial" w:eastAsia="Times New Roman" w:hAnsi="Arial"/>
                <w:sz w:val="18"/>
                <w:lang w:eastAsia="en-GB"/>
              </w:rPr>
              <w:t xml:space="preserve">(s) of the same band with UL configured. The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is applicable for all serving cells (including </w:t>
            </w:r>
            <w:proofErr w:type="spellStart"/>
            <w:r w:rsidRPr="00DA70E9">
              <w:rPr>
                <w:rFonts w:ascii="Arial" w:eastAsia="Times New Roman" w:hAnsi="Arial"/>
                <w:sz w:val="18"/>
                <w:lang w:eastAsia="en-GB"/>
              </w:rPr>
              <w:t>PCell</w:t>
            </w:r>
            <w:proofErr w:type="spellEnd"/>
            <w:r w:rsidRPr="00DA70E9">
              <w:rPr>
                <w:rFonts w:ascii="Arial" w:eastAsia="Times New Roman" w:hAnsi="Arial"/>
                <w:sz w:val="18"/>
                <w:lang w:eastAsia="en-GB"/>
              </w:rPr>
              <w:t>) of the same band with UL configured.</w:t>
            </w:r>
          </w:p>
        </w:tc>
      </w:tr>
      <w:tr w:rsidR="00DA70E9" w:rsidRPr="00DA70E9" w14:paraId="3254733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E578F0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crs-ChEstMPDCCH-ConfigCommon</w:t>
            </w:r>
            <w:proofErr w:type="spellEnd"/>
          </w:p>
          <w:p w14:paraId="7016B61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Presence of this field indicates use of CRS for improving channel estimation on MPDCCH is enabled in RRC_IDLE and RRC_CONNECTED.</w:t>
            </w:r>
          </w:p>
        </w:tc>
      </w:tr>
      <w:tr w:rsidR="00DA70E9" w:rsidRPr="00DA70E9" w14:paraId="1E0C60F4"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CD3C26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defaultPagingCycle</w:t>
            </w:r>
          </w:p>
          <w:p w14:paraId="12D55AE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Default paging cycle, used to derive 'T' in TS 36.304 [4]. Value rf32 corresponds to 32 radio frames, rf64 corresponds to 64 radio frames and so on.</w:t>
            </w:r>
          </w:p>
        </w:tc>
      </w:tr>
      <w:tr w:rsidR="00DA70E9" w:rsidRPr="00DA70E9" w14:paraId="310CFCFA" w14:textId="77777777" w:rsidTr="00542C22">
        <w:trPr>
          <w:cantSplit/>
        </w:trPr>
        <w:tc>
          <w:tcPr>
            <w:tcW w:w="9639" w:type="dxa"/>
          </w:tcPr>
          <w:p w14:paraId="5BF023B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b/>
                <w:bCs/>
                <w:i/>
                <w:iCs/>
                <w:kern w:val="2"/>
                <w:sz w:val="18"/>
                <w:lang w:eastAsia="en-GB"/>
              </w:rPr>
            </w:pPr>
            <w:r w:rsidRPr="00DA70E9">
              <w:rPr>
                <w:rFonts w:ascii="Arial" w:eastAsia="宋体" w:hAnsi="Arial"/>
                <w:b/>
                <w:bCs/>
                <w:i/>
                <w:iCs/>
                <w:kern w:val="2"/>
                <w:sz w:val="18"/>
                <w:lang w:eastAsia="en-GB"/>
              </w:rPr>
              <w:t>dummy</w:t>
            </w:r>
          </w:p>
          <w:p w14:paraId="2698053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kern w:val="2"/>
                <w:sz w:val="18"/>
                <w:lang w:eastAsia="en-GB"/>
              </w:rPr>
            </w:pPr>
            <w:r w:rsidRPr="00DA70E9">
              <w:rPr>
                <w:rFonts w:ascii="Arial" w:eastAsia="宋体" w:hAnsi="Arial"/>
                <w:kern w:val="2"/>
                <w:sz w:val="18"/>
                <w:lang w:eastAsia="en-GB"/>
              </w:rPr>
              <w:t>This field is not used in the specification. If received it shall be ignored by the UE.</w:t>
            </w:r>
          </w:p>
        </w:tc>
      </w:tr>
      <w:tr w:rsidR="00DA70E9" w:rsidRPr="00DA70E9" w14:paraId="15981E4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A51CF2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harq-ReferenceConfig</w:t>
            </w:r>
          </w:p>
          <w:p w14:paraId="0F85A8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 xml:space="preserve">Indicates UL/ DL configuration </w:t>
            </w:r>
            <w:r w:rsidRPr="00DA70E9">
              <w:rPr>
                <w:rFonts w:ascii="Arial" w:eastAsia="Times New Roman" w:hAnsi="Arial"/>
                <w:sz w:val="18"/>
                <w:lang w:eastAsia="en-GB"/>
              </w:rPr>
              <w:t xml:space="preserve">used as the DL HARQ reference configuration for this serving cell. Value sa2 corresponds to Configuration2, sa4 to Configuration4 </w:t>
            </w:r>
            <w:proofErr w:type="spellStart"/>
            <w:r w:rsidRPr="00DA70E9">
              <w:rPr>
                <w:rFonts w:ascii="Arial" w:eastAsia="Times New Roman" w:hAnsi="Arial"/>
                <w:sz w:val="18"/>
                <w:lang w:eastAsia="en-GB"/>
              </w:rPr>
              <w:t>etc</w:t>
            </w:r>
            <w:proofErr w:type="spellEnd"/>
            <w:r w:rsidRPr="00DA70E9">
              <w:rPr>
                <w:rFonts w:ascii="Arial" w:eastAsia="Times New Roman" w:hAnsi="Arial"/>
                <w:sz w:val="18"/>
                <w:lang w:eastAsia="en-GB"/>
              </w:rPr>
              <w:t xml:space="preserve">, as specified in </w:t>
            </w:r>
            <w:r w:rsidRPr="00DA70E9">
              <w:rPr>
                <w:rFonts w:ascii="Arial" w:eastAsia="Times New Roman" w:hAnsi="Arial"/>
                <w:sz w:val="18"/>
                <w:lang w:eastAsia="ja-JP"/>
              </w:rPr>
              <w:t xml:space="preserve">TS 36.211 [21], table 4.2-2. </w:t>
            </w:r>
            <w:r w:rsidRPr="00DA70E9">
              <w:rPr>
                <w:rFonts w:ascii="Arial" w:eastAsia="Times New Roman" w:hAnsi="Arial"/>
                <w:sz w:val="18"/>
                <w:lang w:eastAsia="en-GB"/>
              </w:rPr>
              <w:t>E-UTRAN configures the same value for all serving cells residing on same frequency band.</w:t>
            </w:r>
          </w:p>
        </w:tc>
      </w:tr>
      <w:tr w:rsidR="00DA70E9" w:rsidRPr="00DA70E9" w14:paraId="15284E4E" w14:textId="77777777" w:rsidTr="00542C22">
        <w:trPr>
          <w:cantSplit/>
        </w:trPr>
        <w:tc>
          <w:tcPr>
            <w:tcW w:w="9639" w:type="dxa"/>
          </w:tcPr>
          <w:p w14:paraId="07CD2E6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proofErr w:type="spellStart"/>
            <w:r w:rsidRPr="00DA70E9">
              <w:rPr>
                <w:rFonts w:ascii="Arial" w:eastAsia="Times New Roman" w:hAnsi="Arial"/>
                <w:b/>
                <w:bCs/>
                <w:i/>
                <w:sz w:val="18"/>
                <w:lang w:eastAsia="zh-CN"/>
              </w:rPr>
              <w:t>highSpeedEnhancedMeasFlag</w:t>
            </w:r>
            <w:proofErr w:type="spellEnd"/>
          </w:p>
          <w:p w14:paraId="657A0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the high speed </w:t>
            </w:r>
            <w:r w:rsidRPr="00DA70E9">
              <w:rPr>
                <w:rFonts w:ascii="Arial" w:eastAsia="Times New Roman" w:hAnsi="Arial"/>
                <w:iCs/>
                <w:noProof/>
                <w:sz w:val="18"/>
                <w:lang w:eastAsia="ja-JP"/>
              </w:rPr>
              <w:t xml:space="preserve">(350 km/h) </w:t>
            </w:r>
            <w:r w:rsidRPr="00DA70E9">
              <w:rPr>
                <w:rFonts w:ascii="Arial" w:eastAsia="Times New Roman" w:hAnsi="Arial"/>
                <w:iCs/>
                <w:noProof/>
                <w:sz w:val="18"/>
                <w:lang w:eastAsia="en-GB"/>
              </w:rPr>
              <w:t xml:space="preserve">measurement enhancements as specified in TS 36.133 [16]. If </w:t>
            </w:r>
            <w:r w:rsidRPr="00DA70E9">
              <w:rPr>
                <w:rFonts w:ascii="Arial" w:eastAsia="Times New Roman" w:hAnsi="Arial"/>
                <w:i/>
                <w:iCs/>
                <w:noProof/>
                <w:sz w:val="18"/>
                <w:lang w:eastAsia="en-GB"/>
              </w:rPr>
              <w:t xml:space="preserve">highSpeedEnhMeasFlag2 </w:t>
            </w:r>
            <w:r w:rsidRPr="00DA70E9">
              <w:rPr>
                <w:rFonts w:ascii="Arial" w:eastAsia="Times New Roman" w:hAnsi="Arial"/>
                <w:iCs/>
                <w:noProof/>
                <w:sz w:val="18"/>
                <w:lang w:eastAsia="en-GB"/>
              </w:rPr>
              <w:t>is present</w:t>
            </w:r>
            <w:r w:rsidRPr="00DA70E9">
              <w:rPr>
                <w:rFonts w:ascii="Arial" w:eastAsia="Times New Roman" w:hAnsi="Arial"/>
                <w:iCs/>
                <w:noProof/>
                <w:sz w:val="18"/>
                <w:lang w:eastAsia="ja-JP"/>
              </w:rPr>
              <w:t>,</w:t>
            </w:r>
            <w:r w:rsidRPr="00DA70E9">
              <w:rPr>
                <w:rFonts w:ascii="Arial" w:eastAsia="Times New Roman" w:hAnsi="Arial"/>
                <w:iCs/>
                <w:noProof/>
                <w:sz w:val="18"/>
                <w:lang w:eastAsia="en-GB"/>
              </w:rPr>
              <w:t xml:space="preserve"> the UE </w:t>
            </w:r>
            <w:r w:rsidRPr="00DA70E9">
              <w:rPr>
                <w:rFonts w:ascii="Arial" w:eastAsia="Times New Roman" w:hAnsi="Arial"/>
                <w:iCs/>
                <w:noProof/>
                <w:sz w:val="18"/>
                <w:lang w:eastAsia="ja-JP"/>
              </w:rPr>
              <w:t xml:space="preserve">indicating </w:t>
            </w:r>
            <w:r w:rsidRPr="00DA70E9">
              <w:rPr>
                <w:rFonts w:ascii="Arial" w:eastAsia="Times New Roman" w:hAnsi="Arial"/>
                <w:i/>
                <w:iCs/>
                <w:noProof/>
                <w:sz w:val="18"/>
                <w:lang w:eastAsia="ja-JP"/>
              </w:rPr>
              <w:t>measurementEnhancements2</w:t>
            </w:r>
            <w:r w:rsidRPr="00DA70E9">
              <w:rPr>
                <w:rFonts w:ascii="Arial" w:eastAsia="Times New Roman" w:hAnsi="Arial"/>
                <w:iCs/>
                <w:noProof/>
                <w:sz w:val="18"/>
                <w:lang w:eastAsia="ja-JP"/>
              </w:rPr>
              <w:t xml:space="preserve"> </w:t>
            </w:r>
            <w:r w:rsidRPr="00DA70E9">
              <w:rPr>
                <w:rFonts w:ascii="Arial" w:eastAsia="Times New Roman" w:hAnsi="Arial"/>
                <w:iCs/>
                <w:noProof/>
                <w:sz w:val="18"/>
                <w:lang w:eastAsia="en-GB"/>
              </w:rPr>
              <w:t>shall ignore this field.</w:t>
            </w:r>
          </w:p>
        </w:tc>
      </w:tr>
      <w:tr w:rsidR="00DA70E9" w:rsidRPr="00DA70E9" w14:paraId="5A248F19" w14:textId="77777777" w:rsidTr="00542C22">
        <w:trPr>
          <w:cantSplit/>
        </w:trPr>
        <w:tc>
          <w:tcPr>
            <w:tcW w:w="9639" w:type="dxa"/>
          </w:tcPr>
          <w:p w14:paraId="4650C8F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proofErr w:type="spellStart"/>
            <w:r w:rsidRPr="00DA70E9">
              <w:rPr>
                <w:rFonts w:ascii="Arial" w:eastAsia="Times New Roman" w:hAnsi="Arial"/>
                <w:b/>
                <w:bCs/>
                <w:i/>
                <w:sz w:val="18"/>
                <w:lang w:eastAsia="zh-CN"/>
              </w:rPr>
              <w:t>highSpeedEnhancedDemodulationFlag</w:t>
            </w:r>
            <w:proofErr w:type="spellEnd"/>
          </w:p>
          <w:p w14:paraId="2439D81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w:t>
            </w:r>
            <w:r w:rsidRPr="00DA70E9">
              <w:rPr>
                <w:rFonts w:ascii="Arial" w:eastAsia="Times New Roman" w:hAnsi="Arial"/>
                <w:sz w:val="18"/>
                <w:lang w:eastAsia="zh-CN"/>
              </w:rPr>
              <w:t>the advanced receiver</w:t>
            </w:r>
            <w:r w:rsidRPr="00DA70E9">
              <w:rPr>
                <w:rFonts w:ascii="Arial" w:eastAsia="Times New Roman" w:hAnsi="Arial"/>
                <w:iCs/>
                <w:noProof/>
                <w:sz w:val="18"/>
                <w:lang w:eastAsia="en-GB"/>
              </w:rPr>
              <w:t xml:space="preserve"> in SFN scenario</w:t>
            </w:r>
            <w:r w:rsidRPr="00DA70E9">
              <w:rPr>
                <w:rFonts w:ascii="Arial" w:eastAsia="Times New Roman" w:hAnsi="Arial"/>
                <w:sz w:val="18"/>
                <w:lang w:eastAsia="zh-CN"/>
              </w:rPr>
              <w:t xml:space="preserve"> </w:t>
            </w:r>
            <w:r w:rsidRPr="00DA70E9">
              <w:rPr>
                <w:rFonts w:ascii="Arial" w:eastAsia="Times New Roman" w:hAnsi="Arial"/>
                <w:sz w:val="18"/>
                <w:lang w:eastAsia="ja-JP"/>
              </w:rPr>
              <w:t xml:space="preserve">(350 km/h) </w:t>
            </w:r>
            <w:r w:rsidRPr="00DA70E9">
              <w:rPr>
                <w:rFonts w:ascii="Arial" w:eastAsia="Times New Roman" w:hAnsi="Arial"/>
                <w:sz w:val="18"/>
                <w:lang w:eastAsia="zh-CN"/>
              </w:rPr>
              <w:t xml:space="preserve">as specified in TS 36.101 [42]. </w:t>
            </w:r>
            <w:r w:rsidRPr="00DA70E9">
              <w:rPr>
                <w:rFonts w:ascii="Arial" w:eastAsia="Times New Roman" w:hAnsi="Arial"/>
                <w:sz w:val="18"/>
                <w:lang w:eastAsia="ja-JP"/>
              </w:rPr>
              <w:t xml:space="preserve">If this field is included in </w:t>
            </w:r>
            <w:proofErr w:type="spellStart"/>
            <w:r w:rsidRPr="00DA70E9">
              <w:rPr>
                <w:rFonts w:ascii="Arial" w:eastAsia="Times New Roman" w:hAnsi="Arial"/>
                <w:i/>
                <w:sz w:val="18"/>
                <w:lang w:eastAsia="ja-JP"/>
              </w:rPr>
              <w:t>HighSpeedConfig</w:t>
            </w:r>
            <w:proofErr w:type="spellEnd"/>
            <w:r w:rsidRPr="00DA70E9">
              <w:rPr>
                <w:rFonts w:ascii="Arial" w:eastAsia="Times New Roman" w:hAnsi="Arial"/>
                <w:sz w:val="18"/>
                <w:lang w:eastAsia="ja-JP"/>
              </w:rPr>
              <w:t xml:space="preserve"> and </w:t>
            </w:r>
            <w:r w:rsidRPr="00DA70E9">
              <w:rPr>
                <w:rFonts w:ascii="Arial" w:eastAsia="Times New Roman" w:hAnsi="Arial"/>
                <w:i/>
                <w:sz w:val="18"/>
                <w:lang w:eastAsia="ja-JP"/>
              </w:rPr>
              <w:t>highSpeedEnhDemodFlag2</w:t>
            </w:r>
            <w:r w:rsidRPr="00DA70E9">
              <w:rPr>
                <w:rFonts w:ascii="Arial" w:eastAsia="Times New Roman" w:hAnsi="Arial"/>
                <w:sz w:val="18"/>
                <w:lang w:eastAsia="ja-JP"/>
              </w:rPr>
              <w:t xml:space="preserve"> is present, the UE indicating </w:t>
            </w:r>
            <w:r w:rsidRPr="00DA70E9">
              <w:rPr>
                <w:rFonts w:ascii="Arial" w:eastAsia="Times New Roman" w:hAnsi="Arial"/>
                <w:i/>
                <w:sz w:val="18"/>
                <w:lang w:eastAsia="ja-JP"/>
              </w:rPr>
              <w:t>demodulationEnhancements2</w:t>
            </w:r>
            <w:r w:rsidRPr="00DA70E9">
              <w:rPr>
                <w:rFonts w:ascii="Arial" w:eastAsia="Times New Roman" w:hAnsi="Arial"/>
                <w:sz w:val="18"/>
                <w:lang w:eastAsia="ja-JP"/>
              </w:rPr>
              <w:t xml:space="preserve"> shall ignore this field in </w:t>
            </w:r>
            <w:proofErr w:type="spellStart"/>
            <w:r w:rsidRPr="00DA70E9">
              <w:rPr>
                <w:rFonts w:ascii="Arial" w:eastAsia="Times New Roman" w:hAnsi="Arial"/>
                <w:i/>
                <w:sz w:val="18"/>
                <w:lang w:eastAsia="ja-JP"/>
              </w:rPr>
              <w:t>HighSpeedConfig</w:t>
            </w:r>
            <w:proofErr w:type="spellEnd"/>
            <w:r w:rsidRPr="00DA70E9">
              <w:rPr>
                <w:rFonts w:ascii="Arial" w:eastAsia="Times New Roman" w:hAnsi="Arial"/>
                <w:sz w:val="18"/>
                <w:lang w:eastAsia="ja-JP"/>
              </w:rPr>
              <w:t>.</w:t>
            </w:r>
          </w:p>
        </w:tc>
      </w:tr>
      <w:tr w:rsidR="00DA70E9" w:rsidRPr="00DA70E9" w14:paraId="7A9D85AA" w14:textId="77777777" w:rsidTr="00542C22">
        <w:trPr>
          <w:cantSplit/>
        </w:trPr>
        <w:tc>
          <w:tcPr>
            <w:tcW w:w="9639" w:type="dxa"/>
          </w:tcPr>
          <w:p w14:paraId="4792A59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highSpeedEnhDemodFlag</w:t>
            </w:r>
            <w:r w:rsidRPr="00DA70E9">
              <w:rPr>
                <w:rFonts w:ascii="Arial" w:eastAsia="Times New Roman" w:hAnsi="Arial"/>
                <w:b/>
                <w:bCs/>
                <w:i/>
                <w:iCs/>
                <w:sz w:val="18"/>
                <w:lang w:eastAsia="ja-JP"/>
              </w:rPr>
              <w:t>2</w:t>
            </w:r>
          </w:p>
          <w:p w14:paraId="5FE8A20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iCs/>
                <w:noProof/>
                <w:sz w:val="18"/>
                <w:lang w:eastAsia="en-GB"/>
              </w:rPr>
              <w:t xml:space="preserve">If the field is present, the UE shall apply the </w:t>
            </w:r>
            <w:r w:rsidRPr="00DA70E9">
              <w:rPr>
                <w:rFonts w:ascii="Arial" w:eastAsia="Times New Roman" w:hAnsi="Arial"/>
                <w:iCs/>
                <w:noProof/>
                <w:sz w:val="18"/>
                <w:lang w:eastAsia="ja-JP"/>
              </w:rPr>
              <w:t>further enhanced</w:t>
            </w:r>
            <w:r w:rsidRPr="00DA70E9">
              <w:rPr>
                <w:rFonts w:ascii="Arial" w:eastAsia="Times New Roman" w:hAnsi="Arial"/>
                <w:iCs/>
                <w:noProof/>
                <w:sz w:val="18"/>
                <w:lang w:eastAsia="en-GB"/>
              </w:rPr>
              <w:t xml:space="preserve"> receiver in </w:t>
            </w:r>
            <w:r w:rsidRPr="00DA70E9">
              <w:rPr>
                <w:rFonts w:ascii="Arial" w:eastAsia="Times New Roman" w:hAnsi="Arial"/>
                <w:iCs/>
                <w:noProof/>
                <w:sz w:val="18"/>
                <w:lang w:eastAsia="ja-JP"/>
              </w:rPr>
              <w:t>HST-</w:t>
            </w:r>
            <w:r w:rsidRPr="00DA70E9">
              <w:rPr>
                <w:rFonts w:ascii="Arial" w:eastAsia="Times New Roman" w:hAnsi="Arial"/>
                <w:iCs/>
                <w:noProof/>
                <w:sz w:val="18"/>
                <w:lang w:eastAsia="en-GB"/>
              </w:rPr>
              <w:t xml:space="preserve">SFN scenario </w:t>
            </w:r>
            <w:r w:rsidRPr="00DA70E9">
              <w:rPr>
                <w:rFonts w:ascii="Arial" w:eastAsia="Times New Roman" w:hAnsi="Arial"/>
                <w:iCs/>
                <w:noProof/>
                <w:sz w:val="18"/>
                <w:lang w:eastAsia="ja-JP"/>
              </w:rPr>
              <w:t xml:space="preserve">(500 km/h) </w:t>
            </w:r>
            <w:r w:rsidRPr="00DA70E9">
              <w:rPr>
                <w:rFonts w:ascii="Arial" w:eastAsia="Times New Roman" w:hAnsi="Arial"/>
                <w:iCs/>
                <w:noProof/>
                <w:sz w:val="18"/>
                <w:lang w:eastAsia="en-GB"/>
              </w:rPr>
              <w:t>as specified in TS 36.101 [</w:t>
            </w:r>
            <w:r w:rsidRPr="00DA70E9">
              <w:rPr>
                <w:rFonts w:ascii="Arial" w:eastAsia="Times New Roman" w:hAnsi="Arial"/>
                <w:iCs/>
                <w:noProof/>
                <w:sz w:val="18"/>
                <w:lang w:eastAsia="ja-JP"/>
              </w:rPr>
              <w:t>42</w:t>
            </w:r>
            <w:r w:rsidRPr="00DA70E9">
              <w:rPr>
                <w:rFonts w:ascii="Arial" w:eastAsia="Times New Roman" w:hAnsi="Arial"/>
                <w:iCs/>
                <w:noProof/>
                <w:sz w:val="18"/>
                <w:lang w:eastAsia="en-GB"/>
              </w:rPr>
              <w:t>].</w:t>
            </w:r>
          </w:p>
        </w:tc>
      </w:tr>
      <w:tr w:rsidR="00DA70E9" w:rsidRPr="00DA70E9" w14:paraId="46375345" w14:textId="77777777" w:rsidTr="00542C22">
        <w:trPr>
          <w:cantSplit/>
        </w:trPr>
        <w:tc>
          <w:tcPr>
            <w:tcW w:w="9639" w:type="dxa"/>
          </w:tcPr>
          <w:p w14:paraId="081DCCC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2</w:t>
            </w:r>
          </w:p>
          <w:p w14:paraId="7A450E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the field is present, the UE shall apply the high speed (500 km/h) measurement enhancements as specified in TS 36.133 [16].</w:t>
            </w:r>
          </w:p>
        </w:tc>
      </w:tr>
      <w:tr w:rsidR="00DA70E9" w:rsidRPr="00DA70E9" w14:paraId="57F573A7" w14:textId="77777777" w:rsidTr="00542C22">
        <w:trPr>
          <w:cantSplit/>
        </w:trPr>
        <w:tc>
          <w:tcPr>
            <w:tcW w:w="9639" w:type="dxa"/>
          </w:tcPr>
          <w:p w14:paraId="538251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SCell</w:t>
            </w:r>
            <w:proofErr w:type="spellEnd"/>
          </w:p>
          <w:p w14:paraId="49763C5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 xml:space="preserve">If configured with value TRUE, the UE shall apply the high speed (350 km/h) </w:t>
            </w:r>
            <w:proofErr w:type="spellStart"/>
            <w:r w:rsidRPr="00DA70E9">
              <w:rPr>
                <w:rFonts w:ascii="Arial" w:eastAsia="Times New Roman" w:hAnsi="Arial"/>
                <w:sz w:val="18"/>
                <w:lang w:eastAsia="ja-JP"/>
              </w:rPr>
              <w:t>SCell</w:t>
            </w:r>
            <w:proofErr w:type="spellEnd"/>
            <w:r w:rsidRPr="00DA70E9">
              <w:rPr>
                <w:rFonts w:ascii="Arial" w:eastAsia="Times New Roman" w:hAnsi="Arial"/>
                <w:sz w:val="18"/>
                <w:lang w:eastAsia="ja-JP"/>
              </w:rPr>
              <w:t xml:space="preserve"> measurement enhancements as specified in TS 36.133 [16].</w:t>
            </w:r>
          </w:p>
        </w:tc>
      </w:tr>
      <w:tr w:rsidR="00DA70E9" w:rsidRPr="00DA70E9" w14:paraId="2A1EB718" w14:textId="77777777" w:rsidTr="00542C22">
        <w:trPr>
          <w:cantSplit/>
        </w:trPr>
        <w:tc>
          <w:tcPr>
            <w:tcW w:w="9639" w:type="dxa"/>
          </w:tcPr>
          <w:p w14:paraId="7E62A14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highSpeedInterRAT-NR</w:t>
            </w:r>
          </w:p>
          <w:p w14:paraId="28D262A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iCs/>
                <w:noProof/>
                <w:sz w:val="18"/>
                <w:lang w:eastAsia="ja-JP"/>
              </w:rPr>
            </w:pPr>
            <w:r w:rsidRPr="00DA70E9">
              <w:rPr>
                <w:rFonts w:ascii="Arial" w:eastAsia="Times New Roman" w:hAnsi="Arial"/>
                <w:bCs/>
                <w:iCs/>
                <w:noProof/>
                <w:sz w:val="18"/>
                <w:lang w:eastAsia="ja-JP"/>
              </w:rPr>
              <w:t>If the field is present, the UE shall apply the enhanced inter-RAT NR measurement requirements to support high speed up to 500 km/h as specified in TS 36.133 [16].</w:t>
            </w:r>
          </w:p>
        </w:tc>
      </w:tr>
      <w:tr w:rsidR="00DA70E9" w:rsidRPr="00DA70E9" w14:paraId="38351F66" w14:textId="77777777" w:rsidTr="00542C22">
        <w:trPr>
          <w:cantSplit/>
        </w:trPr>
        <w:tc>
          <w:tcPr>
            <w:tcW w:w="9639" w:type="dxa"/>
          </w:tcPr>
          <w:p w14:paraId="7762F02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highSpeedMeasGapCE-ModeA</w:t>
            </w:r>
          </w:p>
          <w:p w14:paraId="29A4F4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A70E9">
              <w:rPr>
                <w:rFonts w:ascii="Arial" w:eastAsia="Times New Roman" w:hAnsi="Arial"/>
                <w:noProof/>
                <w:sz w:val="18"/>
                <w:lang w:eastAsia="ja-JP"/>
              </w:rPr>
              <w:t>If the field is present, the UE in CE mode A shall apply the measurement gap sharing table associated with high-velocity scenario for measurements, as specified in TS 36.133 [16].</w:t>
            </w:r>
          </w:p>
        </w:tc>
      </w:tr>
      <w:tr w:rsidR="00DA70E9" w:rsidRPr="00DA70E9" w14:paraId="39E05C52"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9026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D</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1D50A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MPDCCH or PDSCH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3331FE7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F4287F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U</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6667B2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w:t>
            </w:r>
            <w:r w:rsidRPr="00DA70E9">
              <w:rPr>
                <w:rFonts w:ascii="Arial" w:eastAsia="Times New Roman" w:hAnsi="Arial"/>
                <w:bCs/>
                <w:noProof/>
                <w:sz w:val="18"/>
                <w:lang w:eastAsia="ja-JP"/>
              </w:rPr>
              <w:t>PU</w:t>
            </w:r>
            <w:r w:rsidRPr="00DA70E9">
              <w:rPr>
                <w:rFonts w:ascii="Arial" w:eastAsia="Times New Roman" w:hAnsi="Arial"/>
                <w:bCs/>
                <w:noProof/>
                <w:sz w:val="18"/>
                <w:lang w:eastAsia="en-GB"/>
              </w:rPr>
              <w:t>CCH or P</w:t>
            </w:r>
            <w:r w:rsidRPr="00DA70E9">
              <w:rPr>
                <w:rFonts w:ascii="Arial" w:eastAsia="Times New Roman" w:hAnsi="Arial"/>
                <w:bCs/>
                <w:noProof/>
                <w:sz w:val="18"/>
                <w:lang w:eastAsia="ja-JP"/>
              </w:rPr>
              <w:t>U</w:t>
            </w:r>
            <w:r w:rsidRPr="00DA70E9">
              <w:rPr>
                <w:rFonts w:ascii="Arial" w:eastAsia="Times New Roman" w:hAnsi="Arial"/>
                <w:bCs/>
                <w:noProof/>
                <w:sz w:val="18"/>
                <w:lang w:eastAsia="en-GB"/>
              </w:rPr>
              <w:t xml:space="preserve">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6724809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FFADD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modificationPeriodCoeff</w:t>
            </w:r>
          </w:p>
          <w:p w14:paraId="75FF888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 xml:space="preserve">Actual modification period, expressed in number of radio frames= </w:t>
            </w:r>
            <w:r w:rsidRPr="00DA70E9">
              <w:rPr>
                <w:rFonts w:ascii="Arial" w:eastAsia="Times New Roman" w:hAnsi="Arial"/>
                <w:bCs/>
                <w:i/>
                <w:noProof/>
                <w:sz w:val="18"/>
                <w:lang w:eastAsia="en-GB"/>
              </w:rPr>
              <w:t>modificationPeriodCoeff</w:t>
            </w:r>
            <w:r w:rsidRPr="00DA70E9">
              <w:rPr>
                <w:rFonts w:ascii="Arial" w:eastAsia="Times New Roman" w:hAnsi="Arial"/>
                <w:bCs/>
                <w:noProof/>
                <w:sz w:val="18"/>
                <w:lang w:eastAsia="en-GB"/>
              </w:rPr>
              <w:t xml:space="preserve"> * </w:t>
            </w:r>
            <w:r w:rsidRPr="00DA70E9">
              <w:rPr>
                <w:rFonts w:ascii="Arial" w:eastAsia="Times New Roman" w:hAnsi="Arial"/>
                <w:bCs/>
                <w:i/>
                <w:noProof/>
                <w:sz w:val="18"/>
                <w:lang w:eastAsia="en-GB"/>
              </w:rPr>
              <w:t>defaultPagingCycle</w:t>
            </w:r>
            <w:r w:rsidRPr="00DA70E9">
              <w:rPr>
                <w:rFonts w:ascii="Arial" w:eastAsia="Times New Roman" w:hAnsi="Arial"/>
                <w:bCs/>
                <w:noProof/>
                <w:sz w:val="18"/>
                <w:lang w:eastAsia="en-GB"/>
              </w:rPr>
              <w:t>. n2 corresponds to value 2, n4 corresponds to value 4, n8 corresponds to value 8, n16 corresponds to value 16, and n64 corresponds to value 64.</w:t>
            </w:r>
          </w:p>
        </w:tc>
      </w:tr>
      <w:tr w:rsidR="00DA70E9" w:rsidRPr="00DA70E9" w14:paraId="490C61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E664F3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w:t>
            </w:r>
            <w:proofErr w:type="spellEnd"/>
            <w:r w:rsidRPr="00DA70E9">
              <w:rPr>
                <w:rFonts w:ascii="Arial" w:eastAsia="Times New Roman" w:hAnsi="Arial"/>
                <w:b/>
                <w:i/>
                <w:sz w:val="18"/>
                <w:lang w:eastAsia="ja-JP"/>
              </w:rPr>
              <w:t>-</w:t>
            </w:r>
            <w:proofErr w:type="spellStart"/>
            <w:r w:rsidRPr="00DA70E9">
              <w:rPr>
                <w:rFonts w:ascii="Arial" w:eastAsia="Times New Roman" w:hAnsi="Arial"/>
                <w:b/>
                <w:i/>
                <w:sz w:val="18"/>
                <w:lang w:eastAsia="ja-JP"/>
              </w:rPr>
              <w:t>NumRepetition</w:t>
            </w:r>
            <w:proofErr w:type="spellEnd"/>
            <w:r w:rsidRPr="00DA70E9">
              <w:rPr>
                <w:rFonts w:ascii="Arial" w:eastAsia="Times New Roman" w:hAnsi="Arial"/>
                <w:b/>
                <w:i/>
                <w:sz w:val="18"/>
                <w:lang w:eastAsia="ja-JP"/>
              </w:rPr>
              <w:t>-Paging</w:t>
            </w:r>
          </w:p>
          <w:p w14:paraId="35F9BE7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Maximum number of repetitions for MPDCCH common search space (CSS) for paging</w:t>
            </w:r>
            <w:r w:rsidRPr="00DA70E9">
              <w:rPr>
                <w:rFonts w:ascii="Arial" w:eastAsia="Times New Roman" w:hAnsi="Arial"/>
                <w:sz w:val="18"/>
                <w:lang w:eastAsia="en-GB"/>
              </w:rPr>
              <w:t>, see TS 36.211 [21].</w:t>
            </w:r>
          </w:p>
        </w:tc>
      </w:tr>
      <w:tr w:rsidR="00DA70E9" w:rsidRPr="00DA70E9" w14:paraId="660B32B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B03558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mpdcch-pdsch-HoppingOffset</w:t>
            </w:r>
            <w:proofErr w:type="spellEnd"/>
          </w:p>
          <w:p w14:paraId="49F5640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en-GB"/>
              </w:rPr>
              <w:t>Parameter</w:t>
            </w:r>
            <w:proofErr w:type="gramStart"/>
            <w:r w:rsidRPr="00DA70E9">
              <w:rPr>
                <w:rFonts w:ascii="Arial" w:eastAsia="Times New Roman" w:hAnsi="Arial"/>
                <w:sz w:val="18"/>
                <w:lang w:eastAsia="en-GB"/>
              </w:rPr>
              <w:t>:</w:t>
            </w:r>
            <w:r w:rsidRPr="00DA70E9">
              <w:rPr>
                <w:rFonts w:eastAsia="Times New Roman"/>
                <w:position w:val="-14"/>
                <w:lang w:eastAsia="ja-JP"/>
              </w:rPr>
              <w:t xml:space="preserve"> </w:t>
            </w:r>
            <w:proofErr w:type="gramEnd"/>
            <w:r w:rsidRPr="00DA70E9">
              <w:rPr>
                <w:rFonts w:eastAsia="Times New Roman"/>
                <w:noProof/>
                <w:position w:val="-14"/>
                <w:lang w:val="en-US" w:eastAsia="zh-CN"/>
              </w:rPr>
              <w:drawing>
                <wp:inline distT="0" distB="0" distL="0" distR="0" wp14:anchorId="0CB4AA4A" wp14:editId="09F59B93">
                  <wp:extent cx="409575" cy="238125"/>
                  <wp:effectExtent l="0" t="0" r="0" b="0"/>
                  <wp:docPr id="2"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A70E9">
              <w:rPr>
                <w:rFonts w:ascii="Arial" w:eastAsia="Times New Roman" w:hAnsi="Arial"/>
                <w:sz w:val="18"/>
                <w:lang w:eastAsia="en-GB"/>
              </w:rPr>
              <w:t>,</w:t>
            </w:r>
            <w:r w:rsidRPr="00DA70E9">
              <w:rPr>
                <w:rFonts w:ascii="Arial" w:eastAsia="Times New Roman" w:hAnsi="Arial"/>
                <w:bCs/>
                <w:noProof/>
                <w:sz w:val="18"/>
                <w:lang w:eastAsia="en-GB"/>
              </w:rPr>
              <w:t xml:space="preserve"> see </w:t>
            </w:r>
            <w:r w:rsidRPr="00DA70E9">
              <w:rPr>
                <w:rFonts w:ascii="Arial" w:eastAsia="Times New Roman" w:hAnsi="Arial"/>
                <w:sz w:val="18"/>
                <w:lang w:eastAsia="en-GB"/>
              </w:rPr>
              <w:t>TS 36.211 [21], clause 6.4.1</w:t>
            </w:r>
            <w:r w:rsidRPr="00DA70E9">
              <w:rPr>
                <w:rFonts w:ascii="Arial" w:eastAsia="Times New Roman" w:hAnsi="Arial"/>
                <w:bCs/>
                <w:noProof/>
                <w:sz w:val="18"/>
                <w:lang w:eastAsia="en-GB"/>
              </w:rPr>
              <w:t>.</w:t>
            </w:r>
          </w:p>
        </w:tc>
      </w:tr>
      <w:tr w:rsidR="00DA70E9" w:rsidRPr="00DA70E9" w14:paraId="005FFAD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6A660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mpdcch-pdsch-HoppingNB</w:t>
            </w:r>
            <w:proofErr w:type="spellEnd"/>
          </w:p>
          <w:p w14:paraId="47CF8C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The number of narrowbands for MPDCCH/PDSCH frequency hopping. Value nb2 corresponds to 2 narrowbands and value nb4 corresponds to 4 narrowbands.</w:t>
            </w:r>
          </w:p>
        </w:tc>
      </w:tr>
      <w:tr w:rsidR="00DA70E9" w:rsidRPr="00DA70E9" w14:paraId="2500DA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D2697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nB</w:t>
            </w:r>
          </w:p>
          <w:p w14:paraId="4C7E514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Parameter: nB is used as one of parameters to derive the Paging Frame and Paging Occasion according to TS 36.304 [4]. Value in multiples of 'T'</w:t>
            </w:r>
            <w:r w:rsidRPr="00DA70E9">
              <w:rPr>
                <w:rFonts w:ascii="Arial" w:eastAsia="Times New Roman" w:hAnsi="Arial"/>
                <w:bCs/>
                <w:noProof/>
                <w:sz w:val="18"/>
                <w:lang w:eastAsia="zh-CN"/>
              </w:rPr>
              <w:t xml:space="preserve"> as defined in TS </w:t>
            </w:r>
            <w:r w:rsidRPr="00DA70E9">
              <w:rPr>
                <w:rFonts w:ascii="Arial" w:eastAsia="Times New Roman" w:hAnsi="Arial"/>
                <w:bCs/>
                <w:noProof/>
                <w:sz w:val="18"/>
                <w:lang w:eastAsia="en-GB"/>
              </w:rPr>
              <w:t>36.304 [4]. A value of fourT corresponds to 4 * T, a value of twoT corresponds to 2 * T and so on.</w:t>
            </w:r>
            <w:r w:rsidRPr="00DA70E9">
              <w:rPr>
                <w:rFonts w:ascii="Arial" w:eastAsia="Times New Roman" w:hAnsi="Arial"/>
                <w:sz w:val="18"/>
                <w:lang w:eastAsia="en-GB"/>
              </w:rPr>
              <w:t xml:space="preserve"> I</w:t>
            </w:r>
            <w:r w:rsidRPr="00DA70E9">
              <w:rPr>
                <w:rFonts w:ascii="Arial" w:eastAsia="Times New Roman" w:hAnsi="Arial"/>
                <w:sz w:val="18"/>
                <w:lang w:eastAsia="ja-JP"/>
              </w:rPr>
              <w:t xml:space="preserve">n case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is signalled, the UE shall ignore </w:t>
            </w:r>
            <w:proofErr w:type="spellStart"/>
            <w:r w:rsidRPr="00DA70E9">
              <w:rPr>
                <w:rFonts w:ascii="Arial" w:eastAsia="Times New Roman" w:hAnsi="Arial"/>
                <w:i/>
                <w:sz w:val="18"/>
                <w:lang w:eastAsia="ja-JP"/>
              </w:rPr>
              <w:t>nB</w:t>
            </w:r>
            <w:proofErr w:type="spellEnd"/>
            <w:r w:rsidRPr="00DA70E9">
              <w:rPr>
                <w:rFonts w:ascii="Arial" w:eastAsia="Times New Roman" w:hAnsi="Arial"/>
                <w:sz w:val="18"/>
                <w:lang w:eastAsia="ja-JP"/>
              </w:rPr>
              <w:t xml:space="preserve"> (i.e. without suffix). EUTRAN configures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only in the BR version of SI message.</w:t>
            </w:r>
          </w:p>
        </w:tc>
      </w:tr>
      <w:tr w:rsidR="00DA70E9" w:rsidRPr="00DA70E9" w14:paraId="79A2B4F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CC9367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i/>
                <w:sz w:val="18"/>
                <w:lang w:eastAsia="ja-JP"/>
              </w:rPr>
              <w:lastRenderedPageBreak/>
              <w:t>paging-</w:t>
            </w:r>
            <w:proofErr w:type="spellStart"/>
            <w:r w:rsidRPr="00DA70E9">
              <w:rPr>
                <w:rFonts w:ascii="Arial" w:eastAsia="Times New Roman" w:hAnsi="Arial"/>
                <w:b/>
                <w:i/>
                <w:sz w:val="18"/>
                <w:lang w:eastAsia="ja-JP"/>
              </w:rPr>
              <w:t>narrowBands</w:t>
            </w:r>
            <w:proofErr w:type="spellEnd"/>
          </w:p>
          <w:p w14:paraId="3E3B07B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Number of narrowbands used for paging, see TS 36.304 [4], </w:t>
            </w:r>
            <w:r w:rsidRPr="00DA70E9">
              <w:rPr>
                <w:rFonts w:ascii="Arial" w:eastAsia="Times New Roman" w:hAnsi="Arial"/>
                <w:sz w:val="18"/>
                <w:lang w:eastAsia="en-GB"/>
              </w:rPr>
              <w:t>TS 36.212 [22] and TS 36.213 [23].</w:t>
            </w:r>
          </w:p>
        </w:tc>
      </w:tr>
      <w:tr w:rsidR="00DA70E9" w:rsidRPr="00DA70E9" w14:paraId="2C3850A6" w14:textId="77777777" w:rsidTr="00542C22">
        <w:trPr>
          <w:cantSplit/>
        </w:trPr>
        <w:tc>
          <w:tcPr>
            <w:tcW w:w="9639" w:type="dxa"/>
          </w:tcPr>
          <w:p w14:paraId="720553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p-Max</w:t>
            </w:r>
          </w:p>
          <w:p w14:paraId="5157B14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Pmax to be used in the target cell. </w:t>
            </w:r>
            <w:r w:rsidRPr="00DA70E9">
              <w:rPr>
                <w:rFonts w:ascii="Arial" w:eastAsia="Times New Roman" w:hAnsi="Arial"/>
                <w:iCs/>
                <w:sz w:val="18"/>
                <w:lang w:eastAsia="en-GB"/>
              </w:rPr>
              <w:t>If absent, for the band used in the target cell, the UE applies the maximum power according to its capability as specified in 36.101 [42], clause 6.2.2.</w:t>
            </w:r>
            <w:r w:rsidRPr="00DA70E9">
              <w:rPr>
                <w:rFonts w:ascii="Arial" w:eastAsia="Times New Roman" w:hAnsi="Arial"/>
                <w:sz w:val="18"/>
                <w:lang w:eastAsia="ja-JP"/>
              </w:rPr>
              <w:t xml:space="preserve"> </w:t>
            </w:r>
            <w:r w:rsidRPr="00DA70E9">
              <w:rPr>
                <w:rFonts w:ascii="Arial" w:eastAsia="Times New Roman" w:hAnsi="Arial"/>
                <w:iCs/>
                <w:sz w:val="18"/>
                <w:lang w:eastAsia="en-GB"/>
              </w:rPr>
              <w:t xml:space="preserve">In case the UE is configured with uplink intra-band contiguous CA and the UE indicates </w:t>
            </w:r>
            <w:proofErr w:type="spellStart"/>
            <w:r w:rsidRPr="00DA70E9">
              <w:rPr>
                <w:rFonts w:ascii="Arial" w:eastAsia="Times New Roman" w:hAnsi="Arial"/>
                <w:i/>
                <w:iCs/>
                <w:sz w:val="18"/>
                <w:lang w:eastAsia="en-GB"/>
              </w:rPr>
              <w:t>ue</w:t>
            </w:r>
            <w:proofErr w:type="spellEnd"/>
            <w:r w:rsidRPr="00DA70E9">
              <w:rPr>
                <w:rFonts w:ascii="Arial" w:eastAsia="Times New Roman" w:hAnsi="Arial"/>
                <w:i/>
                <w:iCs/>
                <w:sz w:val="18"/>
                <w:lang w:eastAsia="en-GB"/>
              </w:rPr>
              <w:t>-CA-</w:t>
            </w:r>
            <w:proofErr w:type="spellStart"/>
            <w:r w:rsidRPr="00DA70E9">
              <w:rPr>
                <w:rFonts w:ascii="Arial" w:eastAsia="Times New Roman" w:hAnsi="Arial"/>
                <w:i/>
                <w:iCs/>
                <w:sz w:val="18"/>
                <w:lang w:eastAsia="en-GB"/>
              </w:rPr>
              <w:t>PowerClass</w:t>
            </w:r>
            <w:proofErr w:type="spellEnd"/>
            <w:r w:rsidRPr="00DA70E9">
              <w:rPr>
                <w:rFonts w:ascii="Arial" w:eastAsia="Times New Roman" w:hAnsi="Arial"/>
                <w:i/>
                <w:iCs/>
                <w:sz w:val="18"/>
                <w:lang w:eastAsia="en-GB"/>
              </w:rPr>
              <w:t>-N</w:t>
            </w:r>
            <w:r w:rsidRPr="00DA70E9">
              <w:rPr>
                <w:rFonts w:ascii="Arial" w:eastAsia="Times New Roman" w:hAnsi="Arial"/>
                <w:iCs/>
                <w:sz w:val="18"/>
                <w:lang w:eastAsia="en-GB"/>
              </w:rPr>
              <w:t xml:space="preserve"> in that band combination, then the </w:t>
            </w:r>
            <w:r w:rsidRPr="00DA70E9">
              <w:rPr>
                <w:rFonts w:ascii="Arial" w:eastAsia="Times New Roman" w:hAnsi="Arial"/>
                <w:i/>
                <w:iCs/>
                <w:sz w:val="18"/>
                <w:lang w:eastAsia="en-GB"/>
              </w:rPr>
              <w:t>p-Max</w:t>
            </w:r>
            <w:r w:rsidRPr="00DA70E9">
              <w:rPr>
                <w:rFonts w:ascii="Arial" w:eastAsia="Times New Roman" w:hAnsi="Arial"/>
                <w:iCs/>
                <w:sz w:val="18"/>
                <w:lang w:eastAsia="en-GB"/>
              </w:rPr>
              <w:t xml:space="preserve"> in </w:t>
            </w:r>
            <w:proofErr w:type="spellStart"/>
            <w:r w:rsidRPr="00DA70E9">
              <w:rPr>
                <w:rFonts w:ascii="Arial" w:eastAsia="Times New Roman" w:hAnsi="Arial"/>
                <w:i/>
                <w:iCs/>
                <w:sz w:val="18"/>
                <w:lang w:eastAsia="en-GB"/>
              </w:rPr>
              <w:t>RadioResourceConfigCommonSCell</w:t>
            </w:r>
            <w:proofErr w:type="spellEnd"/>
            <w:r w:rsidRPr="00DA70E9">
              <w:rPr>
                <w:rFonts w:ascii="Arial" w:eastAsia="Times New Roman" w:hAnsi="Arial"/>
                <w:iCs/>
                <w:sz w:val="18"/>
                <w:lang w:eastAsia="en-GB"/>
              </w:rPr>
              <w:t xml:space="preserve"> for that </w:t>
            </w:r>
            <w:proofErr w:type="spellStart"/>
            <w:r w:rsidRPr="00DA70E9">
              <w:rPr>
                <w:rFonts w:ascii="Arial" w:eastAsia="Times New Roman" w:hAnsi="Arial"/>
                <w:iCs/>
                <w:sz w:val="18"/>
                <w:lang w:eastAsia="en-GB"/>
              </w:rPr>
              <w:t>SCell</w:t>
            </w:r>
            <w:proofErr w:type="spellEnd"/>
            <w:r w:rsidRPr="00DA70E9">
              <w:rPr>
                <w:rFonts w:ascii="Arial" w:eastAsia="Times New Roman" w:hAnsi="Arial"/>
                <w:iCs/>
                <w:sz w:val="18"/>
                <w:lang w:eastAsia="en-GB"/>
              </w:rPr>
              <w:t xml:space="preserve">, if present, also applies for that band combination whenever that </w:t>
            </w:r>
            <w:proofErr w:type="spellStart"/>
            <w:r w:rsidRPr="00DA70E9">
              <w:rPr>
                <w:rFonts w:ascii="Arial" w:eastAsia="Times New Roman" w:hAnsi="Arial"/>
                <w:iCs/>
                <w:sz w:val="18"/>
                <w:lang w:eastAsia="en-GB"/>
              </w:rPr>
              <w:t>SCell</w:t>
            </w:r>
            <w:proofErr w:type="spellEnd"/>
            <w:r w:rsidRPr="00DA70E9">
              <w:rPr>
                <w:rFonts w:ascii="Arial" w:eastAsia="Times New Roman" w:hAnsi="Arial"/>
                <w:iCs/>
                <w:sz w:val="18"/>
                <w:lang w:eastAsia="en-GB"/>
              </w:rPr>
              <w:t xml:space="preserve"> is activated.</w:t>
            </w:r>
            <w:r w:rsidRPr="00DA70E9">
              <w:rPr>
                <w:rFonts w:ascii="Arial" w:eastAsia="Times New Roman" w:hAnsi="Arial"/>
                <w:sz w:val="18"/>
                <w:szCs w:val="22"/>
                <w:lang w:eastAsia="en-GB"/>
              </w:rPr>
              <w:t xml:space="preserve"> This field is ignored by IAB-MT</w:t>
            </w:r>
            <w:r w:rsidRPr="00DA70E9">
              <w:rPr>
                <w:rFonts w:ascii="Arial" w:eastAsia="Times New Roman" w:hAnsi="Arial"/>
                <w:sz w:val="18"/>
                <w:szCs w:val="22"/>
                <w:lang w:eastAsia="sv-SE"/>
              </w:rPr>
              <w:t>.</w:t>
            </w:r>
            <w:r w:rsidRPr="00DA70E9">
              <w:rPr>
                <w:rFonts w:ascii="Arial" w:eastAsia="Times New Roman" w:hAnsi="Arial"/>
                <w:sz w:val="18"/>
                <w:szCs w:val="22"/>
                <w:lang w:eastAsia="en-GB"/>
              </w:rPr>
              <w:t xml:space="preserve"> The IAB-MT applies output power and emissions requirements, as specified in TS 38.174 [107]</w:t>
            </w:r>
          </w:p>
        </w:tc>
      </w:tr>
      <w:tr w:rsidR="00DA70E9" w:rsidRPr="00DA70E9" w14:paraId="33CFB6A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77ACD1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prach-ConfigSCell</w:t>
            </w:r>
          </w:p>
          <w:p w14:paraId="0D19DA1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sz w:val="18"/>
                <w:lang w:eastAsia="zh-CN"/>
              </w:rPr>
              <w:t xml:space="preserve">Indicates a PRACH configuration for </w:t>
            </w:r>
            <w:proofErr w:type="gramStart"/>
            <w:r w:rsidRPr="00DA70E9">
              <w:rPr>
                <w:rFonts w:ascii="Arial" w:eastAsia="Times New Roman" w:hAnsi="Arial"/>
                <w:sz w:val="18"/>
                <w:lang w:eastAsia="zh-CN"/>
              </w:rPr>
              <w:t>an</w:t>
            </w:r>
            <w:proofErr w:type="gramEnd"/>
            <w:r w:rsidRPr="00DA70E9">
              <w:rPr>
                <w:rFonts w:ascii="Arial" w:eastAsia="Times New Roman" w:hAnsi="Arial"/>
                <w:sz w:val="18"/>
                <w:lang w:eastAsia="zh-CN"/>
              </w:rPr>
              <w:t xml:space="preserve">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The field is not applicable for an LAA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in this release.</w:t>
            </w:r>
          </w:p>
        </w:tc>
      </w:tr>
      <w:tr w:rsidR="00DA70E9" w:rsidRPr="00DA70E9" w14:paraId="4836769C" w14:textId="77777777" w:rsidTr="00542C22">
        <w:trPr>
          <w:cantSplit/>
          <w:tblHeader/>
        </w:trPr>
        <w:tc>
          <w:tcPr>
            <w:tcW w:w="9639" w:type="dxa"/>
          </w:tcPr>
          <w:p w14:paraId="429F4E3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puncturedSubcarriersDL</w:t>
            </w:r>
          </w:p>
          <w:p w14:paraId="7489094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Cs/>
                <w:iCs/>
                <w:noProof/>
                <w:sz w:val="18"/>
                <w:lang w:eastAsia="ja-JP"/>
              </w:rPr>
              <w:t>Indicates number of punctured DL subcarriers and their locations, see TS 36.211 [31].</w:t>
            </w:r>
          </w:p>
        </w:tc>
      </w:tr>
      <w:tr w:rsidR="00DA70E9" w:rsidRPr="00DA70E9" w14:paraId="231D89B4" w14:textId="77777777" w:rsidTr="00542C22">
        <w:trPr>
          <w:cantSplit/>
        </w:trPr>
        <w:tc>
          <w:tcPr>
            <w:tcW w:w="9639" w:type="dxa"/>
          </w:tcPr>
          <w:p w14:paraId="6C711BF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rach-ConfigCommonSCell</w:t>
            </w:r>
          </w:p>
          <w:p w14:paraId="4A4A65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zh-CN"/>
              </w:rPr>
              <w:t xml:space="preserve">Indicates a RACH configuration for </w:t>
            </w:r>
            <w:proofErr w:type="gramStart"/>
            <w:r w:rsidRPr="00DA70E9">
              <w:rPr>
                <w:rFonts w:ascii="Arial" w:eastAsia="Times New Roman" w:hAnsi="Arial"/>
                <w:sz w:val="18"/>
                <w:lang w:eastAsia="zh-CN"/>
              </w:rPr>
              <w:t>an</w:t>
            </w:r>
            <w:proofErr w:type="gramEnd"/>
            <w:r w:rsidRPr="00DA70E9">
              <w:rPr>
                <w:rFonts w:ascii="Arial" w:eastAsia="Times New Roman" w:hAnsi="Arial"/>
                <w:sz w:val="18"/>
                <w:lang w:eastAsia="zh-CN"/>
              </w:rPr>
              <w:t xml:space="preserve">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The field is not applicable for an LAA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in this release.</w:t>
            </w:r>
          </w:p>
        </w:tc>
      </w:tr>
      <w:tr w:rsidR="00EB52B2" w:rsidRPr="00DA70E9" w14:paraId="1328DA9D" w14:textId="77777777" w:rsidTr="00542C22">
        <w:trPr>
          <w:cantSplit/>
          <w:ins w:id="188" w:author="ZTE-Yuan" w:date="2021-10-20T15:27:00Z"/>
        </w:trPr>
        <w:tc>
          <w:tcPr>
            <w:tcW w:w="9639" w:type="dxa"/>
          </w:tcPr>
          <w:p w14:paraId="215780AB" w14:textId="77777777" w:rsidR="00EB52B2" w:rsidRDefault="00EB52B2" w:rsidP="00EB52B2">
            <w:pPr>
              <w:keepNext/>
              <w:keepLines/>
              <w:overflowPunct w:val="0"/>
              <w:autoSpaceDE w:val="0"/>
              <w:autoSpaceDN w:val="0"/>
              <w:adjustRightInd w:val="0"/>
              <w:spacing w:after="0"/>
              <w:textAlignment w:val="baseline"/>
              <w:rPr>
                <w:ins w:id="189" w:author="ZTE-Yuan" w:date="2021-10-20T15:27:00Z"/>
                <w:rFonts w:ascii="Arial" w:eastAsia="Times New Roman" w:hAnsi="Arial"/>
                <w:b/>
                <w:bCs/>
                <w:i/>
                <w:sz w:val="18"/>
                <w:szCs w:val="22"/>
                <w:lang w:eastAsia="en-GB"/>
              </w:rPr>
            </w:pPr>
            <w:proofErr w:type="spellStart"/>
            <w:ins w:id="190" w:author="ZTE-Yuan" w:date="2021-10-20T15:27:00Z">
              <w:r>
                <w:rPr>
                  <w:rFonts w:ascii="Arial" w:eastAsia="Times New Roman" w:hAnsi="Arial" w:hint="eastAsia"/>
                  <w:b/>
                  <w:bCs/>
                  <w:i/>
                  <w:sz w:val="18"/>
                  <w:szCs w:val="22"/>
                  <w:lang w:eastAsia="en-GB"/>
                </w:rPr>
                <w:t>ranPagingInIdlePO</w:t>
              </w:r>
              <w:proofErr w:type="spellEnd"/>
            </w:ins>
          </w:p>
          <w:p w14:paraId="17898E68" w14:textId="34EFEC79" w:rsidR="00EB52B2" w:rsidRPr="00DA70E9" w:rsidRDefault="00EB52B2" w:rsidP="00EB52B2">
            <w:pPr>
              <w:keepNext/>
              <w:keepLines/>
              <w:overflowPunct w:val="0"/>
              <w:autoSpaceDE w:val="0"/>
              <w:autoSpaceDN w:val="0"/>
              <w:adjustRightInd w:val="0"/>
              <w:spacing w:after="0" w:line="240" w:lineRule="auto"/>
              <w:textAlignment w:val="baseline"/>
              <w:rPr>
                <w:ins w:id="191" w:author="ZTE-Yuan" w:date="2021-10-20T15:27:00Z"/>
                <w:rFonts w:ascii="Arial" w:eastAsia="Times New Roman" w:hAnsi="Arial"/>
                <w:b/>
                <w:bCs/>
                <w:i/>
                <w:noProof/>
                <w:sz w:val="18"/>
                <w:lang w:eastAsia="en-GB"/>
              </w:rPr>
            </w:pPr>
            <w:ins w:id="192" w:author="ZTE-Yuan" w:date="2021-10-20T15:27:00Z">
              <w:r>
                <w:rPr>
                  <w:rFonts w:ascii="Arial" w:eastAsia="宋体" w:hAnsi="Arial" w:hint="eastAsia"/>
                  <w:sz w:val="18"/>
                  <w:szCs w:val="22"/>
                  <w:lang w:val="en-US" w:eastAsia="zh-CN"/>
                </w:rPr>
                <w:t xml:space="preserve">Indicates </w:t>
              </w:r>
              <w:r>
                <w:rPr>
                  <w:rFonts w:ascii="Arial" w:eastAsia="宋体" w:hAnsi="Arial"/>
                  <w:sz w:val="18"/>
                  <w:szCs w:val="22"/>
                  <w:lang w:val="en-US" w:eastAsia="zh-CN"/>
                </w:rPr>
                <w:t>that</w:t>
              </w:r>
              <w:r>
                <w:rPr>
                  <w:rFonts w:ascii="Arial" w:eastAsia="宋体" w:hAnsi="Arial" w:hint="eastAsia"/>
                  <w:sz w:val="18"/>
                  <w:szCs w:val="22"/>
                  <w:lang w:val="en-US" w:eastAsia="zh-CN"/>
                </w:rPr>
                <w:t xml:space="preserve"> the network supports to send RAN paging in PO </w:t>
              </w:r>
              <w:r>
                <w:rPr>
                  <w:rFonts w:ascii="Arial" w:eastAsia="宋体" w:hAnsi="Arial"/>
                  <w:sz w:val="18"/>
                  <w:szCs w:val="22"/>
                  <w:lang w:val="en-US" w:eastAsia="zh-CN"/>
                </w:rPr>
                <w:t xml:space="preserve">that </w:t>
              </w:r>
              <w:r>
                <w:rPr>
                  <w:rFonts w:ascii="Arial" w:eastAsia="宋体" w:hAnsi="Arial" w:hint="eastAsia"/>
                  <w:sz w:val="18"/>
                  <w:szCs w:val="22"/>
                  <w:lang w:val="en-US" w:eastAsia="zh-CN"/>
                </w:rPr>
                <w:t xml:space="preserve">corresponds to the </w:t>
              </w:r>
              <w:proofErr w:type="spellStart"/>
              <w:r>
                <w:rPr>
                  <w:rFonts w:ascii="Arial" w:eastAsia="宋体" w:hAnsi="Arial" w:hint="eastAsia"/>
                  <w:sz w:val="18"/>
                  <w:szCs w:val="22"/>
                  <w:lang w:val="en-US" w:eastAsia="zh-CN"/>
                </w:rPr>
                <w:t>i_s</w:t>
              </w:r>
              <w:proofErr w:type="spellEnd"/>
              <w:r>
                <w:rPr>
                  <w:rFonts w:ascii="Arial" w:eastAsia="宋体" w:hAnsi="Arial" w:hint="eastAsia"/>
                  <w:sz w:val="18"/>
                  <w:szCs w:val="22"/>
                  <w:lang w:val="en-US" w:eastAsia="zh-CN"/>
                </w:rPr>
                <w:t xml:space="preserve"> determined by UE in RRC_IDLE state</w:t>
              </w:r>
              <w:r>
                <w:rPr>
                  <w:rFonts w:ascii="Arial" w:eastAsia="宋体" w:hAnsi="Arial"/>
                  <w:sz w:val="18"/>
                  <w:szCs w:val="22"/>
                  <w:lang w:val="en-US" w:eastAsia="zh-CN"/>
                </w:rPr>
                <w:t>, see TS 36.304 [4]</w:t>
              </w:r>
              <w:r>
                <w:rPr>
                  <w:rFonts w:ascii="Arial" w:eastAsia="宋体" w:hAnsi="Arial" w:hint="eastAsia"/>
                  <w:sz w:val="18"/>
                  <w:szCs w:val="22"/>
                  <w:lang w:val="en-US" w:eastAsia="zh-CN"/>
                </w:rPr>
                <w:t>.</w:t>
              </w:r>
            </w:ins>
          </w:p>
        </w:tc>
      </w:tr>
      <w:tr w:rsidR="00DA70E9" w:rsidRPr="00DA70E9" w14:paraId="3E79DFFB" w14:textId="77777777" w:rsidTr="00542C22">
        <w:trPr>
          <w:cantSplit/>
        </w:trPr>
        <w:tc>
          <w:tcPr>
            <w:tcW w:w="9639" w:type="dxa"/>
          </w:tcPr>
          <w:p w14:paraId="3F3877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rss-MeasConfig</w:t>
            </w:r>
          </w:p>
          <w:p w14:paraId="744CB99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noProof/>
                <w:sz w:val="18"/>
                <w:lang w:eastAsia="ja-JP"/>
              </w:rPr>
              <w:t>Indicates whether RSS-based measurement is enabled.</w:t>
            </w:r>
          </w:p>
        </w:tc>
      </w:tr>
      <w:tr w:rsidR="00DA70E9" w:rsidRPr="00DA70E9" w14:paraId="51160183" w14:textId="77777777" w:rsidTr="00542C22">
        <w:trPr>
          <w:cantSplit/>
        </w:trPr>
        <w:tc>
          <w:tcPr>
            <w:tcW w:w="9639" w:type="dxa"/>
          </w:tcPr>
          <w:p w14:paraId="6492642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rss-MeasNonNCL</w:t>
            </w:r>
            <w:proofErr w:type="spellEnd"/>
          </w:p>
          <w:p w14:paraId="5F18AF9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DA70E9" w:rsidRPr="00DA70E9" w14:paraId="6C0303E0" w14:textId="77777777" w:rsidTr="00542C22">
        <w:trPr>
          <w:cantSplit/>
        </w:trPr>
        <w:tc>
          <w:tcPr>
            <w:tcW w:w="9639" w:type="dxa"/>
          </w:tcPr>
          <w:p w14:paraId="5444D28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soundingRS-FlexibleTiming</w:t>
            </w:r>
          </w:p>
          <w:p w14:paraId="6F4CAFD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A70E9">
              <w:rPr>
                <w:rFonts w:ascii="Arial" w:eastAsia="Times New Roman"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DA70E9" w:rsidRPr="00DA70E9" w14:paraId="7DCE28E1" w14:textId="77777777" w:rsidTr="00542C22">
        <w:trPr>
          <w:cantSplit/>
        </w:trPr>
        <w:tc>
          <w:tcPr>
            <w:tcW w:w="9639" w:type="dxa"/>
          </w:tcPr>
          <w:p w14:paraId="4AB8A5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ul-Bandwidth</w:t>
            </w:r>
          </w:p>
          <w:p w14:paraId="28C08C2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Parameter: transmission bandwidth configuration, N</w:t>
            </w:r>
            <w:r w:rsidRPr="00DA70E9">
              <w:rPr>
                <w:rFonts w:ascii="Arial" w:eastAsia="Times New Roman" w:hAnsi="Arial"/>
                <w:sz w:val="18"/>
                <w:vertAlign w:val="subscript"/>
                <w:lang w:eastAsia="en-GB"/>
              </w:rPr>
              <w:t>RB</w:t>
            </w:r>
            <w:r w:rsidRPr="00DA70E9">
              <w:rPr>
                <w:rFonts w:ascii="Arial" w:eastAsia="Times New Roman" w:hAnsi="Arial"/>
                <w:sz w:val="18"/>
                <w:lang w:eastAsia="en-GB"/>
              </w:rPr>
              <w:t>, in u</w:t>
            </w:r>
            <w:r w:rsidRPr="00DA70E9">
              <w:rPr>
                <w:rFonts w:ascii="Arial" w:eastAsia="Times New Roman" w:hAnsi="Arial"/>
                <w:iCs/>
                <w:sz w:val="18"/>
                <w:lang w:eastAsia="en-GB"/>
              </w:rPr>
              <w:t>plink, see</w:t>
            </w:r>
            <w:r w:rsidRPr="00DA70E9">
              <w:rPr>
                <w:rFonts w:ascii="Arial" w:eastAsia="Times New Roman"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DA70E9" w:rsidRPr="00DA70E9" w14:paraId="6D7965EF" w14:textId="77777777" w:rsidTr="00542C22">
        <w:trPr>
          <w:cantSplit/>
        </w:trPr>
        <w:tc>
          <w:tcPr>
            <w:tcW w:w="9639" w:type="dxa"/>
          </w:tcPr>
          <w:p w14:paraId="6903491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ul-CarrierFreq</w:t>
            </w:r>
          </w:p>
          <w:p w14:paraId="3E17828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For FDD: If absent, the (default) value determined from the default TX-RX frequency separation defined in TS 36.101 [42], table 5.7.3-1, </w:t>
            </w:r>
            <w:proofErr w:type="gramStart"/>
            <w:r w:rsidRPr="00DA70E9">
              <w:rPr>
                <w:rFonts w:ascii="Arial" w:eastAsia="Times New Roman" w:hAnsi="Arial"/>
                <w:sz w:val="18"/>
                <w:lang w:eastAsia="en-GB"/>
              </w:rPr>
              <w:t>applies</w:t>
            </w:r>
            <w:proofErr w:type="gramEnd"/>
            <w:r w:rsidRPr="00DA70E9">
              <w:rPr>
                <w:rFonts w:ascii="Arial" w:eastAsia="Times New Roman" w:hAnsi="Arial"/>
                <w:sz w:val="18"/>
                <w:lang w:eastAsia="en-GB"/>
              </w:rPr>
              <w:t>.</w:t>
            </w:r>
          </w:p>
          <w:p w14:paraId="26F704A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TDD: This parameter is absent and it is equal to the downlink frequency.</w:t>
            </w:r>
          </w:p>
        </w:tc>
      </w:tr>
      <w:tr w:rsidR="00DA70E9" w:rsidRPr="00DA70E9" w14:paraId="459CAC4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5486C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zh-TW"/>
              </w:rPr>
              <w:t>ul</w:t>
            </w:r>
            <w:r w:rsidRPr="00DA70E9">
              <w:rPr>
                <w:rFonts w:ascii="Arial" w:eastAsia="Times New Roman" w:hAnsi="Arial"/>
                <w:b/>
                <w:bCs/>
                <w:i/>
                <w:noProof/>
                <w:sz w:val="18"/>
                <w:lang w:eastAsia="en-GB"/>
              </w:rPr>
              <w:t>-CyclicPrefixLength</w:t>
            </w:r>
          </w:p>
          <w:p w14:paraId="267DDD3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Parameter: Uplink cyclic prefix length see TS 36.211 [21], clause 5.2.1, where len1 corresponds to normal cyclic prefix and len2 corresponds to extended cyclic prefix.</w:t>
            </w:r>
          </w:p>
        </w:tc>
      </w:tr>
    </w:tbl>
    <w:p w14:paraId="2689C7BB"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70E9" w:rsidRPr="00DA70E9" w14:paraId="25E304B9" w14:textId="77777777" w:rsidTr="00542C22">
        <w:trPr>
          <w:cantSplit/>
          <w:tblHeader/>
        </w:trPr>
        <w:tc>
          <w:tcPr>
            <w:tcW w:w="2268" w:type="dxa"/>
          </w:tcPr>
          <w:p w14:paraId="0EC023A8"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ja-JP"/>
              </w:rPr>
            </w:pPr>
            <w:r w:rsidRPr="00DA70E9">
              <w:rPr>
                <w:rFonts w:ascii="Arial" w:eastAsia="Times New Roman" w:hAnsi="Arial"/>
                <w:b/>
                <w:iCs/>
                <w:sz w:val="18"/>
                <w:lang w:eastAsia="ja-JP"/>
              </w:rPr>
              <w:t>Conditional presence</w:t>
            </w:r>
          </w:p>
        </w:tc>
        <w:tc>
          <w:tcPr>
            <w:tcW w:w="7371" w:type="dxa"/>
          </w:tcPr>
          <w:p w14:paraId="7C24ABE2"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A70E9">
              <w:rPr>
                <w:rFonts w:ascii="Arial" w:eastAsia="Times New Roman" w:hAnsi="Arial"/>
                <w:b/>
                <w:iCs/>
                <w:sz w:val="18"/>
                <w:lang w:eastAsia="ja-JP"/>
              </w:rPr>
              <w:t>Explanation</w:t>
            </w:r>
          </w:p>
        </w:tc>
      </w:tr>
      <w:tr w:rsidR="00DA70E9" w:rsidRPr="00DA70E9" w14:paraId="7BDAF5FA" w14:textId="77777777" w:rsidTr="00542C22">
        <w:trPr>
          <w:cantSplit/>
        </w:trPr>
        <w:tc>
          <w:tcPr>
            <w:tcW w:w="2268" w:type="dxa"/>
          </w:tcPr>
          <w:p w14:paraId="1138F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A70E9">
              <w:rPr>
                <w:rFonts w:ascii="Arial" w:eastAsia="Times New Roman" w:hAnsi="Arial"/>
                <w:i/>
                <w:sz w:val="18"/>
                <w:lang w:eastAsia="ja-JP"/>
              </w:rPr>
              <w:t>EDT</w:t>
            </w:r>
          </w:p>
        </w:tc>
        <w:tc>
          <w:tcPr>
            <w:tcW w:w="7371" w:type="dxa"/>
          </w:tcPr>
          <w:p w14:paraId="5282B80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The field is optionally present, Need OR, if </w:t>
            </w:r>
            <w:proofErr w:type="spellStart"/>
            <w:r w:rsidRPr="00DA70E9">
              <w:rPr>
                <w:rFonts w:ascii="Arial" w:eastAsia="Times New Roman" w:hAnsi="Arial"/>
                <w:i/>
                <w:sz w:val="18"/>
                <w:lang w:eastAsia="en-GB"/>
              </w:rPr>
              <w:t>edt</w:t>
            </w:r>
            <w:proofErr w:type="spellEnd"/>
            <w:r w:rsidRPr="00DA70E9">
              <w:rPr>
                <w:rFonts w:ascii="Arial" w:eastAsia="Times New Roman" w:hAnsi="Arial"/>
                <w:i/>
                <w:sz w:val="18"/>
                <w:lang w:eastAsia="en-GB"/>
              </w:rPr>
              <w:t>-Parameters</w:t>
            </w:r>
            <w:r w:rsidRPr="00DA70E9">
              <w:rPr>
                <w:rFonts w:ascii="Arial" w:eastAsia="Times New Roman" w:hAnsi="Arial"/>
                <w:sz w:val="18"/>
                <w:lang w:eastAsia="en-GB"/>
              </w:rPr>
              <w:t xml:space="preserve"> is present; otherwise the field is not present and the UE shall delete any existing value for this field.</w:t>
            </w:r>
          </w:p>
        </w:tc>
      </w:tr>
      <w:tr w:rsidR="00DA70E9" w:rsidRPr="00DA70E9" w14:paraId="3825F9F8" w14:textId="77777777" w:rsidTr="00542C22">
        <w:trPr>
          <w:cantSplit/>
        </w:trPr>
        <w:tc>
          <w:tcPr>
            <w:tcW w:w="2268" w:type="dxa"/>
          </w:tcPr>
          <w:p w14:paraId="1A1B675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MP-A</w:t>
            </w:r>
          </w:p>
        </w:tc>
        <w:tc>
          <w:tcPr>
            <w:tcW w:w="7371" w:type="dxa"/>
          </w:tcPr>
          <w:p w14:paraId="28574CB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A. Otherwise the field is optional, Need OR.</w:t>
            </w:r>
          </w:p>
        </w:tc>
      </w:tr>
      <w:tr w:rsidR="00DA70E9" w:rsidRPr="00DA70E9" w14:paraId="3DEE326C" w14:textId="77777777" w:rsidTr="00542C22">
        <w:trPr>
          <w:cantSplit/>
        </w:trPr>
        <w:tc>
          <w:tcPr>
            <w:tcW w:w="2268" w:type="dxa"/>
          </w:tcPr>
          <w:p w14:paraId="23F3668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MP-B</w:t>
            </w:r>
          </w:p>
        </w:tc>
        <w:tc>
          <w:tcPr>
            <w:tcW w:w="7371" w:type="dxa"/>
          </w:tcPr>
          <w:p w14:paraId="4BB01A4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B. Otherwise the field is optional, Need OR.</w:t>
            </w:r>
          </w:p>
        </w:tc>
      </w:tr>
      <w:tr w:rsidR="00DA70E9" w:rsidRPr="00DA70E9" w14:paraId="41C0235B" w14:textId="77777777" w:rsidTr="00542C22">
        <w:trPr>
          <w:cantSplit/>
        </w:trPr>
        <w:tc>
          <w:tcPr>
            <w:tcW w:w="2268" w:type="dxa"/>
          </w:tcPr>
          <w:p w14:paraId="76113E6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w:t>
            </w:r>
          </w:p>
        </w:tc>
        <w:tc>
          <w:tcPr>
            <w:tcW w:w="7371" w:type="dxa"/>
          </w:tcPr>
          <w:p w14:paraId="0E933E0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optional for TDD, Need ON; it is not present for FDD and the UE shall delete any existing value for this field.</w:t>
            </w:r>
          </w:p>
        </w:tc>
      </w:tr>
      <w:tr w:rsidR="00DA70E9" w:rsidRPr="00DA70E9" w14:paraId="0E51F8A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031941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14:paraId="7AF118D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tdd-Config-r10</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7269D53"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9BDBAD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14:paraId="7EB6D56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proofErr w:type="spellStart"/>
            <w:r w:rsidRPr="00DA70E9">
              <w:rPr>
                <w:rFonts w:ascii="Arial" w:eastAsia="Times New Roman" w:hAnsi="Arial"/>
                <w:i/>
                <w:sz w:val="18"/>
                <w:lang w:eastAsia="ja-JP"/>
              </w:rPr>
              <w:t>tdd-Config</w:t>
            </w:r>
            <w:proofErr w:type="spellEnd"/>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CA1DA8E"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F6E543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14:paraId="36A0A9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prach-ConfigSCell-r11</w:t>
            </w:r>
            <w:r w:rsidRPr="00DA70E9">
              <w:rPr>
                <w:rFonts w:ascii="Arial" w:eastAsia="Times New Roman" w:hAnsi="Arial"/>
                <w:sz w:val="18"/>
                <w:lang w:eastAsia="ja-JP"/>
              </w:rPr>
              <w:t xml:space="preserve"> is absent, the field is optional for TDD, Need OR. Otherwise the field is not present and the UE shall delete any existing value for this field.</w:t>
            </w:r>
          </w:p>
        </w:tc>
      </w:tr>
      <w:tr w:rsidR="00DA70E9" w:rsidRPr="00DA70E9" w14:paraId="387980BB"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84A4DC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14:paraId="5597B7F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This field is mandatory present for TDD; it is not present for FDD</w:t>
            </w:r>
            <w:r w:rsidRPr="00DA70E9">
              <w:rPr>
                <w:rFonts w:ascii="Arial" w:eastAsia="Times New Roman" w:hAnsi="Arial" w:cs="Arial"/>
                <w:sz w:val="18"/>
                <w:szCs w:val="18"/>
                <w:lang w:eastAsia="zh-CN"/>
              </w:rPr>
              <w:t xml:space="preserve"> and LAA </w:t>
            </w:r>
            <w:proofErr w:type="spellStart"/>
            <w:r w:rsidRPr="00DA70E9">
              <w:rPr>
                <w:rFonts w:ascii="Arial" w:eastAsia="Times New Roman" w:hAnsi="Arial" w:cs="Arial"/>
                <w:sz w:val="18"/>
                <w:szCs w:val="18"/>
                <w:lang w:eastAsia="zh-CN"/>
              </w:rPr>
              <w:t>SCell</w:t>
            </w:r>
            <w:proofErr w:type="spellEnd"/>
            <w:r w:rsidRPr="00DA70E9">
              <w:rPr>
                <w:rFonts w:ascii="Arial" w:eastAsia="Times New Roman" w:hAnsi="Arial" w:cs="Arial"/>
                <w:sz w:val="18"/>
                <w:szCs w:val="18"/>
                <w:lang w:eastAsia="zh-CN"/>
              </w:rPr>
              <w:t>,</w:t>
            </w:r>
            <w:r w:rsidRPr="00DA70E9">
              <w:rPr>
                <w:rFonts w:ascii="Arial" w:eastAsia="Times New Roman" w:hAnsi="Arial" w:cs="Arial"/>
                <w:sz w:val="18"/>
                <w:szCs w:val="18"/>
                <w:lang w:eastAsia="ja-JP"/>
              </w:rPr>
              <w:t xml:space="preserve"> and the UE shall delete any existing value for this field.</w:t>
            </w:r>
          </w:p>
        </w:tc>
      </w:tr>
      <w:tr w:rsidR="00DA70E9" w:rsidRPr="00DA70E9" w14:paraId="7DDBF322"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84C656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14:paraId="15DA96E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the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is part of the STAG or concerns the </w:t>
            </w:r>
            <w:proofErr w:type="spellStart"/>
            <w:r w:rsidRPr="00DA70E9">
              <w:rPr>
                <w:rFonts w:ascii="Arial" w:eastAsia="Times New Roman" w:hAnsi="Arial" w:cs="Arial"/>
                <w:sz w:val="18"/>
                <w:szCs w:val="18"/>
                <w:lang w:eastAsia="ja-JP"/>
              </w:rPr>
              <w:t>PSCell</w:t>
            </w:r>
            <w:proofErr w:type="spellEnd"/>
            <w:r w:rsidRPr="00DA70E9">
              <w:rPr>
                <w:rFonts w:ascii="Arial" w:eastAsia="Times New Roman" w:hAnsi="Arial" w:cs="Arial"/>
                <w:sz w:val="18"/>
                <w:szCs w:val="18"/>
                <w:lang w:eastAsia="ja-JP"/>
              </w:rPr>
              <w:t xml:space="preserve"> or PUCCH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and if </w:t>
            </w:r>
            <w:proofErr w:type="spellStart"/>
            <w:r w:rsidRPr="00DA70E9">
              <w:rPr>
                <w:rFonts w:ascii="Arial" w:eastAsia="Times New Roman" w:hAnsi="Arial" w:cs="Arial"/>
                <w:i/>
                <w:sz w:val="18"/>
                <w:szCs w:val="18"/>
                <w:lang w:eastAsia="ja-JP"/>
              </w:rPr>
              <w:t>ul</w:t>
            </w:r>
            <w:proofErr w:type="spellEnd"/>
            <w:r w:rsidRPr="00DA70E9">
              <w:rPr>
                <w:rFonts w:ascii="Arial" w:eastAsia="Times New Roman" w:hAnsi="Arial" w:cs="Arial"/>
                <w:i/>
                <w:sz w:val="18"/>
                <w:szCs w:val="18"/>
                <w:lang w:eastAsia="ja-JP"/>
              </w:rPr>
              <w:t>-Configuration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56F2813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A0B49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14:paraId="1E1642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For the </w:t>
            </w:r>
            <w:proofErr w:type="spellStart"/>
            <w:r w:rsidRPr="00DA70E9">
              <w:rPr>
                <w:rFonts w:ascii="Arial" w:eastAsia="Times New Roman" w:hAnsi="Arial" w:cs="Arial"/>
                <w:sz w:val="18"/>
                <w:szCs w:val="18"/>
                <w:lang w:eastAsia="ja-JP"/>
              </w:rPr>
              <w:t>PSCell</w:t>
            </w:r>
            <w:proofErr w:type="spellEnd"/>
            <w:r w:rsidRPr="00DA70E9">
              <w:rPr>
                <w:rFonts w:ascii="Arial" w:eastAsia="Times New Roman" w:hAnsi="Arial" w:cs="Arial"/>
                <w:sz w:val="18"/>
                <w:szCs w:val="18"/>
                <w:lang w:eastAsia="ja-JP"/>
              </w:rPr>
              <w:t xml:space="preserve"> (IE is included in </w:t>
            </w:r>
            <w:proofErr w:type="spellStart"/>
            <w:r w:rsidRPr="00DA70E9">
              <w:rPr>
                <w:rFonts w:ascii="Arial" w:eastAsia="Times New Roman" w:hAnsi="Arial" w:cs="Arial"/>
                <w:i/>
                <w:sz w:val="18"/>
                <w:szCs w:val="18"/>
                <w:lang w:eastAsia="ja-JP"/>
              </w:rPr>
              <w:t>RadioResourceConfigCommonPSCell</w:t>
            </w:r>
            <w:proofErr w:type="spellEnd"/>
            <w:r w:rsidRPr="00DA70E9">
              <w:rPr>
                <w:rFonts w:ascii="Arial" w:eastAsia="Times New Roman" w:hAnsi="Arial" w:cs="Arial"/>
                <w:sz w:val="18"/>
                <w:szCs w:val="18"/>
                <w:lang w:eastAsia="ja-JP"/>
              </w:rPr>
              <w:t xml:space="preserve">) the field is absent. Otherwise, if the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is part of the STAG and if </w:t>
            </w:r>
            <w:proofErr w:type="spellStart"/>
            <w:r w:rsidRPr="00DA70E9">
              <w:rPr>
                <w:rFonts w:ascii="Arial" w:eastAsia="Times New Roman" w:hAnsi="Arial" w:cs="Arial"/>
                <w:i/>
                <w:sz w:val="18"/>
                <w:szCs w:val="18"/>
                <w:lang w:eastAsia="ja-JP"/>
              </w:rPr>
              <w:t>ul</w:t>
            </w:r>
            <w:proofErr w:type="spellEnd"/>
            <w:r w:rsidRPr="00DA70E9">
              <w:rPr>
                <w:rFonts w:ascii="Arial" w:eastAsia="Times New Roman" w:hAnsi="Arial" w:cs="Arial"/>
                <w:i/>
                <w:sz w:val="18"/>
                <w:szCs w:val="18"/>
                <w:lang w:eastAsia="ja-JP"/>
              </w:rPr>
              <w:t>-Configuration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29DC8A5C"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3054D7E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zh-CN"/>
              </w:rPr>
            </w:pPr>
            <w:r w:rsidRPr="00DA70E9">
              <w:rPr>
                <w:rFonts w:ascii="Arial" w:eastAsia="Times New Roman" w:hAnsi="Arial"/>
                <w:i/>
                <w:noProof/>
                <w:sz w:val="18"/>
                <w:lang w:eastAsia="ja-JP"/>
              </w:rPr>
              <w:t>ULS</w:t>
            </w:r>
            <w:r w:rsidRPr="00DA70E9">
              <w:rPr>
                <w:rFonts w:ascii="Arial" w:eastAsia="Times New Roman"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41EC85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w:t>
            </w:r>
            <w:r w:rsidRPr="00DA70E9">
              <w:rPr>
                <w:rFonts w:ascii="Arial" w:eastAsia="Times New Roman" w:hAnsi="Arial"/>
                <w:i/>
                <w:sz w:val="18"/>
                <w:lang w:eastAsia="ja-JP"/>
              </w:rPr>
              <w:t>ul-Configuration-r10</w:t>
            </w:r>
            <w:r w:rsidRPr="00DA70E9">
              <w:rPr>
                <w:rFonts w:ascii="Arial" w:eastAsia="Times New Roman" w:hAnsi="Arial" w:cs="Arial"/>
                <w:sz w:val="18"/>
                <w:szCs w:val="18"/>
                <w:lang w:eastAsia="ja-JP"/>
              </w:rPr>
              <w:t xml:space="preserve"> is </w:t>
            </w:r>
            <w:r w:rsidRPr="00DA70E9">
              <w:rPr>
                <w:rFonts w:ascii="Arial" w:eastAsia="Times New Roman" w:hAnsi="Arial" w:cs="Arial"/>
                <w:sz w:val="18"/>
                <w:szCs w:val="18"/>
                <w:lang w:eastAsia="zh-CN"/>
              </w:rPr>
              <w:t>absent</w:t>
            </w:r>
            <w:r w:rsidRPr="00DA70E9">
              <w:rPr>
                <w:rFonts w:ascii="Arial" w:eastAsia="Times New Roman" w:hAnsi="Arial" w:cs="Arial"/>
                <w:sz w:val="18"/>
                <w:szCs w:val="18"/>
                <w:lang w:eastAsia="ja-JP"/>
              </w:rPr>
              <w:t>, the field is optional, Need OR. Otherwise the field is not present and the UE shall delete any existing value for this field.</w:t>
            </w:r>
          </w:p>
        </w:tc>
      </w:tr>
      <w:bookmarkEnd w:id="154"/>
      <w:bookmarkEnd w:id="155"/>
      <w:bookmarkEnd w:id="156"/>
      <w:bookmarkEnd w:id="157"/>
      <w:bookmarkEnd w:id="158"/>
      <w:bookmarkEnd w:id="159"/>
      <w:bookmarkEnd w:id="160"/>
      <w:bookmarkEnd w:id="161"/>
      <w:bookmarkEnd w:id="162"/>
      <w:bookmarkEnd w:id="163"/>
      <w:bookmarkEnd w:id="164"/>
      <w:bookmarkEnd w:id="165"/>
    </w:tbl>
    <w:p w14:paraId="17BE735D" w14:textId="77777777" w:rsidR="00B95D72" w:rsidRPr="005D2E6C" w:rsidRDefault="00B95D72" w:rsidP="00B95D72">
      <w:pPr>
        <w:overflowPunct w:val="0"/>
        <w:autoSpaceDE w:val="0"/>
        <w:autoSpaceDN w:val="0"/>
        <w:adjustRightInd w:val="0"/>
        <w:spacing w:line="240" w:lineRule="auto"/>
        <w:textAlignment w:val="baseline"/>
        <w:rPr>
          <w:rFonts w:eastAsia="Times New Roman"/>
          <w:lang w:eastAsia="ja-JP"/>
        </w:rPr>
      </w:pPr>
    </w:p>
    <w:bookmarkEnd w:id="166"/>
    <w:bookmarkEnd w:id="167"/>
    <w:bookmarkEnd w:id="168"/>
    <w:bookmarkEnd w:id="169"/>
    <w:bookmarkEnd w:id="170"/>
    <w:bookmarkEnd w:id="171"/>
    <w:bookmarkEnd w:id="172"/>
    <w:bookmarkEnd w:id="173"/>
    <w:p w14:paraId="54FD0B53"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Next </w:t>
      </w:r>
      <w:r>
        <w:rPr>
          <w:sz w:val="32"/>
          <w:lang w:eastAsia="zh-CN"/>
        </w:rPr>
        <w:t>c</w:t>
      </w:r>
      <w:proofErr w:type="spellStart"/>
      <w:r>
        <w:rPr>
          <w:rFonts w:hint="eastAsia"/>
          <w:sz w:val="32"/>
          <w:lang w:val="en-US" w:eastAsia="zh-CN"/>
        </w:rPr>
        <w:t>hange</w:t>
      </w:r>
      <w:proofErr w:type="spellEnd"/>
    </w:p>
    <w:p w14:paraId="0AA8592E" w14:textId="77777777" w:rsidR="00C50400" w:rsidRDefault="007949B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Pr>
          <w:rFonts w:ascii="Arial" w:eastAsia="Times New Roman" w:hAnsi="Arial"/>
          <w:sz w:val="28"/>
          <w:lang w:eastAsia="zh-CN"/>
        </w:rPr>
        <w:t>6.3.6</w:t>
      </w:r>
      <w:r>
        <w:rPr>
          <w:rFonts w:ascii="Arial" w:eastAsia="Times New Roman" w:hAnsi="Arial"/>
          <w:sz w:val="28"/>
          <w:lang w:eastAsia="zh-CN"/>
        </w:rPr>
        <w:tab/>
        <w:t>Other information elements</w:t>
      </w:r>
    </w:p>
    <w:p w14:paraId="5D9CC914" w14:textId="77777777" w:rsidR="00660BFB" w:rsidRPr="00A26B04" w:rsidRDefault="00660BFB" w:rsidP="00660BF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A26B04">
        <w:rPr>
          <w:rFonts w:ascii="Arial" w:eastAsia="Times New Roman" w:hAnsi="Arial"/>
          <w:sz w:val="24"/>
          <w:lang w:eastAsia="ja-JP"/>
        </w:rPr>
        <w:t>–</w:t>
      </w:r>
      <w:r w:rsidRPr="00A26B04">
        <w:rPr>
          <w:rFonts w:ascii="Arial" w:eastAsia="Times New Roman" w:hAnsi="Arial"/>
          <w:sz w:val="24"/>
          <w:lang w:eastAsia="ja-JP"/>
        </w:rPr>
        <w:tab/>
      </w:r>
      <w:r w:rsidRPr="00A26B04">
        <w:rPr>
          <w:rFonts w:ascii="Arial" w:eastAsia="Times New Roman" w:hAnsi="Arial"/>
          <w:i/>
          <w:sz w:val="24"/>
          <w:lang w:eastAsia="ja-JP"/>
        </w:rPr>
        <w:t>UE-</w:t>
      </w:r>
      <w:proofErr w:type="spellStart"/>
      <w:r w:rsidRPr="00A26B04">
        <w:rPr>
          <w:rFonts w:ascii="Arial" w:eastAsia="Times New Roman" w:hAnsi="Arial"/>
          <w:i/>
          <w:sz w:val="24"/>
          <w:lang w:eastAsia="ja-JP"/>
        </w:rPr>
        <w:t>RadioPagingInfo</w:t>
      </w:r>
      <w:proofErr w:type="spellEnd"/>
    </w:p>
    <w:p w14:paraId="62DAE539" w14:textId="77777777" w:rsidR="00660BFB" w:rsidRPr="00A26B04" w:rsidRDefault="00660BFB" w:rsidP="00660BFB">
      <w:pPr>
        <w:overflowPunct w:val="0"/>
        <w:autoSpaceDE w:val="0"/>
        <w:autoSpaceDN w:val="0"/>
        <w:adjustRightInd w:val="0"/>
        <w:spacing w:line="240" w:lineRule="auto"/>
        <w:textAlignment w:val="baseline"/>
        <w:rPr>
          <w:rFonts w:eastAsia="Times New Roman"/>
          <w:lang w:eastAsia="ja-JP"/>
        </w:rPr>
      </w:pPr>
      <w:r w:rsidRPr="00A26B04">
        <w:rPr>
          <w:rFonts w:eastAsia="Times New Roman"/>
          <w:lang w:eastAsia="ja-JP"/>
        </w:rPr>
        <w:t xml:space="preserve">The </w:t>
      </w:r>
      <w:r w:rsidRPr="00A26B04">
        <w:rPr>
          <w:rFonts w:eastAsia="Times New Roman"/>
          <w:i/>
          <w:lang w:eastAsia="ja-JP"/>
        </w:rPr>
        <w:t>UE-</w:t>
      </w:r>
      <w:proofErr w:type="spellStart"/>
      <w:r w:rsidRPr="00A26B04">
        <w:rPr>
          <w:rFonts w:eastAsia="Times New Roman"/>
          <w:i/>
          <w:lang w:eastAsia="ja-JP"/>
        </w:rPr>
        <w:t>RadioPagingInfo</w:t>
      </w:r>
      <w:proofErr w:type="spellEnd"/>
      <w:r w:rsidRPr="00A26B04">
        <w:rPr>
          <w:rFonts w:eastAsia="Times New Roman"/>
          <w:lang w:eastAsia="ja-JP"/>
        </w:rPr>
        <w:t xml:space="preserve"> IE contains UE capability information needed for paging.</w:t>
      </w:r>
    </w:p>
    <w:p w14:paraId="02989733" w14:textId="77777777" w:rsidR="00660BFB" w:rsidRPr="00A26B04" w:rsidRDefault="00660BFB" w:rsidP="00660B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26B04">
        <w:rPr>
          <w:rFonts w:ascii="Arial" w:eastAsia="Times New Roman" w:hAnsi="Arial"/>
          <w:b/>
          <w:bCs/>
          <w:i/>
          <w:iCs/>
          <w:lang w:eastAsia="ja-JP"/>
        </w:rPr>
        <w:t>UE-</w:t>
      </w:r>
      <w:proofErr w:type="spellStart"/>
      <w:r w:rsidRPr="00A26B04">
        <w:rPr>
          <w:rFonts w:ascii="Arial" w:eastAsia="Times New Roman" w:hAnsi="Arial"/>
          <w:b/>
          <w:bCs/>
          <w:i/>
          <w:iCs/>
          <w:lang w:eastAsia="ja-JP"/>
        </w:rPr>
        <w:t>RadioPagingInfo</w:t>
      </w:r>
      <w:proofErr w:type="spellEnd"/>
      <w:r w:rsidRPr="00A26B04">
        <w:rPr>
          <w:rFonts w:ascii="Arial" w:eastAsia="Times New Roman" w:hAnsi="Arial"/>
          <w:b/>
          <w:lang w:eastAsia="ja-JP"/>
        </w:rPr>
        <w:t xml:space="preserve"> information element</w:t>
      </w:r>
    </w:p>
    <w:p w14:paraId="32ED2AB0"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ASN1START</w:t>
      </w:r>
    </w:p>
    <w:p w14:paraId="4F8B6D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F082C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UE-RadioPagingInfo-r12 ::=</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SEQUENCE {</w:t>
      </w:r>
    </w:p>
    <w:p w14:paraId="4FD6B46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ue-Category-v1250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INTEGER (0)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7AD3F3F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3044149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ue-CategoryDL-v1310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{m1}</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ED5C8A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ce-ModeA-r13</w:t>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2A7EAD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ce-ModeB-r13</w:t>
      </w:r>
      <w:r w:rsidRPr="00A26B04">
        <w:rPr>
          <w:rFonts w:ascii="Courier New" w:eastAsia="Times New Roman" w:hAnsi="Courier New"/>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58C14FB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0B1B2B32"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wakeUpSignal-r15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2C54D43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4D5EEF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4E054C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C50788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762D024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ue-CategoryDL-v1610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{m2}</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7BE185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12B8AFD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groupWakeUpSignalTDD-r16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23E12E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326845A5"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groupWakeUpSignalAlternationTDD-r16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65448BFA"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ins w:id="193" w:author="ZTE-Yuan" w:date="2021-10-20T15:22:00Z">
        <w:r>
          <w:rPr>
            <w:rFonts w:ascii="Courier New" w:eastAsia="Times New Roman" w:hAnsi="Courier New"/>
            <w:noProof/>
            <w:sz w:val="16"/>
            <w:lang w:eastAsia="ja-JP"/>
          </w:rPr>
          <w:t>,</w:t>
        </w:r>
      </w:ins>
    </w:p>
    <w:p w14:paraId="11BAE923" w14:textId="77777777" w:rsidR="00660BFB"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4" w:author="ZTE-Yuan" w:date="2021-10-20T15:22:00Z"/>
          <w:rFonts w:ascii="Courier New" w:eastAsia="Times New Roman" w:hAnsi="Courier New"/>
          <w:noProof/>
          <w:sz w:val="16"/>
          <w:lang w:eastAsia="ja-JP"/>
        </w:rPr>
      </w:pPr>
      <w:ins w:id="195" w:author="ZTE-Yuan" w:date="2021-10-20T15:22:00Z">
        <w:r>
          <w:rPr>
            <w:rFonts w:ascii="Courier New" w:eastAsia="Times New Roman" w:hAnsi="Courier New"/>
            <w:noProof/>
            <w:sz w:val="16"/>
            <w:lang w:eastAsia="ja-JP"/>
          </w:rPr>
          <w:tab/>
          <w:t>[[</w:t>
        </w:r>
      </w:ins>
    </w:p>
    <w:p w14:paraId="4A8EAC18" w14:textId="77777777" w:rsidR="00660BFB"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ZTE-Yuan" w:date="2021-10-20T15:22:00Z"/>
          <w:rFonts w:ascii="Courier New" w:eastAsia="Times New Roman" w:hAnsi="Courier New"/>
          <w:noProof/>
          <w:sz w:val="16"/>
          <w:lang w:eastAsia="ja-JP"/>
        </w:rPr>
      </w:pPr>
      <w:ins w:id="197" w:author="ZTE-Yuan" w:date="2021-10-20T15:22:00Z">
        <w:r>
          <w:rPr>
            <w:rFonts w:ascii="Courier New" w:eastAsia="Times New Roman" w:hAnsi="Courier New"/>
            <w:noProof/>
            <w:sz w:val="16"/>
            <w:lang w:eastAsia="ja-JP"/>
          </w:rPr>
          <w:tab/>
        </w:r>
        <w:r>
          <w:rPr>
            <w:rFonts w:ascii="Courier New" w:eastAsia="Times New Roman" w:hAnsi="Courier New"/>
            <w:noProof/>
            <w:sz w:val="16"/>
            <w:lang w:eastAsia="ja-JP"/>
          </w:rPr>
          <w:tab/>
          <w:t>inacticeStatePODetermination-r17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t>OPTIONAL</w:t>
        </w:r>
      </w:ins>
    </w:p>
    <w:p w14:paraId="5E6D0064" w14:textId="77777777" w:rsidR="00660BFB" w:rsidRPr="00493FFD"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ZTE-Yuan" w:date="2021-10-20T15:22:00Z"/>
          <w:rFonts w:ascii="Courier New" w:eastAsia="Times New Roman" w:hAnsi="Courier New"/>
          <w:noProof/>
          <w:sz w:val="16"/>
          <w:lang w:eastAsia="ja-JP"/>
        </w:rPr>
      </w:pPr>
      <w:ins w:id="199" w:author="ZTE-Yuan" w:date="2021-10-20T15:22:00Z">
        <w:r>
          <w:rPr>
            <w:rFonts w:ascii="Courier New" w:eastAsia="Times New Roman" w:hAnsi="Courier New"/>
            <w:noProof/>
            <w:sz w:val="16"/>
            <w:lang w:eastAsia="ja-JP"/>
          </w:rPr>
          <w:tab/>
          <w:t>]]</w:t>
        </w:r>
      </w:ins>
    </w:p>
    <w:p w14:paraId="16B4D6D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w:t>
      </w:r>
    </w:p>
    <w:p w14:paraId="32A2E02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7D2CA7"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ASN1STOP</w:t>
      </w:r>
    </w:p>
    <w:p w14:paraId="3626D444" w14:textId="77777777" w:rsidR="00660BFB" w:rsidRPr="00A26B04" w:rsidRDefault="00660BFB" w:rsidP="00660BFB">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60BFB" w:rsidRPr="00A26B04" w14:paraId="37E028F9" w14:textId="77777777" w:rsidTr="00542C22">
        <w:trPr>
          <w:cantSplit/>
          <w:tblHeader/>
        </w:trPr>
        <w:tc>
          <w:tcPr>
            <w:tcW w:w="9639" w:type="dxa"/>
          </w:tcPr>
          <w:p w14:paraId="0AAA0721" w14:textId="77777777" w:rsidR="00660BFB" w:rsidRPr="00A26B04" w:rsidRDefault="00660BF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A26B04">
              <w:rPr>
                <w:rFonts w:ascii="Arial" w:eastAsia="Times New Roman" w:hAnsi="Arial"/>
                <w:b/>
                <w:i/>
                <w:noProof/>
                <w:sz w:val="18"/>
                <w:lang w:eastAsia="ja-JP"/>
              </w:rPr>
              <w:t>UE-RadioPagingInfo</w:t>
            </w:r>
            <w:r w:rsidRPr="00A26B04">
              <w:rPr>
                <w:rFonts w:ascii="Arial" w:eastAsia="Times New Roman" w:hAnsi="Arial"/>
                <w:b/>
                <w:noProof/>
                <w:sz w:val="18"/>
                <w:lang w:eastAsia="ja-JP"/>
              </w:rPr>
              <w:t xml:space="preserve"> </w:t>
            </w:r>
            <w:r w:rsidRPr="00A26B04">
              <w:rPr>
                <w:rFonts w:ascii="Arial" w:eastAsia="Times New Roman" w:hAnsi="Arial"/>
                <w:b/>
                <w:iCs/>
                <w:noProof/>
                <w:sz w:val="18"/>
                <w:lang w:eastAsia="en-GB"/>
              </w:rPr>
              <w:t>field descriptions</w:t>
            </w:r>
          </w:p>
        </w:tc>
      </w:tr>
      <w:tr w:rsidR="00660BFB" w:rsidRPr="00A26B04" w14:paraId="4FB0D1A6" w14:textId="77777777" w:rsidTr="00542C22">
        <w:trPr>
          <w:cantSplit/>
        </w:trPr>
        <w:tc>
          <w:tcPr>
            <w:tcW w:w="9639" w:type="dxa"/>
          </w:tcPr>
          <w:p w14:paraId="2D90A3D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ce-ModeA, ce-ModeB</w:t>
            </w:r>
          </w:p>
          <w:p w14:paraId="20EA183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iCs/>
                <w:noProof/>
                <w:sz w:val="18"/>
                <w:lang w:eastAsia="en-GB"/>
              </w:rPr>
              <w:t xml:space="preserve">Indicates whether the UE supports </w:t>
            </w:r>
            <w:r w:rsidRPr="00A26B04">
              <w:rPr>
                <w:rFonts w:ascii="Arial" w:eastAsia="Times New Roman" w:hAnsi="Arial"/>
                <w:sz w:val="18"/>
                <w:lang w:eastAsia="ja-JP"/>
              </w:rPr>
              <w:t xml:space="preserve">operation in CE mode A and/or B, as specified in TS </w:t>
            </w:r>
            <w:r w:rsidRPr="00A26B04">
              <w:rPr>
                <w:rFonts w:ascii="Arial" w:eastAsia="Times New Roman" w:hAnsi="Arial"/>
                <w:sz w:val="18"/>
                <w:lang w:eastAsia="en-GB"/>
              </w:rPr>
              <w:t>36.211 [21] and TS 36.213 [23]</w:t>
            </w:r>
            <w:r w:rsidRPr="00A26B04">
              <w:rPr>
                <w:rFonts w:ascii="Arial" w:eastAsia="Times New Roman" w:hAnsi="Arial"/>
                <w:sz w:val="18"/>
                <w:lang w:eastAsia="ja-JP"/>
              </w:rPr>
              <w:t>.</w:t>
            </w:r>
          </w:p>
        </w:tc>
      </w:tr>
      <w:tr w:rsidR="00660BFB" w:rsidRPr="00A26B04" w14:paraId="35D0646C"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D679FF3"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 groupWakeUpSignalTDD</w:t>
            </w:r>
          </w:p>
          <w:p w14:paraId="1B701488"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GWUS for paging in RRC_IDLE as specified in TS 36.211 [21], TS 36.213 [23] and TS 36.304 [4]. If this field is included, the minimum gap between GWUS and associated PO for DRX is fixed as 40 ms.</w:t>
            </w:r>
          </w:p>
        </w:tc>
      </w:tr>
      <w:tr w:rsidR="00660BFB" w:rsidRPr="00A26B04" w14:paraId="7EDDC73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6A953DC"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groupWakeUpSignalAlternation, groupWakeUpSignalAlternationTDD</w:t>
            </w:r>
          </w:p>
          <w:p w14:paraId="7902E37A"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Cs/>
                <w:noProof/>
                <w:sz w:val="18"/>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660BFB" w:rsidRPr="00A26B04" w14:paraId="61D8A1C1" w14:textId="77777777" w:rsidTr="00542C22">
        <w:trPr>
          <w:cantSplit/>
          <w:ins w:id="200" w:author="ZTE-Yuan" w:date="2021-10-20T15:23:00Z"/>
        </w:trPr>
        <w:tc>
          <w:tcPr>
            <w:tcW w:w="9639" w:type="dxa"/>
          </w:tcPr>
          <w:p w14:paraId="1D315C2F" w14:textId="77777777" w:rsidR="00660BFB" w:rsidRDefault="00660BFB" w:rsidP="00542C22">
            <w:pPr>
              <w:pStyle w:val="TAL"/>
              <w:rPr>
                <w:ins w:id="201" w:author="ZTE-Yuan" w:date="2021-10-20T15:23:00Z"/>
                <w:b/>
                <w:bCs/>
                <w:i/>
                <w:lang w:val="en-US" w:eastAsia="zh-CN"/>
              </w:rPr>
            </w:pPr>
            <w:proofErr w:type="spellStart"/>
            <w:ins w:id="202" w:author="ZTE-Yuan" w:date="2021-10-20T15:23:00Z">
              <w:r>
                <w:rPr>
                  <w:b/>
                  <w:bCs/>
                  <w:i/>
                  <w:lang w:eastAsia="en-GB"/>
                </w:rPr>
                <w:t>inactiveState</w:t>
              </w:r>
              <w:r>
                <w:rPr>
                  <w:rFonts w:hint="eastAsia"/>
                  <w:b/>
                  <w:bCs/>
                  <w:i/>
                  <w:lang w:val="en-US" w:eastAsia="zh-CN"/>
                </w:rPr>
                <w:t>PODetermination</w:t>
              </w:r>
              <w:proofErr w:type="spellEnd"/>
            </w:ins>
          </w:p>
          <w:p w14:paraId="09AA35A5" w14:textId="77777777" w:rsidR="00660BFB" w:rsidRPr="00A26B04" w:rsidRDefault="00660BFB" w:rsidP="00542C22">
            <w:pPr>
              <w:keepNext/>
              <w:keepLines/>
              <w:overflowPunct w:val="0"/>
              <w:autoSpaceDE w:val="0"/>
              <w:autoSpaceDN w:val="0"/>
              <w:adjustRightInd w:val="0"/>
              <w:spacing w:after="0" w:line="240" w:lineRule="auto"/>
              <w:textAlignment w:val="baseline"/>
              <w:rPr>
                <w:ins w:id="203" w:author="ZTE-Yuan" w:date="2021-10-20T15:23:00Z"/>
                <w:rFonts w:ascii="Arial" w:eastAsia="Times New Roman" w:hAnsi="Arial"/>
                <w:b/>
                <w:bCs/>
                <w:i/>
                <w:noProof/>
                <w:sz w:val="18"/>
                <w:lang w:eastAsia="en-GB"/>
              </w:rPr>
            </w:pPr>
            <w:ins w:id="204" w:author="ZTE-Yuan" w:date="2021-10-20T15:23:00Z">
              <w:r w:rsidRPr="006B6029">
                <w:rPr>
                  <w:rFonts w:ascii="Arial" w:eastAsia="Times New Roman" w:hAnsi="Arial"/>
                  <w:bCs/>
                  <w:noProof/>
                  <w:sz w:val="18"/>
                  <w:lang w:eastAsia="en-GB"/>
                </w:rPr>
                <w:t xml:space="preserve">Indicates whether the UE 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r>
      <w:tr w:rsidR="00660BFB" w:rsidRPr="00A26B04" w14:paraId="207C496D" w14:textId="77777777" w:rsidTr="00542C22">
        <w:trPr>
          <w:cantSplit/>
        </w:trPr>
        <w:tc>
          <w:tcPr>
            <w:tcW w:w="9639" w:type="dxa"/>
          </w:tcPr>
          <w:p w14:paraId="4EC2466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A26B04">
              <w:rPr>
                <w:rFonts w:ascii="Arial" w:eastAsia="Times New Roman" w:hAnsi="Arial"/>
                <w:b/>
                <w:bCs/>
                <w:i/>
                <w:noProof/>
                <w:sz w:val="18"/>
                <w:lang w:eastAsia="en-GB"/>
              </w:rPr>
              <w:t>ue-Category, ue-Category</w:t>
            </w:r>
            <w:r w:rsidRPr="00A26B04">
              <w:rPr>
                <w:rFonts w:ascii="Arial" w:eastAsia="Times New Roman" w:hAnsi="Arial"/>
                <w:b/>
                <w:bCs/>
                <w:i/>
                <w:noProof/>
                <w:sz w:val="18"/>
                <w:lang w:eastAsia="zh-CN"/>
              </w:rPr>
              <w:t>DL</w:t>
            </w:r>
          </w:p>
          <w:p w14:paraId="0E13965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A26B04">
              <w:rPr>
                <w:rFonts w:ascii="Arial" w:eastAsia="Times New Roman" w:hAnsi="Arial"/>
                <w:sz w:val="18"/>
                <w:lang w:eastAsia="en-GB"/>
              </w:rPr>
              <w:t xml:space="preserve">UE category as defined in TS 36.306 [5]. A category M2 UE shall also include the field </w:t>
            </w:r>
            <w:r w:rsidRPr="00A26B04">
              <w:rPr>
                <w:rFonts w:ascii="Arial" w:eastAsia="Times New Roman" w:hAnsi="Arial"/>
                <w:i/>
                <w:sz w:val="18"/>
                <w:lang w:eastAsia="en-GB"/>
              </w:rPr>
              <w:t>ue-CategoryDL-v1310</w:t>
            </w:r>
            <w:r w:rsidRPr="00A26B04">
              <w:rPr>
                <w:rFonts w:ascii="Arial" w:eastAsia="Times New Roman" w:hAnsi="Arial"/>
                <w:sz w:val="18"/>
                <w:lang w:eastAsia="en-GB"/>
              </w:rPr>
              <w:t xml:space="preserve"> in this version of the specification.</w:t>
            </w:r>
          </w:p>
        </w:tc>
      </w:tr>
      <w:tr w:rsidR="00660BFB" w:rsidRPr="00A26B04" w14:paraId="6897269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B1993B1"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 wakeUpSignal-TDD</w:t>
            </w:r>
          </w:p>
          <w:p w14:paraId="7F43D6D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WUS for paging in RRC_IDLE as specified in TS 36.213 [22] and TS 36.304 [4]. If this field is included, the minimum gap between WUS and associated PO for DRX is fixed as 40 ms.</w:t>
            </w:r>
          </w:p>
        </w:tc>
      </w:tr>
      <w:tr w:rsidR="00660BFB" w:rsidRPr="00A26B04" w14:paraId="123A0A95"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9B0592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wakeUpSignalMinGap-eDRX, wakeUpSignalMinGap-eDRX-TDD</w:t>
            </w:r>
          </w:p>
          <w:p w14:paraId="4D5A09E2"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08701EA1" w14:textId="77777777" w:rsidR="00C50400" w:rsidRPr="001722E4" w:rsidRDefault="00C50400">
      <w:pPr>
        <w:overflowPunct w:val="0"/>
        <w:autoSpaceDE w:val="0"/>
        <w:autoSpaceDN w:val="0"/>
        <w:adjustRightInd w:val="0"/>
        <w:spacing w:line="240" w:lineRule="auto"/>
        <w:textAlignment w:val="baseline"/>
        <w:rPr>
          <w:rFonts w:eastAsia="Times New Roman"/>
          <w:lang w:eastAsia="ja-JP"/>
        </w:rPr>
      </w:pPr>
    </w:p>
    <w:p w14:paraId="6F61D08B" w14:textId="5233AFE5" w:rsidR="00C50400" w:rsidRPr="002B4532" w:rsidRDefault="007949BD" w:rsidP="002B4532">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sectPr w:rsidR="00C50400" w:rsidRPr="002B45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DBB82" w14:textId="77777777" w:rsidR="00054664" w:rsidRDefault="00054664">
      <w:pPr>
        <w:spacing w:after="0" w:line="240" w:lineRule="auto"/>
      </w:pPr>
      <w:r>
        <w:separator/>
      </w:r>
    </w:p>
  </w:endnote>
  <w:endnote w:type="continuationSeparator" w:id="0">
    <w:p w14:paraId="29BA9DBF" w14:textId="77777777" w:rsidR="00054664" w:rsidRDefault="0005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9EF1B" w14:textId="77777777" w:rsidR="00054664" w:rsidRDefault="00054664">
      <w:pPr>
        <w:spacing w:after="0" w:line="240" w:lineRule="auto"/>
      </w:pPr>
      <w:r>
        <w:separator/>
      </w:r>
    </w:p>
  </w:footnote>
  <w:footnote w:type="continuationSeparator" w:id="0">
    <w:p w14:paraId="00F8A702" w14:textId="77777777" w:rsidR="00054664" w:rsidRDefault="00054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B75A" w14:textId="77777777" w:rsidR="00C50400" w:rsidRDefault="007949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5D60" w14:textId="77777777" w:rsidR="00C50400" w:rsidRDefault="00C504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F831" w14:textId="77777777" w:rsidR="00C50400" w:rsidRDefault="007949B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CB23" w14:textId="77777777" w:rsidR="00C50400" w:rsidRDefault="00C504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13"/>
  </w:num>
  <w:num w:numId="2">
    <w:abstractNumId w:val="4"/>
  </w:num>
  <w:num w:numId="3">
    <w:abstractNumId w:val="1"/>
  </w:num>
  <w:num w:numId="4">
    <w:abstractNumId w:val="6"/>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C"/>
    <w:rsid w:val="0001298D"/>
    <w:rsid w:val="000161C1"/>
    <w:rsid w:val="00022103"/>
    <w:rsid w:val="00022E4A"/>
    <w:rsid w:val="000312C2"/>
    <w:rsid w:val="00032ABE"/>
    <w:rsid w:val="00042F69"/>
    <w:rsid w:val="000439F6"/>
    <w:rsid w:val="000503DB"/>
    <w:rsid w:val="00054664"/>
    <w:rsid w:val="00062F87"/>
    <w:rsid w:val="000641CC"/>
    <w:rsid w:val="00067148"/>
    <w:rsid w:val="00083460"/>
    <w:rsid w:val="00090F79"/>
    <w:rsid w:val="00096A7C"/>
    <w:rsid w:val="000972CA"/>
    <w:rsid w:val="000A3A1C"/>
    <w:rsid w:val="000A453F"/>
    <w:rsid w:val="000A6394"/>
    <w:rsid w:val="000A77CD"/>
    <w:rsid w:val="000A7E34"/>
    <w:rsid w:val="000B5783"/>
    <w:rsid w:val="000B5DDE"/>
    <w:rsid w:val="000B7FED"/>
    <w:rsid w:val="000C038A"/>
    <w:rsid w:val="000C45E0"/>
    <w:rsid w:val="000C6186"/>
    <w:rsid w:val="000C6598"/>
    <w:rsid w:val="000C6EDD"/>
    <w:rsid w:val="000D348D"/>
    <w:rsid w:val="000D5E74"/>
    <w:rsid w:val="000D60B6"/>
    <w:rsid w:val="000E1DB8"/>
    <w:rsid w:val="000F0967"/>
    <w:rsid w:val="000F3848"/>
    <w:rsid w:val="000F66AB"/>
    <w:rsid w:val="0010195E"/>
    <w:rsid w:val="0010391C"/>
    <w:rsid w:val="00110B13"/>
    <w:rsid w:val="00112464"/>
    <w:rsid w:val="001126A5"/>
    <w:rsid w:val="00113F55"/>
    <w:rsid w:val="0013245E"/>
    <w:rsid w:val="00134315"/>
    <w:rsid w:val="00144A20"/>
    <w:rsid w:val="00145D43"/>
    <w:rsid w:val="00151743"/>
    <w:rsid w:val="00152033"/>
    <w:rsid w:val="00155A1A"/>
    <w:rsid w:val="00171BC1"/>
    <w:rsid w:val="001722E4"/>
    <w:rsid w:val="00172A27"/>
    <w:rsid w:val="00177A5D"/>
    <w:rsid w:val="0018564E"/>
    <w:rsid w:val="00186B6A"/>
    <w:rsid w:val="001879D0"/>
    <w:rsid w:val="00192C46"/>
    <w:rsid w:val="00192EEA"/>
    <w:rsid w:val="001A08B3"/>
    <w:rsid w:val="001A4B70"/>
    <w:rsid w:val="001A7B60"/>
    <w:rsid w:val="001B0145"/>
    <w:rsid w:val="001B2CFD"/>
    <w:rsid w:val="001B33B9"/>
    <w:rsid w:val="001B52F0"/>
    <w:rsid w:val="001B7A65"/>
    <w:rsid w:val="001C205D"/>
    <w:rsid w:val="001C3E6A"/>
    <w:rsid w:val="001D0AAD"/>
    <w:rsid w:val="001D4443"/>
    <w:rsid w:val="001E1329"/>
    <w:rsid w:val="001E236A"/>
    <w:rsid w:val="001E2859"/>
    <w:rsid w:val="001E41F3"/>
    <w:rsid w:val="001E6A1E"/>
    <w:rsid w:val="001F14AE"/>
    <w:rsid w:val="001F1A7F"/>
    <w:rsid w:val="001F515F"/>
    <w:rsid w:val="001F730F"/>
    <w:rsid w:val="002059DC"/>
    <w:rsid w:val="00205F46"/>
    <w:rsid w:val="0020740B"/>
    <w:rsid w:val="002128E1"/>
    <w:rsid w:val="002150CF"/>
    <w:rsid w:val="00220E0E"/>
    <w:rsid w:val="00225404"/>
    <w:rsid w:val="00232AEE"/>
    <w:rsid w:val="00232EE1"/>
    <w:rsid w:val="00233511"/>
    <w:rsid w:val="00246887"/>
    <w:rsid w:val="002503D5"/>
    <w:rsid w:val="0025209A"/>
    <w:rsid w:val="0026004D"/>
    <w:rsid w:val="00262DA0"/>
    <w:rsid w:val="002640DD"/>
    <w:rsid w:val="0026676B"/>
    <w:rsid w:val="00267D67"/>
    <w:rsid w:val="00272782"/>
    <w:rsid w:val="00275D12"/>
    <w:rsid w:val="00281EB2"/>
    <w:rsid w:val="00284FEB"/>
    <w:rsid w:val="00285390"/>
    <w:rsid w:val="002860C4"/>
    <w:rsid w:val="00286249"/>
    <w:rsid w:val="0029079A"/>
    <w:rsid w:val="002A2758"/>
    <w:rsid w:val="002A6976"/>
    <w:rsid w:val="002A6BF2"/>
    <w:rsid w:val="002B16BB"/>
    <w:rsid w:val="002B1C0D"/>
    <w:rsid w:val="002B41A6"/>
    <w:rsid w:val="002B4532"/>
    <w:rsid w:val="002B5741"/>
    <w:rsid w:val="002C0EF8"/>
    <w:rsid w:val="002C5B18"/>
    <w:rsid w:val="002D3182"/>
    <w:rsid w:val="002F0D00"/>
    <w:rsid w:val="003034DE"/>
    <w:rsid w:val="00305409"/>
    <w:rsid w:val="003076C8"/>
    <w:rsid w:val="00310C08"/>
    <w:rsid w:val="003202D5"/>
    <w:rsid w:val="003209F8"/>
    <w:rsid w:val="00326DC6"/>
    <w:rsid w:val="0033152B"/>
    <w:rsid w:val="003357A6"/>
    <w:rsid w:val="00345381"/>
    <w:rsid w:val="003502F2"/>
    <w:rsid w:val="0035222F"/>
    <w:rsid w:val="00353CD0"/>
    <w:rsid w:val="003609EF"/>
    <w:rsid w:val="0036231A"/>
    <w:rsid w:val="0036359A"/>
    <w:rsid w:val="00374DD4"/>
    <w:rsid w:val="0037662A"/>
    <w:rsid w:val="00381E31"/>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3EB3"/>
    <w:rsid w:val="00435588"/>
    <w:rsid w:val="004405D3"/>
    <w:rsid w:val="00441717"/>
    <w:rsid w:val="00445689"/>
    <w:rsid w:val="0045346E"/>
    <w:rsid w:val="00456B9A"/>
    <w:rsid w:val="00457AAC"/>
    <w:rsid w:val="00460A46"/>
    <w:rsid w:val="004672B3"/>
    <w:rsid w:val="0046756C"/>
    <w:rsid w:val="00470378"/>
    <w:rsid w:val="004765A2"/>
    <w:rsid w:val="00477F39"/>
    <w:rsid w:val="00480399"/>
    <w:rsid w:val="0048532F"/>
    <w:rsid w:val="0049311C"/>
    <w:rsid w:val="00493FFD"/>
    <w:rsid w:val="00494FDC"/>
    <w:rsid w:val="004A1D46"/>
    <w:rsid w:val="004A246D"/>
    <w:rsid w:val="004A5991"/>
    <w:rsid w:val="004B1C79"/>
    <w:rsid w:val="004B726C"/>
    <w:rsid w:val="004B75B7"/>
    <w:rsid w:val="004C00A9"/>
    <w:rsid w:val="004C06F6"/>
    <w:rsid w:val="004C0AA8"/>
    <w:rsid w:val="004D4570"/>
    <w:rsid w:val="004E011A"/>
    <w:rsid w:val="004E2387"/>
    <w:rsid w:val="004F2425"/>
    <w:rsid w:val="004F4BD6"/>
    <w:rsid w:val="004F5E5A"/>
    <w:rsid w:val="00504BFB"/>
    <w:rsid w:val="00507C86"/>
    <w:rsid w:val="0051580D"/>
    <w:rsid w:val="00537D6D"/>
    <w:rsid w:val="0054587C"/>
    <w:rsid w:val="005468FE"/>
    <w:rsid w:val="00547111"/>
    <w:rsid w:val="00561859"/>
    <w:rsid w:val="00562CF8"/>
    <w:rsid w:val="005640FB"/>
    <w:rsid w:val="005703C0"/>
    <w:rsid w:val="005715AC"/>
    <w:rsid w:val="00580D65"/>
    <w:rsid w:val="00582D77"/>
    <w:rsid w:val="00592D74"/>
    <w:rsid w:val="0059367F"/>
    <w:rsid w:val="00593A95"/>
    <w:rsid w:val="005A09E5"/>
    <w:rsid w:val="005A19A4"/>
    <w:rsid w:val="005A4462"/>
    <w:rsid w:val="005A4AF2"/>
    <w:rsid w:val="005B14D2"/>
    <w:rsid w:val="005B4AC1"/>
    <w:rsid w:val="005B68EA"/>
    <w:rsid w:val="005C4C43"/>
    <w:rsid w:val="005C4E7A"/>
    <w:rsid w:val="005D2E6C"/>
    <w:rsid w:val="005D5467"/>
    <w:rsid w:val="005D697C"/>
    <w:rsid w:val="005E2C44"/>
    <w:rsid w:val="005E3E80"/>
    <w:rsid w:val="005F3FBB"/>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2886"/>
    <w:rsid w:val="00650184"/>
    <w:rsid w:val="00651DCB"/>
    <w:rsid w:val="00654B32"/>
    <w:rsid w:val="00655DC1"/>
    <w:rsid w:val="00660BFB"/>
    <w:rsid w:val="00664028"/>
    <w:rsid w:val="00667F60"/>
    <w:rsid w:val="0067033F"/>
    <w:rsid w:val="0067205F"/>
    <w:rsid w:val="00673309"/>
    <w:rsid w:val="0067410F"/>
    <w:rsid w:val="00693B16"/>
    <w:rsid w:val="00695808"/>
    <w:rsid w:val="00695EED"/>
    <w:rsid w:val="006B0F48"/>
    <w:rsid w:val="006B46FB"/>
    <w:rsid w:val="006B5C8F"/>
    <w:rsid w:val="006B6029"/>
    <w:rsid w:val="006C089C"/>
    <w:rsid w:val="006C0F02"/>
    <w:rsid w:val="006C3F36"/>
    <w:rsid w:val="006C786C"/>
    <w:rsid w:val="006D1676"/>
    <w:rsid w:val="006D390F"/>
    <w:rsid w:val="006D7756"/>
    <w:rsid w:val="006E201B"/>
    <w:rsid w:val="006E21FB"/>
    <w:rsid w:val="006F17D9"/>
    <w:rsid w:val="006F2A07"/>
    <w:rsid w:val="0070185E"/>
    <w:rsid w:val="007056DA"/>
    <w:rsid w:val="0070599A"/>
    <w:rsid w:val="00706FEA"/>
    <w:rsid w:val="00707B6E"/>
    <w:rsid w:val="00712DFB"/>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49BD"/>
    <w:rsid w:val="007977A8"/>
    <w:rsid w:val="007A1F9C"/>
    <w:rsid w:val="007A2A7C"/>
    <w:rsid w:val="007B3F9D"/>
    <w:rsid w:val="007B512A"/>
    <w:rsid w:val="007C0651"/>
    <w:rsid w:val="007C2097"/>
    <w:rsid w:val="007C5819"/>
    <w:rsid w:val="007C6504"/>
    <w:rsid w:val="007D0D08"/>
    <w:rsid w:val="007D2685"/>
    <w:rsid w:val="007D3EA0"/>
    <w:rsid w:val="007D54CF"/>
    <w:rsid w:val="007D6A07"/>
    <w:rsid w:val="007E0D89"/>
    <w:rsid w:val="007F0781"/>
    <w:rsid w:val="007F07AF"/>
    <w:rsid w:val="007F6A8E"/>
    <w:rsid w:val="007F7259"/>
    <w:rsid w:val="007F794D"/>
    <w:rsid w:val="007F7E73"/>
    <w:rsid w:val="00800D25"/>
    <w:rsid w:val="00801889"/>
    <w:rsid w:val="008040A8"/>
    <w:rsid w:val="00813471"/>
    <w:rsid w:val="008137EC"/>
    <w:rsid w:val="008152E4"/>
    <w:rsid w:val="00820E63"/>
    <w:rsid w:val="008259CC"/>
    <w:rsid w:val="008279FA"/>
    <w:rsid w:val="0083065B"/>
    <w:rsid w:val="00830699"/>
    <w:rsid w:val="00841BFB"/>
    <w:rsid w:val="0084246D"/>
    <w:rsid w:val="008560A4"/>
    <w:rsid w:val="008626E7"/>
    <w:rsid w:val="00863437"/>
    <w:rsid w:val="0086460D"/>
    <w:rsid w:val="00870EE7"/>
    <w:rsid w:val="00884DB9"/>
    <w:rsid w:val="008863B9"/>
    <w:rsid w:val="008A2875"/>
    <w:rsid w:val="008A45A6"/>
    <w:rsid w:val="008A7F95"/>
    <w:rsid w:val="008B046D"/>
    <w:rsid w:val="008C0F30"/>
    <w:rsid w:val="008C5C2E"/>
    <w:rsid w:val="008D0197"/>
    <w:rsid w:val="008E64D5"/>
    <w:rsid w:val="008F5708"/>
    <w:rsid w:val="008F633F"/>
    <w:rsid w:val="008F686C"/>
    <w:rsid w:val="008F693B"/>
    <w:rsid w:val="0090028C"/>
    <w:rsid w:val="00904182"/>
    <w:rsid w:val="00904BE0"/>
    <w:rsid w:val="00911FB6"/>
    <w:rsid w:val="009148DE"/>
    <w:rsid w:val="00917EFE"/>
    <w:rsid w:val="00927326"/>
    <w:rsid w:val="0093222F"/>
    <w:rsid w:val="00932293"/>
    <w:rsid w:val="009406ED"/>
    <w:rsid w:val="00940C9D"/>
    <w:rsid w:val="00941E30"/>
    <w:rsid w:val="00944BC9"/>
    <w:rsid w:val="009503D9"/>
    <w:rsid w:val="00952487"/>
    <w:rsid w:val="00952FAD"/>
    <w:rsid w:val="00957EF9"/>
    <w:rsid w:val="00966B1B"/>
    <w:rsid w:val="009706B0"/>
    <w:rsid w:val="009777D9"/>
    <w:rsid w:val="009829AF"/>
    <w:rsid w:val="009831AE"/>
    <w:rsid w:val="00984C59"/>
    <w:rsid w:val="0098600B"/>
    <w:rsid w:val="00991B88"/>
    <w:rsid w:val="00995656"/>
    <w:rsid w:val="00995918"/>
    <w:rsid w:val="009A1391"/>
    <w:rsid w:val="009A5753"/>
    <w:rsid w:val="009A579D"/>
    <w:rsid w:val="009A6EA0"/>
    <w:rsid w:val="009C1287"/>
    <w:rsid w:val="009C5DC1"/>
    <w:rsid w:val="009D3516"/>
    <w:rsid w:val="009D4385"/>
    <w:rsid w:val="009D77BD"/>
    <w:rsid w:val="009E0837"/>
    <w:rsid w:val="009E3297"/>
    <w:rsid w:val="009E533B"/>
    <w:rsid w:val="009F3FC1"/>
    <w:rsid w:val="009F60E4"/>
    <w:rsid w:val="009F6751"/>
    <w:rsid w:val="009F6875"/>
    <w:rsid w:val="009F734F"/>
    <w:rsid w:val="00A027D4"/>
    <w:rsid w:val="00A0778A"/>
    <w:rsid w:val="00A14958"/>
    <w:rsid w:val="00A171FF"/>
    <w:rsid w:val="00A210E4"/>
    <w:rsid w:val="00A23125"/>
    <w:rsid w:val="00A24119"/>
    <w:rsid w:val="00A246B6"/>
    <w:rsid w:val="00A25D60"/>
    <w:rsid w:val="00A26A86"/>
    <w:rsid w:val="00A26B04"/>
    <w:rsid w:val="00A30C0C"/>
    <w:rsid w:val="00A45E4A"/>
    <w:rsid w:val="00A47E70"/>
    <w:rsid w:val="00A50CF0"/>
    <w:rsid w:val="00A519F5"/>
    <w:rsid w:val="00A54F0C"/>
    <w:rsid w:val="00A6793D"/>
    <w:rsid w:val="00A73183"/>
    <w:rsid w:val="00A7671C"/>
    <w:rsid w:val="00A81B60"/>
    <w:rsid w:val="00A856CE"/>
    <w:rsid w:val="00A91C6E"/>
    <w:rsid w:val="00A92A72"/>
    <w:rsid w:val="00A937DF"/>
    <w:rsid w:val="00A97E14"/>
    <w:rsid w:val="00AA2CBC"/>
    <w:rsid w:val="00AA3294"/>
    <w:rsid w:val="00AB0BE3"/>
    <w:rsid w:val="00AC1806"/>
    <w:rsid w:val="00AC5820"/>
    <w:rsid w:val="00AC69B9"/>
    <w:rsid w:val="00AD196C"/>
    <w:rsid w:val="00AD1CD8"/>
    <w:rsid w:val="00AD3A4D"/>
    <w:rsid w:val="00AE0711"/>
    <w:rsid w:val="00AF1EED"/>
    <w:rsid w:val="00B00716"/>
    <w:rsid w:val="00B0365B"/>
    <w:rsid w:val="00B04FD3"/>
    <w:rsid w:val="00B13297"/>
    <w:rsid w:val="00B174C5"/>
    <w:rsid w:val="00B2167D"/>
    <w:rsid w:val="00B2405E"/>
    <w:rsid w:val="00B25878"/>
    <w:rsid w:val="00B258BB"/>
    <w:rsid w:val="00B3167C"/>
    <w:rsid w:val="00B31EEA"/>
    <w:rsid w:val="00B33EDF"/>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EA9"/>
    <w:rsid w:val="00B81C5A"/>
    <w:rsid w:val="00B869D3"/>
    <w:rsid w:val="00B94B28"/>
    <w:rsid w:val="00B95D72"/>
    <w:rsid w:val="00B96851"/>
    <w:rsid w:val="00B968C8"/>
    <w:rsid w:val="00B96DE1"/>
    <w:rsid w:val="00BA3341"/>
    <w:rsid w:val="00BA3EC5"/>
    <w:rsid w:val="00BA51D9"/>
    <w:rsid w:val="00BA5D50"/>
    <w:rsid w:val="00BB52E8"/>
    <w:rsid w:val="00BB5DFC"/>
    <w:rsid w:val="00BD279D"/>
    <w:rsid w:val="00BD2FB5"/>
    <w:rsid w:val="00BD2FC6"/>
    <w:rsid w:val="00BD5AB6"/>
    <w:rsid w:val="00BD6BB8"/>
    <w:rsid w:val="00BE3329"/>
    <w:rsid w:val="00BE5471"/>
    <w:rsid w:val="00BE5C44"/>
    <w:rsid w:val="00BE7BCA"/>
    <w:rsid w:val="00BF0BF2"/>
    <w:rsid w:val="00BF28A2"/>
    <w:rsid w:val="00BF7831"/>
    <w:rsid w:val="00C02FAD"/>
    <w:rsid w:val="00C1035C"/>
    <w:rsid w:val="00C20910"/>
    <w:rsid w:val="00C23377"/>
    <w:rsid w:val="00C33EDB"/>
    <w:rsid w:val="00C3404F"/>
    <w:rsid w:val="00C37328"/>
    <w:rsid w:val="00C47F33"/>
    <w:rsid w:val="00C47FFA"/>
    <w:rsid w:val="00C50400"/>
    <w:rsid w:val="00C507DA"/>
    <w:rsid w:val="00C516F1"/>
    <w:rsid w:val="00C5263F"/>
    <w:rsid w:val="00C61CFA"/>
    <w:rsid w:val="00C66BA2"/>
    <w:rsid w:val="00C70195"/>
    <w:rsid w:val="00C95985"/>
    <w:rsid w:val="00CA0174"/>
    <w:rsid w:val="00CA3574"/>
    <w:rsid w:val="00CA6405"/>
    <w:rsid w:val="00CA6532"/>
    <w:rsid w:val="00CB45C3"/>
    <w:rsid w:val="00CC2416"/>
    <w:rsid w:val="00CC249E"/>
    <w:rsid w:val="00CC5026"/>
    <w:rsid w:val="00CC68D0"/>
    <w:rsid w:val="00CD0CBC"/>
    <w:rsid w:val="00CD1218"/>
    <w:rsid w:val="00CD1D8D"/>
    <w:rsid w:val="00CD2E85"/>
    <w:rsid w:val="00CD62E4"/>
    <w:rsid w:val="00CE0A94"/>
    <w:rsid w:val="00CE0B95"/>
    <w:rsid w:val="00CE28BB"/>
    <w:rsid w:val="00CF3CD5"/>
    <w:rsid w:val="00D01079"/>
    <w:rsid w:val="00D03F9A"/>
    <w:rsid w:val="00D06D51"/>
    <w:rsid w:val="00D11179"/>
    <w:rsid w:val="00D11453"/>
    <w:rsid w:val="00D16758"/>
    <w:rsid w:val="00D17DCD"/>
    <w:rsid w:val="00D229CC"/>
    <w:rsid w:val="00D22FCA"/>
    <w:rsid w:val="00D23A30"/>
    <w:rsid w:val="00D24991"/>
    <w:rsid w:val="00D3104B"/>
    <w:rsid w:val="00D408AE"/>
    <w:rsid w:val="00D472A9"/>
    <w:rsid w:val="00D50255"/>
    <w:rsid w:val="00D517C9"/>
    <w:rsid w:val="00D5256B"/>
    <w:rsid w:val="00D525BE"/>
    <w:rsid w:val="00D542AA"/>
    <w:rsid w:val="00D628D2"/>
    <w:rsid w:val="00D63CD0"/>
    <w:rsid w:val="00D66520"/>
    <w:rsid w:val="00D67623"/>
    <w:rsid w:val="00D679C7"/>
    <w:rsid w:val="00D74D9F"/>
    <w:rsid w:val="00D80A1A"/>
    <w:rsid w:val="00D82F7E"/>
    <w:rsid w:val="00D85767"/>
    <w:rsid w:val="00D859A9"/>
    <w:rsid w:val="00D905CA"/>
    <w:rsid w:val="00D97809"/>
    <w:rsid w:val="00D9786C"/>
    <w:rsid w:val="00DA70E9"/>
    <w:rsid w:val="00DB469F"/>
    <w:rsid w:val="00DB4C72"/>
    <w:rsid w:val="00DB6710"/>
    <w:rsid w:val="00DC1894"/>
    <w:rsid w:val="00DC299A"/>
    <w:rsid w:val="00DC6416"/>
    <w:rsid w:val="00DD2BFA"/>
    <w:rsid w:val="00DD3F99"/>
    <w:rsid w:val="00DD5C5C"/>
    <w:rsid w:val="00DE34CF"/>
    <w:rsid w:val="00DE35F1"/>
    <w:rsid w:val="00DE46EC"/>
    <w:rsid w:val="00DE514D"/>
    <w:rsid w:val="00DE7260"/>
    <w:rsid w:val="00DF2220"/>
    <w:rsid w:val="00E009F5"/>
    <w:rsid w:val="00E03BFD"/>
    <w:rsid w:val="00E07143"/>
    <w:rsid w:val="00E13F3D"/>
    <w:rsid w:val="00E15F7F"/>
    <w:rsid w:val="00E170E5"/>
    <w:rsid w:val="00E25F9D"/>
    <w:rsid w:val="00E26711"/>
    <w:rsid w:val="00E346F8"/>
    <w:rsid w:val="00E34898"/>
    <w:rsid w:val="00E50B87"/>
    <w:rsid w:val="00E520C0"/>
    <w:rsid w:val="00E52CC7"/>
    <w:rsid w:val="00E620BB"/>
    <w:rsid w:val="00E80098"/>
    <w:rsid w:val="00E873D5"/>
    <w:rsid w:val="00E87CC3"/>
    <w:rsid w:val="00E97555"/>
    <w:rsid w:val="00EB09AE"/>
    <w:rsid w:val="00EB09B7"/>
    <w:rsid w:val="00EB0BEE"/>
    <w:rsid w:val="00EB1689"/>
    <w:rsid w:val="00EB52B2"/>
    <w:rsid w:val="00EB7A42"/>
    <w:rsid w:val="00EB7C6E"/>
    <w:rsid w:val="00EC7CE8"/>
    <w:rsid w:val="00ED5F10"/>
    <w:rsid w:val="00EE2A20"/>
    <w:rsid w:val="00EE3CDD"/>
    <w:rsid w:val="00EE3D0F"/>
    <w:rsid w:val="00EE5242"/>
    <w:rsid w:val="00EE7D7C"/>
    <w:rsid w:val="00EF318C"/>
    <w:rsid w:val="00F01A4E"/>
    <w:rsid w:val="00F020EF"/>
    <w:rsid w:val="00F0409B"/>
    <w:rsid w:val="00F10DD1"/>
    <w:rsid w:val="00F10FD5"/>
    <w:rsid w:val="00F15B08"/>
    <w:rsid w:val="00F173C0"/>
    <w:rsid w:val="00F2051D"/>
    <w:rsid w:val="00F25D98"/>
    <w:rsid w:val="00F300FB"/>
    <w:rsid w:val="00F3237C"/>
    <w:rsid w:val="00F35626"/>
    <w:rsid w:val="00F377DB"/>
    <w:rsid w:val="00F37945"/>
    <w:rsid w:val="00F4024E"/>
    <w:rsid w:val="00F41373"/>
    <w:rsid w:val="00F42EE7"/>
    <w:rsid w:val="00F509A0"/>
    <w:rsid w:val="00F5645F"/>
    <w:rsid w:val="00F63DED"/>
    <w:rsid w:val="00F67CB8"/>
    <w:rsid w:val="00F70DAB"/>
    <w:rsid w:val="00F7702F"/>
    <w:rsid w:val="00F90DBE"/>
    <w:rsid w:val="00F9487C"/>
    <w:rsid w:val="00F95108"/>
    <w:rsid w:val="00F95229"/>
    <w:rsid w:val="00F96122"/>
    <w:rsid w:val="00FA1051"/>
    <w:rsid w:val="00FA2311"/>
    <w:rsid w:val="00FA56C1"/>
    <w:rsid w:val="00FA5792"/>
    <w:rsid w:val="00FB4199"/>
    <w:rsid w:val="00FB6386"/>
    <w:rsid w:val="00FB658A"/>
    <w:rsid w:val="00FB708D"/>
    <w:rsid w:val="00FC28E0"/>
    <w:rsid w:val="00FC4DE8"/>
    <w:rsid w:val="00FC58CA"/>
    <w:rsid w:val="00FC61F2"/>
    <w:rsid w:val="00FD059D"/>
    <w:rsid w:val="00FD6288"/>
    <w:rsid w:val="00FD6873"/>
    <w:rsid w:val="00FE265D"/>
    <w:rsid w:val="00FF3C92"/>
    <w:rsid w:val="00FF5D71"/>
    <w:rsid w:val="00FF799A"/>
    <w:rsid w:val="00FF7FA6"/>
    <w:rsid w:val="0143411D"/>
    <w:rsid w:val="02787FDC"/>
    <w:rsid w:val="02AF593E"/>
    <w:rsid w:val="033C2749"/>
    <w:rsid w:val="0469095A"/>
    <w:rsid w:val="0615106B"/>
    <w:rsid w:val="071B2024"/>
    <w:rsid w:val="0723042B"/>
    <w:rsid w:val="082D7414"/>
    <w:rsid w:val="08BE3832"/>
    <w:rsid w:val="08D63542"/>
    <w:rsid w:val="096D737D"/>
    <w:rsid w:val="09953DFD"/>
    <w:rsid w:val="0A4E6699"/>
    <w:rsid w:val="0AED43F8"/>
    <w:rsid w:val="0BE36AC5"/>
    <w:rsid w:val="0D927384"/>
    <w:rsid w:val="10355DB5"/>
    <w:rsid w:val="12EC10D2"/>
    <w:rsid w:val="147D4F85"/>
    <w:rsid w:val="151C6319"/>
    <w:rsid w:val="16FB05BF"/>
    <w:rsid w:val="17753811"/>
    <w:rsid w:val="196C1A7B"/>
    <w:rsid w:val="1A832DC4"/>
    <w:rsid w:val="1AF84A3D"/>
    <w:rsid w:val="1F225736"/>
    <w:rsid w:val="1F7D5D8C"/>
    <w:rsid w:val="1F8B05C1"/>
    <w:rsid w:val="20013B3E"/>
    <w:rsid w:val="21686A58"/>
    <w:rsid w:val="22C721B3"/>
    <w:rsid w:val="24344ABB"/>
    <w:rsid w:val="25C52D44"/>
    <w:rsid w:val="26702821"/>
    <w:rsid w:val="27276286"/>
    <w:rsid w:val="281625B8"/>
    <w:rsid w:val="294C12DF"/>
    <w:rsid w:val="2D274EB0"/>
    <w:rsid w:val="2D415B6B"/>
    <w:rsid w:val="2DA040E2"/>
    <w:rsid w:val="2FE5132E"/>
    <w:rsid w:val="33BD57B6"/>
    <w:rsid w:val="34581A3A"/>
    <w:rsid w:val="38B11B17"/>
    <w:rsid w:val="390D32E3"/>
    <w:rsid w:val="3A523FA5"/>
    <w:rsid w:val="3DBA04CA"/>
    <w:rsid w:val="3DEF2038"/>
    <w:rsid w:val="3F8C4AF7"/>
    <w:rsid w:val="41881063"/>
    <w:rsid w:val="43454B68"/>
    <w:rsid w:val="44104B39"/>
    <w:rsid w:val="44A533E1"/>
    <w:rsid w:val="44BE67CB"/>
    <w:rsid w:val="46143D29"/>
    <w:rsid w:val="46276BCE"/>
    <w:rsid w:val="46416193"/>
    <w:rsid w:val="467E1932"/>
    <w:rsid w:val="4715248A"/>
    <w:rsid w:val="47AE5221"/>
    <w:rsid w:val="498F7FC6"/>
    <w:rsid w:val="4A172FDA"/>
    <w:rsid w:val="4C5D7EF0"/>
    <w:rsid w:val="4CA25B26"/>
    <w:rsid w:val="4CF545D5"/>
    <w:rsid w:val="4CF84DEB"/>
    <w:rsid w:val="5032052A"/>
    <w:rsid w:val="50946EE4"/>
    <w:rsid w:val="51A40177"/>
    <w:rsid w:val="521900D0"/>
    <w:rsid w:val="535B0E1F"/>
    <w:rsid w:val="53D9512E"/>
    <w:rsid w:val="542F377D"/>
    <w:rsid w:val="545A13CC"/>
    <w:rsid w:val="547B4937"/>
    <w:rsid w:val="58891B58"/>
    <w:rsid w:val="5B2725BB"/>
    <w:rsid w:val="5B550779"/>
    <w:rsid w:val="5C7C3BF3"/>
    <w:rsid w:val="5C7F7717"/>
    <w:rsid w:val="5DD700EB"/>
    <w:rsid w:val="5E6D75E3"/>
    <w:rsid w:val="5FD55869"/>
    <w:rsid w:val="606B435B"/>
    <w:rsid w:val="60CB2FEC"/>
    <w:rsid w:val="60F07729"/>
    <w:rsid w:val="61D00AA8"/>
    <w:rsid w:val="61D93826"/>
    <w:rsid w:val="62F0585E"/>
    <w:rsid w:val="638D268A"/>
    <w:rsid w:val="66F210D3"/>
    <w:rsid w:val="67327992"/>
    <w:rsid w:val="6E5F024A"/>
    <w:rsid w:val="6E6160BC"/>
    <w:rsid w:val="6E8B1A4C"/>
    <w:rsid w:val="6ED65330"/>
    <w:rsid w:val="70184506"/>
    <w:rsid w:val="70953BA2"/>
    <w:rsid w:val="70AE24EE"/>
    <w:rsid w:val="71326088"/>
    <w:rsid w:val="726F5F9C"/>
    <w:rsid w:val="72777319"/>
    <w:rsid w:val="737027D9"/>
    <w:rsid w:val="74F576AE"/>
    <w:rsid w:val="758B35E9"/>
    <w:rsid w:val="76017F2D"/>
    <w:rsid w:val="77807DB8"/>
    <w:rsid w:val="78AE3E6A"/>
    <w:rsid w:val="79722FE5"/>
    <w:rsid w:val="797B0771"/>
    <w:rsid w:val="7A18047E"/>
    <w:rsid w:val="7AEF7CF6"/>
    <w:rsid w:val="7B372318"/>
    <w:rsid w:val="7BD97DC5"/>
    <w:rsid w:val="7DF72A4C"/>
    <w:rsid w:val="7E2A41CD"/>
    <w:rsid w:val="7F530C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4956"/>
  <w15:docId w15:val="{B1F8E98E-3AE2-4EBB-A26D-0397F11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link w:val="Char1"/>
    <w:qFormat/>
    <w:pPr>
      <w:widowControl w:val="0"/>
      <w:spacing w:after="160" w:line="259" w:lineRule="auto"/>
    </w:pPr>
    <w:rPr>
      <w:rFonts w:ascii="Arial" w:hAnsi="Arial"/>
      <w:b/>
      <w:sz w:val="18"/>
      <w:lang w:val="en-GB" w:eastAsia="en-US"/>
    </w:rPr>
  </w:style>
  <w:style w:type="paragraph" w:styleId="ab">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numbering" w:customStyle="1" w:styleId="NoList1">
    <w:name w:val="No List1"/>
    <w:next w:val="a2"/>
    <w:uiPriority w:val="99"/>
    <w:semiHidden/>
    <w:unhideWhenUsed/>
    <w:rsid w:val="00B95D72"/>
  </w:style>
  <w:style w:type="character" w:customStyle="1" w:styleId="3Char">
    <w:name w:val="标题 3 Char"/>
    <w:link w:val="3"/>
    <w:rsid w:val="00B95D72"/>
    <w:rPr>
      <w:rFonts w:ascii="Arial" w:hAnsi="Arial"/>
      <w:sz w:val="28"/>
      <w:lang w:val="en-GB" w:eastAsia="en-US"/>
    </w:rPr>
  </w:style>
  <w:style w:type="character" w:customStyle="1" w:styleId="4Char">
    <w:name w:val="标题 4 Char"/>
    <w:link w:val="4"/>
    <w:qFormat/>
    <w:locked/>
    <w:rsid w:val="00B95D72"/>
    <w:rPr>
      <w:rFonts w:ascii="Arial" w:hAnsi="Arial"/>
      <w:sz w:val="24"/>
      <w:lang w:val="en-GB" w:eastAsia="en-US"/>
    </w:rPr>
  </w:style>
  <w:style w:type="character" w:customStyle="1" w:styleId="9Char">
    <w:name w:val="标题 9 Char"/>
    <w:link w:val="9"/>
    <w:rsid w:val="00B95D72"/>
    <w:rPr>
      <w:rFonts w:ascii="Arial" w:hAnsi="Arial"/>
      <w:sz w:val="36"/>
      <w:lang w:val="en-GB" w:eastAsia="en-US"/>
    </w:rPr>
  </w:style>
  <w:style w:type="character" w:customStyle="1" w:styleId="NOChar">
    <w:name w:val="NO Char"/>
    <w:link w:val="NO"/>
    <w:qFormat/>
    <w:rsid w:val="00B95D72"/>
    <w:rPr>
      <w:rFonts w:ascii="Times New Roman" w:hAnsi="Times New Roman"/>
      <w:lang w:val="en-GB" w:eastAsia="en-US"/>
    </w:rPr>
  </w:style>
  <w:style w:type="character" w:customStyle="1" w:styleId="EditorsNoteChar">
    <w:name w:val="Editor's Note Char"/>
    <w:aliases w:val="EN Char"/>
    <w:link w:val="EditorsNote"/>
    <w:qFormat/>
    <w:rsid w:val="00B95D72"/>
    <w:rPr>
      <w:rFonts w:ascii="Times New Roman" w:hAnsi="Times New Roman"/>
      <w:color w:val="FF0000"/>
      <w:lang w:val="en-GB" w:eastAsia="en-US"/>
    </w:rPr>
  </w:style>
  <w:style w:type="paragraph" w:customStyle="1" w:styleId="B8">
    <w:name w:val="B8"/>
    <w:basedOn w:val="B7"/>
    <w:link w:val="B8Char"/>
    <w:qFormat/>
    <w:rsid w:val="00B95D72"/>
    <w:pPr>
      <w:ind w:left="2552"/>
    </w:pPr>
    <w:rPr>
      <w:lang w:val="x-none" w:eastAsia="x-none"/>
    </w:rPr>
  </w:style>
  <w:style w:type="paragraph" w:customStyle="1" w:styleId="B7">
    <w:name w:val="B7"/>
    <w:basedOn w:val="B6"/>
    <w:link w:val="B7Char"/>
    <w:qFormat/>
    <w:rsid w:val="00B95D72"/>
    <w:pPr>
      <w:ind w:left="2269"/>
    </w:pPr>
    <w:rPr>
      <w:rFonts w:eastAsia="MS Mincho"/>
      <w:lang w:val="en-GB"/>
    </w:rPr>
  </w:style>
  <w:style w:type="character" w:customStyle="1" w:styleId="B7Char">
    <w:name w:val="B7 Char"/>
    <w:link w:val="B7"/>
    <w:qFormat/>
    <w:rsid w:val="00B95D72"/>
    <w:rPr>
      <w:rFonts w:ascii="Times New Roman" w:eastAsia="MS Mincho" w:hAnsi="Times New Roman"/>
      <w:lang w:val="en-GB" w:eastAsia="ja-JP"/>
    </w:rPr>
  </w:style>
  <w:style w:type="character" w:customStyle="1" w:styleId="B8Char">
    <w:name w:val="B8 Char"/>
    <w:link w:val="B8"/>
    <w:rsid w:val="00B95D72"/>
    <w:rPr>
      <w:rFonts w:ascii="Times New Roman" w:eastAsia="MS Mincho" w:hAnsi="Times New Roman"/>
      <w:lang w:val="x-none" w:eastAsia="x-none"/>
    </w:rPr>
  </w:style>
  <w:style w:type="character" w:customStyle="1" w:styleId="Char2">
    <w:name w:val="脚注文本 Char"/>
    <w:basedOn w:val="a0"/>
    <w:link w:val="ab"/>
    <w:rsid w:val="00B95D72"/>
    <w:rPr>
      <w:rFonts w:ascii="Times New Roman" w:hAnsi="Times New Roman"/>
      <w:sz w:val="16"/>
      <w:lang w:val="en-GB" w:eastAsia="en-US"/>
    </w:rPr>
  </w:style>
  <w:style w:type="paragraph" w:styleId="af1">
    <w:name w:val="Revision"/>
    <w:hidden/>
    <w:uiPriority w:val="99"/>
    <w:semiHidden/>
    <w:rsid w:val="00B95D72"/>
    <w:rPr>
      <w:rFonts w:ascii="Times New Roman" w:eastAsia="MS Mincho" w:hAnsi="Times New Roman"/>
      <w:lang w:val="en-GB" w:eastAsia="en-US"/>
    </w:rPr>
  </w:style>
  <w:style w:type="character" w:customStyle="1" w:styleId="Char">
    <w:name w:val="批注框文本 Char"/>
    <w:basedOn w:val="a0"/>
    <w:link w:val="a8"/>
    <w:semiHidden/>
    <w:rsid w:val="00B95D72"/>
    <w:rPr>
      <w:rFonts w:ascii="Tahoma" w:hAnsi="Tahoma" w:cs="Tahoma"/>
      <w:sz w:val="16"/>
      <w:szCs w:val="16"/>
      <w:lang w:val="en-GB" w:eastAsia="en-US"/>
    </w:rPr>
  </w:style>
  <w:style w:type="character" w:customStyle="1" w:styleId="EXChar">
    <w:name w:val="EX Char"/>
    <w:link w:val="EX"/>
    <w:qFormat/>
    <w:locked/>
    <w:rsid w:val="00B95D72"/>
    <w:rPr>
      <w:rFonts w:ascii="Times New Roman" w:hAnsi="Times New Roman"/>
      <w:lang w:val="en-GB" w:eastAsia="en-US"/>
    </w:rPr>
  </w:style>
  <w:style w:type="character" w:customStyle="1" w:styleId="5Char">
    <w:name w:val="标题 5 Char"/>
    <w:link w:val="5"/>
    <w:rsid w:val="00B95D72"/>
    <w:rPr>
      <w:rFonts w:ascii="Arial" w:hAnsi="Arial"/>
      <w:sz w:val="22"/>
      <w:lang w:val="en-GB" w:eastAsia="en-US"/>
    </w:rPr>
  </w:style>
  <w:style w:type="character" w:customStyle="1" w:styleId="Char0">
    <w:name w:val="页脚 Char"/>
    <w:link w:val="a9"/>
    <w:qFormat/>
    <w:rsid w:val="00B95D72"/>
    <w:rPr>
      <w:rFonts w:ascii="Arial" w:hAnsi="Arial"/>
      <w:b/>
      <w:i/>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B95D72"/>
    <w:pPr>
      <w:spacing w:line="240" w:lineRule="auto"/>
      <w:ind w:left="720"/>
      <w:contextualSpacing/>
    </w:pPr>
    <w:rPr>
      <w:rFonts w:eastAsia="Times New Roman"/>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B95D72"/>
    <w:rPr>
      <w:rFonts w:ascii="Times New Roman" w:eastAsia="Times New Roman" w:hAnsi="Times New Roman"/>
      <w:lang w:val="en-GB" w:eastAsia="en-US"/>
    </w:rPr>
  </w:style>
  <w:style w:type="character" w:customStyle="1" w:styleId="B1Zchn">
    <w:name w:val="B1 Zchn"/>
    <w:rsid w:val="00B95D72"/>
    <w:rPr>
      <w:rFonts w:ascii="Times New Roman" w:hAnsi="Times New Roman"/>
      <w:lang w:val="en-GB" w:eastAsia="en-US"/>
    </w:rPr>
  </w:style>
  <w:style w:type="character" w:customStyle="1" w:styleId="B1Char">
    <w:name w:val="B1 Char"/>
    <w:qFormat/>
    <w:locked/>
    <w:rsid w:val="00B95D72"/>
    <w:rPr>
      <w:rFonts w:ascii="Times New Roman" w:hAnsi="Times New Roman"/>
      <w:lang w:val="en-GB" w:eastAsia="en-US"/>
    </w:rPr>
  </w:style>
  <w:style w:type="character" w:customStyle="1" w:styleId="Char1">
    <w:name w:val="页眉 Char"/>
    <w:link w:val="aa"/>
    <w:qFormat/>
    <w:rsid w:val="00B95D72"/>
    <w:rPr>
      <w:rFonts w:ascii="Arial" w:hAnsi="Arial"/>
      <w:b/>
      <w:sz w:val="18"/>
      <w:lang w:val="en-GB" w:eastAsia="en-US"/>
    </w:rPr>
  </w:style>
  <w:style w:type="character" w:customStyle="1" w:styleId="TALChar">
    <w:name w:val="TAL Char"/>
    <w:locked/>
    <w:rsid w:val="00B95D72"/>
    <w:rPr>
      <w:rFonts w:ascii="Arial" w:hAnsi="Arial"/>
      <w:sz w:val="18"/>
      <w:lang w:val="en-GB" w:eastAsia="en-US"/>
    </w:rPr>
  </w:style>
  <w:style w:type="character" w:customStyle="1" w:styleId="B3Char">
    <w:name w:val="B3 Char"/>
    <w:rsid w:val="00B95D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cid:image020.png@01D1F4C1.16D3F4B0" TargetMode="Externa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BBC98-16F3-4331-9B8E-F41C8E27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10679</Words>
  <Characters>60873</Characters>
  <Application>Microsoft Office Word</Application>
  <DocSecurity>0</DocSecurity>
  <Lines>507</Lines>
  <Paragraphs>142</Paragraphs>
  <ScaleCrop>false</ScaleCrop>
  <Company>3GPP Support Team</Company>
  <LinksUpToDate>false</LinksUpToDate>
  <CharactersWithSpaces>71410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281</cp:revision>
  <cp:lastPrinted>2411-12-31T15:59:00Z</cp:lastPrinted>
  <dcterms:created xsi:type="dcterms:W3CDTF">2020-05-21T12:15:00Z</dcterms:created>
  <dcterms:modified xsi:type="dcterms:W3CDTF">2021-10-20T07:39:00Z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