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66A5" w14:textId="77777777"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SimSun"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SimSun" w:hAnsi="Arial" w:cs="Arial"/>
          <w:b/>
          <w:sz w:val="22"/>
          <w:szCs w:val="22"/>
          <w:lang w:eastAsia="zh-CN"/>
        </w:rPr>
        <w:t>X</w:t>
      </w:r>
      <w:r>
        <w:rPr>
          <w:rFonts w:ascii="Arial" w:eastAsia="SimSun"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w:t>
      </w:r>
      <w:proofErr w:type="gramStart"/>
      <w:r>
        <w:rPr>
          <w:rFonts w:ascii="Arial" w:eastAsia="MS Mincho" w:hAnsi="Arial" w:cs="Arial"/>
          <w:b/>
          <w:sz w:val="22"/>
          <w:szCs w:val="22"/>
        </w:rPr>
        <w:t>036][</w:t>
      </w:r>
      <w:proofErr w:type="spellStart"/>
      <w:proofErr w:type="gramEnd"/>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1755EBB6" w14:textId="77777777" w:rsidR="00C7178E" w:rsidRDefault="003C652D">
      <w:pPr>
        <w:pStyle w:val="Heading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BodyText"/>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w:t>
      </w:r>
      <w:proofErr w:type="gramStart"/>
      <w:r>
        <w:t>036][</w:t>
      </w:r>
      <w:proofErr w:type="spellStart"/>
      <w:proofErr w:type="gramEnd"/>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Heading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757EA0">
        <w:trPr>
          <w:trHeight w:val="144"/>
          <w:jc w:val="center"/>
        </w:trPr>
        <w:tc>
          <w:tcPr>
            <w:tcW w:w="1340"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48"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113"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757EA0">
        <w:trPr>
          <w:trHeight w:val="144"/>
          <w:jc w:val="center"/>
        </w:trPr>
        <w:tc>
          <w:tcPr>
            <w:tcW w:w="1340" w:type="pct"/>
            <w:tcBorders>
              <w:top w:val="single" w:sz="4" w:space="0" w:color="auto"/>
            </w:tcBorders>
          </w:tcPr>
          <w:p w14:paraId="3520E1C5" w14:textId="77777777" w:rsidR="00C7178E" w:rsidRDefault="003C652D">
            <w:pPr>
              <w:spacing w:after="0"/>
              <w:jc w:val="both"/>
            </w:pPr>
            <w:r>
              <w:t>Xiaomi</w:t>
            </w:r>
          </w:p>
        </w:tc>
        <w:tc>
          <w:tcPr>
            <w:tcW w:w="1548"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113"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757EA0">
        <w:trPr>
          <w:trHeight w:val="144"/>
          <w:jc w:val="center"/>
        </w:trPr>
        <w:tc>
          <w:tcPr>
            <w:tcW w:w="1340" w:type="pct"/>
          </w:tcPr>
          <w:p w14:paraId="2096B89A" w14:textId="77777777" w:rsidR="00C7178E" w:rsidRDefault="003C652D">
            <w:pPr>
              <w:spacing w:after="0"/>
              <w:jc w:val="both"/>
              <w:rPr>
                <w:lang w:val="fr-FR"/>
              </w:rPr>
            </w:pPr>
            <w:r>
              <w:rPr>
                <w:lang w:val="fr-FR"/>
              </w:rPr>
              <w:t>Samsung</w:t>
            </w:r>
          </w:p>
        </w:tc>
        <w:tc>
          <w:tcPr>
            <w:tcW w:w="1548" w:type="pct"/>
          </w:tcPr>
          <w:p w14:paraId="5134AC9C" w14:textId="77777777" w:rsidR="00C7178E" w:rsidRDefault="003C652D">
            <w:pPr>
              <w:spacing w:after="0"/>
              <w:jc w:val="both"/>
              <w:rPr>
                <w:lang w:val="fr-FR"/>
              </w:rPr>
            </w:pPr>
            <w:r>
              <w:rPr>
                <w:lang w:val="fr-FR"/>
              </w:rPr>
              <w:t>Anil Agiwal</w:t>
            </w:r>
          </w:p>
        </w:tc>
        <w:tc>
          <w:tcPr>
            <w:tcW w:w="2113"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757EA0">
        <w:trPr>
          <w:trHeight w:val="144"/>
          <w:jc w:val="center"/>
        </w:trPr>
        <w:tc>
          <w:tcPr>
            <w:tcW w:w="1340"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48"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2113"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757EA0">
        <w:trPr>
          <w:trHeight w:val="144"/>
          <w:jc w:val="center"/>
        </w:trPr>
        <w:tc>
          <w:tcPr>
            <w:tcW w:w="1340"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48"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113"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757EA0">
        <w:trPr>
          <w:trHeight w:val="144"/>
          <w:jc w:val="center"/>
        </w:trPr>
        <w:tc>
          <w:tcPr>
            <w:tcW w:w="1340" w:type="pct"/>
          </w:tcPr>
          <w:p w14:paraId="2BBFCF78" w14:textId="77777777" w:rsidR="00C7178E" w:rsidRDefault="003C652D">
            <w:pPr>
              <w:spacing w:after="0"/>
              <w:jc w:val="both"/>
              <w:rPr>
                <w:rFonts w:eastAsia="SimSun"/>
                <w:lang w:eastAsia="zh-CN"/>
              </w:rPr>
            </w:pPr>
            <w:r>
              <w:rPr>
                <w:rFonts w:eastAsia="SimSun"/>
                <w:lang w:eastAsia="zh-CN"/>
              </w:rPr>
              <w:t>Interdigital</w:t>
            </w:r>
          </w:p>
        </w:tc>
        <w:tc>
          <w:tcPr>
            <w:tcW w:w="1548"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113" w:type="pct"/>
          </w:tcPr>
          <w:p w14:paraId="6DF12C4A" w14:textId="77777777" w:rsidR="00C7178E" w:rsidRDefault="0091655E">
            <w:pPr>
              <w:spacing w:after="0"/>
              <w:jc w:val="both"/>
              <w:rPr>
                <w:rFonts w:eastAsiaTheme="minorEastAsia"/>
                <w:lang w:val="fr-FR" w:eastAsia="zh-CN"/>
              </w:rPr>
            </w:pPr>
            <w:hyperlink r:id="rId12" w:history="1">
              <w:r w:rsidR="003C652D">
                <w:rPr>
                  <w:rStyle w:val="Hyperlink"/>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757EA0">
        <w:trPr>
          <w:trHeight w:val="144"/>
          <w:jc w:val="center"/>
        </w:trPr>
        <w:tc>
          <w:tcPr>
            <w:tcW w:w="1340"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48" w:type="pct"/>
          </w:tcPr>
          <w:p w14:paraId="452FB9B2" w14:textId="77777777" w:rsidR="00C7178E" w:rsidRDefault="003C652D">
            <w:pPr>
              <w:spacing w:after="0"/>
              <w:jc w:val="both"/>
              <w:rPr>
                <w:rFonts w:eastAsia="Malgun Gothic"/>
                <w:lang w:val="fr-FR" w:eastAsia="ko-KR"/>
              </w:rPr>
            </w:pPr>
            <w:r>
              <w:t>Jagdeep Singh</w:t>
            </w:r>
          </w:p>
        </w:tc>
        <w:tc>
          <w:tcPr>
            <w:tcW w:w="2113"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757EA0">
        <w:trPr>
          <w:trHeight w:val="144"/>
          <w:jc w:val="center"/>
        </w:trPr>
        <w:tc>
          <w:tcPr>
            <w:tcW w:w="1340"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SimSun"/>
                <w:lang w:val="fr-FR" w:eastAsia="zh-CN"/>
              </w:rPr>
            </w:pPr>
            <w:r>
              <w:rPr>
                <w:rFonts w:eastAsia="Malgun Gothic" w:hint="eastAsia"/>
                <w:lang w:eastAsia="ko-KR"/>
              </w:rPr>
              <w:t>L</w:t>
            </w:r>
            <w:r>
              <w:rPr>
                <w:rFonts w:eastAsia="Malgun Gothic"/>
                <w:lang w:eastAsia="ko-KR"/>
              </w:rPr>
              <w:t>GE</w:t>
            </w:r>
          </w:p>
        </w:tc>
        <w:tc>
          <w:tcPr>
            <w:tcW w:w="1548"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113"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757EA0">
        <w:trPr>
          <w:trHeight w:val="144"/>
          <w:jc w:val="center"/>
        </w:trPr>
        <w:tc>
          <w:tcPr>
            <w:tcW w:w="1340" w:type="pct"/>
          </w:tcPr>
          <w:p w14:paraId="6C287275" w14:textId="77777777" w:rsidR="00C7178E" w:rsidRDefault="003C652D">
            <w:pPr>
              <w:spacing w:after="0"/>
              <w:jc w:val="both"/>
              <w:rPr>
                <w:rFonts w:eastAsia="SimSun"/>
                <w:lang w:val="fr-FR" w:eastAsia="zh-CN"/>
              </w:rPr>
            </w:pPr>
            <w:r>
              <w:rPr>
                <w:rFonts w:eastAsia="SimSun"/>
                <w:lang w:val="fr-FR" w:eastAsia="zh-CN"/>
              </w:rPr>
              <w:t>V</w:t>
            </w:r>
            <w:r>
              <w:rPr>
                <w:rFonts w:eastAsia="SimSun" w:hint="eastAsia"/>
                <w:lang w:val="fr-FR" w:eastAsia="zh-CN"/>
              </w:rPr>
              <w:t>ivo</w:t>
            </w:r>
          </w:p>
        </w:tc>
        <w:tc>
          <w:tcPr>
            <w:tcW w:w="1548"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113"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757EA0">
        <w:trPr>
          <w:trHeight w:val="144"/>
          <w:jc w:val="center"/>
        </w:trPr>
        <w:tc>
          <w:tcPr>
            <w:tcW w:w="1340" w:type="pct"/>
          </w:tcPr>
          <w:p w14:paraId="34646FFF" w14:textId="77777777" w:rsidR="00C7178E" w:rsidRDefault="003C652D">
            <w:pPr>
              <w:spacing w:after="0"/>
              <w:jc w:val="both"/>
              <w:rPr>
                <w:rFonts w:eastAsia="SimSun"/>
                <w:lang w:val="fr-FR" w:eastAsia="zh-CN"/>
              </w:rPr>
            </w:pPr>
            <w:r>
              <w:rPr>
                <w:rFonts w:eastAsia="SimSun"/>
                <w:lang w:val="fr-FR" w:eastAsia="zh-CN"/>
              </w:rPr>
              <w:t>CATT</w:t>
            </w:r>
          </w:p>
        </w:tc>
        <w:tc>
          <w:tcPr>
            <w:tcW w:w="1548"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113"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CD1136" w14:paraId="31064094" w14:textId="77777777" w:rsidTr="00757EA0">
        <w:trPr>
          <w:trHeight w:val="144"/>
          <w:jc w:val="center"/>
        </w:trPr>
        <w:tc>
          <w:tcPr>
            <w:tcW w:w="1340" w:type="pct"/>
          </w:tcPr>
          <w:p w14:paraId="113B74D7" w14:textId="77777777" w:rsidR="00C7178E" w:rsidRDefault="003C652D">
            <w:pPr>
              <w:spacing w:after="0"/>
              <w:jc w:val="both"/>
              <w:rPr>
                <w:rFonts w:eastAsia="SimSun"/>
                <w:lang w:val="fr-FR" w:eastAsia="zh-CN"/>
              </w:rPr>
            </w:pPr>
            <w:r>
              <w:rPr>
                <w:rFonts w:eastAsia="SimSun"/>
                <w:lang w:val="fr-FR" w:eastAsia="zh-CN"/>
              </w:rPr>
              <w:t>Intel</w:t>
            </w:r>
          </w:p>
        </w:tc>
        <w:tc>
          <w:tcPr>
            <w:tcW w:w="1548"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113"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757EA0">
        <w:trPr>
          <w:trHeight w:val="144"/>
          <w:jc w:val="center"/>
        </w:trPr>
        <w:tc>
          <w:tcPr>
            <w:tcW w:w="1340"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48"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113"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757EA0">
        <w:trPr>
          <w:trHeight w:val="144"/>
          <w:jc w:val="center"/>
        </w:trPr>
        <w:tc>
          <w:tcPr>
            <w:tcW w:w="1340"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48"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113"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757EA0">
        <w:trPr>
          <w:trHeight w:val="144"/>
          <w:jc w:val="center"/>
        </w:trPr>
        <w:tc>
          <w:tcPr>
            <w:tcW w:w="1340"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48"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113"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757EA0">
        <w:trPr>
          <w:trHeight w:val="144"/>
          <w:jc w:val="center"/>
        </w:trPr>
        <w:tc>
          <w:tcPr>
            <w:tcW w:w="1340"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48" w:type="pct"/>
            <w:vAlign w:val="center"/>
          </w:tcPr>
          <w:p w14:paraId="084E28E6" w14:textId="77777777" w:rsidR="00C7178E" w:rsidRDefault="003C652D">
            <w:pPr>
              <w:spacing w:after="0"/>
              <w:jc w:val="both"/>
              <w:rPr>
                <w:szCs w:val="20"/>
                <w:lang w:eastAsia="zh-CN"/>
              </w:rPr>
            </w:pPr>
            <w:r>
              <w:rPr>
                <w:rFonts w:hint="eastAsia"/>
                <w:szCs w:val="20"/>
                <w:lang w:eastAsia="zh-CN"/>
              </w:rPr>
              <w:t xml:space="preserve">Fei </w:t>
            </w:r>
            <w:proofErr w:type="gramStart"/>
            <w:r>
              <w:rPr>
                <w:rFonts w:hint="eastAsia"/>
                <w:szCs w:val="20"/>
                <w:lang w:eastAsia="zh-CN"/>
              </w:rPr>
              <w:t>dong</w:t>
            </w:r>
            <w:proofErr w:type="gramEnd"/>
          </w:p>
        </w:tc>
        <w:tc>
          <w:tcPr>
            <w:tcW w:w="2113"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757EA0">
        <w:trPr>
          <w:trHeight w:val="144"/>
          <w:jc w:val="center"/>
        </w:trPr>
        <w:tc>
          <w:tcPr>
            <w:tcW w:w="1340" w:type="pct"/>
            <w:vAlign w:val="center"/>
          </w:tcPr>
          <w:p w14:paraId="1D83E418" w14:textId="014AE144" w:rsidR="00106674" w:rsidRDefault="00106674">
            <w:pPr>
              <w:spacing w:after="0"/>
              <w:jc w:val="both"/>
              <w:rPr>
                <w:szCs w:val="20"/>
                <w:lang w:eastAsia="zh-CN"/>
              </w:rPr>
            </w:pPr>
            <w:r>
              <w:rPr>
                <w:szCs w:val="20"/>
                <w:lang w:eastAsia="zh-CN"/>
              </w:rPr>
              <w:t>Sequans</w:t>
            </w:r>
          </w:p>
        </w:tc>
        <w:tc>
          <w:tcPr>
            <w:tcW w:w="1548" w:type="pct"/>
            <w:vAlign w:val="center"/>
          </w:tcPr>
          <w:p w14:paraId="67D23B51" w14:textId="6CEEB8AF" w:rsidR="00106674" w:rsidRDefault="00106674">
            <w:pPr>
              <w:spacing w:after="0"/>
              <w:jc w:val="both"/>
              <w:rPr>
                <w:szCs w:val="20"/>
                <w:lang w:eastAsia="zh-CN"/>
              </w:rPr>
            </w:pPr>
            <w:r>
              <w:rPr>
                <w:szCs w:val="20"/>
                <w:lang w:eastAsia="zh-CN"/>
              </w:rPr>
              <w:t>Noam Cayron</w:t>
            </w:r>
          </w:p>
        </w:tc>
        <w:tc>
          <w:tcPr>
            <w:tcW w:w="2113"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757EA0">
        <w:trPr>
          <w:trHeight w:val="144"/>
          <w:jc w:val="center"/>
        </w:trPr>
        <w:tc>
          <w:tcPr>
            <w:tcW w:w="1340" w:type="pct"/>
          </w:tcPr>
          <w:p w14:paraId="50756477" w14:textId="78FE154C" w:rsidR="00CD1136" w:rsidRDefault="00CD1136" w:rsidP="00CD1136">
            <w:pPr>
              <w:spacing w:after="0"/>
              <w:jc w:val="both"/>
              <w:rPr>
                <w:szCs w:val="20"/>
                <w:lang w:eastAsia="zh-CN"/>
              </w:rPr>
            </w:pPr>
            <w:r>
              <w:rPr>
                <w:rFonts w:eastAsia="SimSun"/>
                <w:lang w:val="fr-FR" w:eastAsia="zh-CN"/>
              </w:rPr>
              <w:t>S</w:t>
            </w:r>
            <w:r>
              <w:rPr>
                <w:rFonts w:eastAsia="SimSun" w:hint="eastAsia"/>
                <w:lang w:val="fr-FR" w:eastAsia="zh-CN"/>
              </w:rPr>
              <w:t>h</w:t>
            </w:r>
            <w:r>
              <w:rPr>
                <w:rFonts w:eastAsia="SimSun"/>
                <w:lang w:val="fr-FR" w:eastAsia="zh-CN"/>
              </w:rPr>
              <w:t>arp</w:t>
            </w:r>
          </w:p>
        </w:tc>
        <w:tc>
          <w:tcPr>
            <w:tcW w:w="1548"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113"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r w:rsidR="00757EA0" w14:paraId="5D2AF734" w14:textId="77777777" w:rsidTr="00757EA0">
        <w:trPr>
          <w:trHeight w:val="144"/>
          <w:jc w:val="center"/>
        </w:trPr>
        <w:tc>
          <w:tcPr>
            <w:tcW w:w="1340" w:type="pct"/>
          </w:tcPr>
          <w:p w14:paraId="116C1997" w14:textId="6B590134" w:rsidR="00757EA0" w:rsidRDefault="00757EA0" w:rsidP="00757EA0">
            <w:pPr>
              <w:spacing w:after="0"/>
              <w:jc w:val="both"/>
              <w:rPr>
                <w:rFonts w:eastAsia="SimSun"/>
                <w:lang w:val="fr-FR" w:eastAsia="zh-CN"/>
              </w:rPr>
            </w:pPr>
            <w:r>
              <w:rPr>
                <w:rFonts w:eastAsia="SimSun"/>
                <w:lang w:eastAsia="zh-CN"/>
              </w:rPr>
              <w:t>Nokia, Nokia Shanghai Bell</w:t>
            </w:r>
          </w:p>
        </w:tc>
        <w:tc>
          <w:tcPr>
            <w:tcW w:w="1548" w:type="pct"/>
          </w:tcPr>
          <w:p w14:paraId="7B1E6C66" w14:textId="5090289E" w:rsidR="00757EA0" w:rsidRDefault="00757EA0" w:rsidP="00757EA0">
            <w:pPr>
              <w:spacing w:after="0"/>
              <w:jc w:val="both"/>
              <w:rPr>
                <w:rFonts w:eastAsiaTheme="minorEastAsia"/>
                <w:lang w:val="fr-FR" w:eastAsia="zh-CN"/>
              </w:rPr>
            </w:pPr>
            <w:r>
              <w:rPr>
                <w:rFonts w:eastAsiaTheme="minorEastAsia"/>
                <w:lang w:val="fr-FR" w:eastAsia="zh-CN"/>
              </w:rPr>
              <w:t>Jussi-Pekka Koskinen</w:t>
            </w:r>
          </w:p>
        </w:tc>
        <w:tc>
          <w:tcPr>
            <w:tcW w:w="2113" w:type="pct"/>
          </w:tcPr>
          <w:p w14:paraId="59318E3F" w14:textId="072D128D" w:rsidR="00757EA0" w:rsidRDefault="009A5B98" w:rsidP="00757EA0">
            <w:pPr>
              <w:spacing w:after="0"/>
              <w:jc w:val="both"/>
              <w:rPr>
                <w:rFonts w:eastAsiaTheme="minorEastAsia"/>
                <w:lang w:val="fr-FR" w:eastAsia="zh-CN"/>
              </w:rPr>
            </w:pPr>
            <w:hyperlink r:id="rId13" w:history="1">
              <w:r w:rsidRPr="00FA439C">
                <w:rPr>
                  <w:rStyle w:val="Hyperlink"/>
                  <w:rFonts w:eastAsiaTheme="minorEastAsia"/>
                  <w:lang w:val="fr-FR" w:eastAsia="zh-CN"/>
                </w:rPr>
                <w:t>jussi-pekka.koskinen@nokia.com</w:t>
              </w:r>
            </w:hyperlink>
          </w:p>
        </w:tc>
      </w:tr>
      <w:tr w:rsidR="009A5B98" w14:paraId="72DF2BAD" w14:textId="77777777" w:rsidTr="00757EA0">
        <w:trPr>
          <w:trHeight w:val="144"/>
          <w:jc w:val="center"/>
        </w:trPr>
        <w:tc>
          <w:tcPr>
            <w:tcW w:w="1340" w:type="pct"/>
          </w:tcPr>
          <w:p w14:paraId="3C547D48" w14:textId="484CE716" w:rsidR="009A5B98" w:rsidRDefault="009A5B98" w:rsidP="00757EA0">
            <w:pPr>
              <w:spacing w:after="0"/>
              <w:jc w:val="both"/>
              <w:rPr>
                <w:rFonts w:eastAsia="SimSun"/>
                <w:lang w:eastAsia="zh-CN"/>
              </w:rPr>
            </w:pPr>
            <w:r>
              <w:rPr>
                <w:rFonts w:eastAsia="SimSun"/>
                <w:lang w:eastAsia="zh-CN"/>
              </w:rPr>
              <w:t>Apple</w:t>
            </w:r>
          </w:p>
        </w:tc>
        <w:tc>
          <w:tcPr>
            <w:tcW w:w="1548" w:type="pct"/>
          </w:tcPr>
          <w:p w14:paraId="1057050E" w14:textId="594723B2" w:rsidR="009A5B98" w:rsidRDefault="009A5B98" w:rsidP="00757EA0">
            <w:pPr>
              <w:spacing w:after="0"/>
              <w:jc w:val="both"/>
              <w:rPr>
                <w:rFonts w:eastAsiaTheme="minorEastAsia"/>
                <w:lang w:val="fr-FR" w:eastAsia="zh-CN"/>
              </w:rPr>
            </w:pPr>
            <w:r>
              <w:rPr>
                <w:rFonts w:eastAsiaTheme="minorEastAsia"/>
                <w:lang w:val="fr-FR" w:eastAsia="zh-CN"/>
              </w:rPr>
              <w:t>Sethuraman Gurumoorthy</w:t>
            </w:r>
          </w:p>
        </w:tc>
        <w:tc>
          <w:tcPr>
            <w:tcW w:w="2113" w:type="pct"/>
          </w:tcPr>
          <w:p w14:paraId="7569B204" w14:textId="3615384E" w:rsidR="009A5B98" w:rsidRDefault="009A5B98" w:rsidP="00757EA0">
            <w:pPr>
              <w:spacing w:after="0"/>
              <w:jc w:val="both"/>
              <w:rPr>
                <w:rFonts w:eastAsiaTheme="minorEastAsia"/>
                <w:lang w:val="fr-FR" w:eastAsia="zh-CN"/>
              </w:rPr>
            </w:pPr>
            <w:r>
              <w:rPr>
                <w:rFonts w:eastAsiaTheme="minorEastAsia"/>
                <w:lang w:val="fr-FR" w:eastAsia="zh-CN"/>
              </w:rPr>
              <w:t>sethu@apple.com</w:t>
            </w:r>
          </w:p>
        </w:tc>
      </w:tr>
    </w:tbl>
    <w:p w14:paraId="27A6E46C" w14:textId="77777777" w:rsidR="00C7178E" w:rsidRDefault="003C652D">
      <w:pPr>
        <w:pStyle w:val="Heading1"/>
        <w:tabs>
          <w:tab w:val="clear" w:pos="567"/>
          <w:tab w:val="left" w:pos="432"/>
        </w:tabs>
        <w:spacing w:line="240" w:lineRule="auto"/>
        <w:ind w:left="432" w:hanging="432"/>
        <w:jc w:val="both"/>
      </w:pPr>
      <w:r>
        <w:rPr>
          <w:rFonts w:hint="eastAsia"/>
        </w:rPr>
        <w:lastRenderedPageBreak/>
        <w:t>Discussion</w:t>
      </w:r>
    </w:p>
    <w:p w14:paraId="4895C2D9" w14:textId="77777777" w:rsidR="00C7178E" w:rsidRDefault="003C652D">
      <w:pPr>
        <w:pStyle w:val="BodyText"/>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proofErr w:type="gramStart"/>
      <w:r>
        <w:rPr>
          <w:rFonts w:eastAsiaTheme="minorEastAsia"/>
          <w:lang w:eastAsia="zh-CN"/>
        </w:rPr>
        <w:t>LS</w:t>
      </w:r>
      <w:r>
        <w:rPr>
          <w:rFonts w:eastAsiaTheme="minorEastAsia" w:hint="eastAsia"/>
          <w:lang w:eastAsia="zh-CN"/>
        </w:rPr>
        <w:t>[</w:t>
      </w:r>
      <w:proofErr w:type="gramEnd"/>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BodyText"/>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BodyText"/>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Heading2"/>
      </w:pPr>
      <w:r>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Heading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ListParagraph"/>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ListParagraph"/>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ListParagraph"/>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ListParagraph"/>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w:t>
      </w:r>
      <w:proofErr w:type="gramStart"/>
      <w:r>
        <w:rPr>
          <w:i/>
        </w:rPr>
        <w:t>in</w:t>
      </w:r>
      <w:proofErr w:type="gramEnd"/>
      <w:r>
        <w:rPr>
          <w:i/>
        </w:rPr>
        <w:t xml:space="preserve"> RAN4 #98e-bis)</w:t>
      </w:r>
    </w:p>
    <w:p w14:paraId="68A5E6FD" w14:textId="77777777" w:rsidR="00C7178E" w:rsidRDefault="003C652D">
      <w:pPr>
        <w:pStyle w:val="ListParagraph"/>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ListParagraph"/>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ListParagraph"/>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ListParagraph"/>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w:t>
      </w:r>
      <w:proofErr w:type="gramStart"/>
      <w:r>
        <w:rPr>
          <w:rFonts w:eastAsiaTheme="minorEastAsia" w:hint="eastAsia"/>
          <w:lang w:val="en-GB" w:eastAsia="zh-CN"/>
        </w:rPr>
        <w:t>i.e.</w:t>
      </w:r>
      <w:proofErr w:type="gramEnd"/>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w:t>
      </w:r>
      <w:proofErr w:type="gramStart"/>
      <w:r>
        <w:rPr>
          <w:rFonts w:eastAsiaTheme="minorEastAsia" w:hint="eastAsia"/>
          <w:lang w:val="en-GB" w:eastAsia="zh-CN"/>
        </w:rPr>
        <w:t>e.g.</w:t>
      </w:r>
      <w:proofErr w:type="gramEnd"/>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w:t>
      </w:r>
      <w:proofErr w:type="gramStart"/>
      <w:r>
        <w:rPr>
          <w:rFonts w:eastAsiaTheme="minorEastAsia"/>
          <w:lang w:val="en-GB" w:eastAsia="zh-CN"/>
        </w:rPr>
        <w:t>T</w:t>
      </w:r>
      <w:r>
        <w:rPr>
          <w:rFonts w:eastAsiaTheme="minorEastAsia" w:hint="eastAsia"/>
          <w:lang w:val="en-GB" w:eastAsia="zh-CN"/>
        </w:rPr>
        <w:t>herefore</w:t>
      </w:r>
      <w:proofErr w:type="gramEnd"/>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t>
      </w:r>
      <w:proofErr w:type="gramStart"/>
      <w:r>
        <w:rPr>
          <w:rFonts w:eastAsiaTheme="minorEastAsia" w:hint="eastAsia"/>
          <w:lang w:val="en-GB" w:eastAsia="zh-CN"/>
        </w:rPr>
        <w:t>e.g.</w:t>
      </w:r>
      <w:proofErr w:type="gramEnd"/>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TableGrid"/>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lastRenderedPageBreak/>
              <w:t>M</w:t>
            </w:r>
            <w:r>
              <w:rPr>
                <w:rFonts w:ascii="Arial" w:eastAsia="PMingLiU" w:hAnsi="Arial" w:cs="Arial"/>
                <w:szCs w:val="22"/>
                <w:lang w:eastAsia="zh-TW"/>
              </w:rPr>
              <w:t>ediaTek</w:t>
            </w:r>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788DCB29"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DengXian"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V</w:t>
            </w:r>
            <w:r>
              <w:rPr>
                <w:rFonts w:ascii="Arial" w:eastAsia="DengXian"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6F588B6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Considering the RLM/BFD configuration in </w:t>
            </w:r>
            <w:proofErr w:type="spellStart"/>
            <w:r>
              <w:rPr>
                <w:rFonts w:ascii="Arial" w:eastAsia="DengXian" w:hAnsi="Arial" w:cs="Arial"/>
                <w:szCs w:val="22"/>
                <w:lang w:eastAsia="zh-CN"/>
              </w:rPr>
              <w:t>RadioLinkMonitoringConfig</w:t>
            </w:r>
            <w:proofErr w:type="spellEnd"/>
            <w:r>
              <w:rPr>
                <w:rFonts w:ascii="Arial" w:eastAsia="DengXian" w:hAnsi="Arial" w:cs="Arial"/>
                <w:szCs w:val="22"/>
                <w:lang w:eastAsia="zh-CN"/>
              </w:rPr>
              <w:t xml:space="preserve"> is dedicated signaling in BWP-</w:t>
            </w:r>
            <w:proofErr w:type="spellStart"/>
            <w:r>
              <w:rPr>
                <w:rFonts w:ascii="Arial" w:eastAsia="DengXian" w:hAnsi="Arial" w:cs="Arial"/>
                <w:szCs w:val="22"/>
                <w:lang w:eastAsia="zh-CN"/>
              </w:rPr>
              <w:t>DownlinkDedicated</w:t>
            </w:r>
            <w:proofErr w:type="spellEnd"/>
            <w:r>
              <w:rPr>
                <w:rFonts w:ascii="Arial" w:eastAsia="DengXian"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Option</w:t>
            </w:r>
            <w:r>
              <w:rPr>
                <w:rFonts w:ascii="Arial" w:eastAsia="DengXian" w:hAnsi="Arial" w:cs="Arial" w:hint="eastAsia"/>
                <w:szCs w:val="22"/>
                <w:lang w:eastAsia="zh-CN"/>
              </w:rPr>
              <w:t xml:space="preserve"> 1</w:t>
            </w:r>
          </w:p>
        </w:tc>
        <w:tc>
          <w:tcPr>
            <w:tcW w:w="2987" w:type="pct"/>
          </w:tcPr>
          <w:p w14:paraId="5913DD8E" w14:textId="77777777" w:rsidR="00C7178E" w:rsidRDefault="00C7178E">
            <w:pPr>
              <w:spacing w:after="0"/>
              <w:rPr>
                <w:rFonts w:ascii="Arial" w:eastAsia="DengXian"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3826BAF5"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DengXian"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DengXian"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support UE specific configuration, but we should perhaps not exclude possible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DengXian" w:hAnsi="Arial" w:cs="Arial"/>
                <w:szCs w:val="22"/>
                <w:lang w:eastAsia="zh-CN"/>
              </w:rPr>
              <w:t>etc</w:t>
            </w:r>
            <w:proofErr w:type="spellEnd"/>
            <w:r>
              <w:rPr>
                <w:rFonts w:ascii="Arial" w:eastAsia="DengXian" w:hAnsi="Arial" w:cs="Arial"/>
                <w:szCs w:val="22"/>
                <w:lang w:eastAsia="zh-CN"/>
              </w:rPr>
              <w:t xml:space="preserve">, </w:t>
            </w:r>
            <w:proofErr w:type="gramStart"/>
            <w:r>
              <w:rPr>
                <w:rFonts w:ascii="Arial" w:eastAsia="DengXian" w:hAnsi="Arial" w:cs="Arial"/>
                <w:szCs w:val="22"/>
                <w:lang w:eastAsia="zh-CN"/>
              </w:rPr>
              <w:t>i.e.</w:t>
            </w:r>
            <w:proofErr w:type="gramEnd"/>
            <w:r>
              <w:rPr>
                <w:rFonts w:ascii="Arial" w:eastAsia="DengXian" w:hAnsi="Arial" w:cs="Arial"/>
                <w:szCs w:val="22"/>
                <w:lang w:eastAsia="zh-CN"/>
              </w:rPr>
              <w:t xml:space="preserve"> whether there is much to optimize. </w:t>
            </w:r>
          </w:p>
          <w:p w14:paraId="563045FF"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DengXian"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DengXian" w:hAnsi="Arial" w:cs="Arial"/>
                <w:szCs w:val="22"/>
                <w:lang w:eastAsia="zh-CN"/>
              </w:rPr>
            </w:pPr>
            <w:r>
              <w:rPr>
                <w:rFonts w:ascii="Arial" w:eastAsia="DengXian"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DengXian" w:hAnsi="Arial" w:cs="Arial"/>
                <w:szCs w:val="22"/>
                <w:lang w:eastAsia="zh-CN"/>
              </w:rPr>
            </w:pPr>
          </w:p>
        </w:tc>
      </w:tr>
      <w:tr w:rsidR="00625E7F" w14:paraId="4D19DB4E" w14:textId="77777777" w:rsidTr="00625E7F">
        <w:tc>
          <w:tcPr>
            <w:tcW w:w="1109" w:type="pct"/>
          </w:tcPr>
          <w:p w14:paraId="6053778B" w14:textId="77777777" w:rsidR="00625E7F" w:rsidRDefault="00625E7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7D1DEEE0" w14:textId="77777777" w:rsidR="00625E7F" w:rsidRDefault="00625E7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0621059" w14:textId="77777777" w:rsidR="00625E7F" w:rsidRDefault="00625E7F" w:rsidP="00F33880">
            <w:pPr>
              <w:spacing w:after="0"/>
              <w:rPr>
                <w:rFonts w:ascii="Arial" w:eastAsiaTheme="minorEastAsia" w:hAnsi="Arial" w:cs="Arial"/>
                <w:szCs w:val="22"/>
                <w:lang w:eastAsia="ja-JP"/>
              </w:rPr>
            </w:pPr>
          </w:p>
        </w:tc>
      </w:tr>
      <w:tr w:rsidR="009A5B98" w14:paraId="7A68C5B5" w14:textId="77777777" w:rsidTr="00625E7F">
        <w:tc>
          <w:tcPr>
            <w:tcW w:w="1109" w:type="pct"/>
          </w:tcPr>
          <w:p w14:paraId="4F8DC8BF" w14:textId="53ADEDFB" w:rsidR="009A5B98" w:rsidRDefault="009A5B98"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0D5B1FA8" w14:textId="3D382171" w:rsidR="009A5B98" w:rsidRDefault="009A5B98"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BDA2274" w14:textId="77777777" w:rsidR="009A5B98" w:rsidRDefault="009A5B98" w:rsidP="00F33880">
            <w:pPr>
              <w:spacing w:after="0"/>
              <w:rPr>
                <w:rFonts w:ascii="Arial" w:eastAsiaTheme="minorEastAsia" w:hAnsi="Arial" w:cs="Arial"/>
                <w:szCs w:val="22"/>
                <w:lang w:eastAsia="ja-JP"/>
              </w:rPr>
            </w:pPr>
          </w:p>
        </w:tc>
      </w:tr>
    </w:tbl>
    <w:p w14:paraId="49FB1C28" w14:textId="77777777" w:rsidR="00C7178E" w:rsidRDefault="00C7178E">
      <w:pPr>
        <w:jc w:val="both"/>
        <w:rPr>
          <w:b/>
          <w:lang w:val="en-GB"/>
        </w:rPr>
      </w:pPr>
    </w:p>
    <w:p w14:paraId="4173FBAE" w14:textId="77777777" w:rsidR="00C7178E" w:rsidRDefault="003C652D">
      <w:pPr>
        <w:pStyle w:val="Heading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proofErr w:type="gramStart"/>
      <w:r>
        <w:rPr>
          <w:rFonts w:eastAsiaTheme="minorEastAsia"/>
          <w:lang w:eastAsia="zh-CN"/>
        </w:rPr>
        <w:t>T</w:t>
      </w:r>
      <w:r>
        <w:rPr>
          <w:rFonts w:eastAsiaTheme="minorEastAsia" w:hint="eastAsia"/>
          <w:lang w:eastAsia="zh-CN"/>
        </w:rPr>
        <w:t>herefore</w:t>
      </w:r>
      <w:proofErr w:type="gramEnd"/>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lastRenderedPageBreak/>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ListParagraph"/>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proofErr w:type="gramStart"/>
      <w:r>
        <w:rPr>
          <w:rFonts w:eastAsiaTheme="minorEastAsia" w:hint="eastAsia"/>
          <w:b/>
          <w:lang w:eastAsia="zh-CN"/>
        </w:rPr>
        <w:t>is</w:t>
      </w:r>
      <w:proofErr w:type="gramEnd"/>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ListParagraph"/>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proofErr w:type="gramStart"/>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proofErr w:type="gramEnd"/>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TableGrid"/>
        <w:tblW w:w="4927" w:type="pct"/>
        <w:tblLook w:val="04A0" w:firstRow="1" w:lastRow="0" w:firstColumn="1" w:lastColumn="0" w:noHBand="0" w:noVBand="1"/>
      </w:tblPr>
      <w:tblGrid>
        <w:gridCol w:w="1980"/>
        <w:gridCol w:w="1614"/>
        <w:gridCol w:w="5334"/>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7AABBE57"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DengXian"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DengXian"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5C65C889"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Some</w:t>
            </w:r>
            <w:r>
              <w:rPr>
                <w:rFonts w:ascii="Arial" w:eastAsia="DengXian" w:hAnsi="Arial" w:cs="Arial"/>
                <w:szCs w:val="22"/>
                <w:lang w:eastAsia="zh-CN"/>
              </w:rPr>
              <w:t xml:space="preserve"> comments on the wording:</w:t>
            </w:r>
          </w:p>
          <w:p w14:paraId="47CB28A1" w14:textId="77777777" w:rsidR="00C7178E" w:rsidRDefault="003C652D">
            <w:pPr>
              <w:spacing w:after="0"/>
              <w:rPr>
                <w:rFonts w:ascii="Arial" w:eastAsia="DengXian"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proofErr w:type="gramStart"/>
            <w:r>
              <w:rPr>
                <w:rFonts w:eastAsiaTheme="minorEastAsia" w:hint="eastAsia"/>
                <w:b/>
                <w:lang w:eastAsia="zh-CN"/>
              </w:rPr>
              <w:t>is</w:t>
            </w:r>
            <w:proofErr w:type="gramEnd"/>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79135D2" w14:textId="77777777" w:rsidR="00C7178E" w:rsidRDefault="00C7178E">
            <w:pPr>
              <w:spacing w:after="0"/>
              <w:rPr>
                <w:rFonts w:ascii="Arial" w:eastAsia="DengXian"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099B600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But we can wait for further RAN4 progress whether the criteria </w:t>
            </w:r>
            <w:proofErr w:type="gramStart"/>
            <w:r>
              <w:rPr>
                <w:rFonts w:ascii="Arial" w:eastAsia="DengXian" w:hAnsi="Arial" w:cs="Arial"/>
                <w:szCs w:val="22"/>
                <w:lang w:eastAsia="zh-CN"/>
              </w:rPr>
              <w:t>is</w:t>
            </w:r>
            <w:proofErr w:type="gramEnd"/>
            <w:r>
              <w:rPr>
                <w:rFonts w:ascii="Arial" w:eastAsia="DengXian" w:hAnsi="Arial" w:cs="Arial"/>
                <w:szCs w:val="22"/>
                <w:lang w:eastAsia="zh-CN"/>
              </w:rPr>
              <w:t xml:space="preserve">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DengXian"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DengXian" w:hAnsi="Arial" w:cs="Arial"/>
                <w:szCs w:val="22"/>
                <w:lang w:eastAsia="zh-CN"/>
              </w:rPr>
              <w:t>gNB</w:t>
            </w:r>
            <w:proofErr w:type="spellEnd"/>
            <w:r>
              <w:rPr>
                <w:rFonts w:ascii="Arial" w:eastAsia="DengXian"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w:t>
              </w:r>
              <w:proofErr w:type="gramStart"/>
              <w:r>
                <w:t>ENUMERATED(</w:t>
              </w:r>
              <w:proofErr w:type="gramEnd"/>
              <w:r>
                <w:t xml:space="preserve">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DengXian" w:hAnsi="Arial" w:cs="Arial"/>
                <w:sz w:val="20"/>
              </w:rPr>
              <w:t xml:space="preserve">In case the feature is agreed optional with explicit UE capability </w:t>
            </w:r>
            <w:proofErr w:type="spellStart"/>
            <w:r>
              <w:rPr>
                <w:rFonts w:ascii="Arial" w:eastAsia="DengXian" w:hAnsi="Arial" w:cs="Arial"/>
                <w:sz w:val="20"/>
              </w:rPr>
              <w:t>signalling</w:t>
            </w:r>
            <w:proofErr w:type="spellEnd"/>
            <w:r>
              <w:rPr>
                <w:rFonts w:ascii="Arial" w:eastAsia="DengXian"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DengXian"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DengXian"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DengXian" w:hAnsi="Arial" w:cs="Arial"/>
                <w:szCs w:val="22"/>
                <w:lang w:eastAsia="zh-CN"/>
              </w:rPr>
              <w:t>Yes</w:t>
            </w:r>
          </w:p>
        </w:tc>
        <w:tc>
          <w:tcPr>
            <w:tcW w:w="2987" w:type="pct"/>
          </w:tcPr>
          <w:p w14:paraId="63A58B74" w14:textId="77777777" w:rsidR="00CD1136" w:rsidRDefault="00CD1136" w:rsidP="00CD1136">
            <w:pPr>
              <w:spacing w:after="0"/>
              <w:rPr>
                <w:rFonts w:ascii="Arial" w:eastAsia="DengXian" w:hAnsi="Arial" w:cs="Arial"/>
                <w:szCs w:val="22"/>
                <w:lang w:eastAsia="zh-CN"/>
              </w:rPr>
            </w:pPr>
          </w:p>
        </w:tc>
      </w:tr>
      <w:tr w:rsidR="0065661C" w14:paraId="15B080DC" w14:textId="77777777" w:rsidTr="00F33880">
        <w:tc>
          <w:tcPr>
            <w:tcW w:w="1109" w:type="pct"/>
          </w:tcPr>
          <w:p w14:paraId="21DDC6F3" w14:textId="77777777" w:rsidR="0065661C" w:rsidRDefault="0065661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54261EA2" w14:textId="77777777" w:rsidR="0065661C" w:rsidRDefault="0065661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5721C32" w14:textId="18A7EEDC" w:rsidR="0065661C" w:rsidRDefault="00346B53" w:rsidP="00F33880">
            <w:pPr>
              <w:spacing w:after="0"/>
              <w:rPr>
                <w:rFonts w:ascii="Arial" w:eastAsiaTheme="minorEastAsia" w:hAnsi="Arial" w:cs="Arial"/>
                <w:szCs w:val="22"/>
                <w:lang w:eastAsia="ja-JP"/>
              </w:rPr>
            </w:pPr>
            <w:r w:rsidRPr="00346B53">
              <w:rPr>
                <w:rFonts w:ascii="Arial" w:eastAsiaTheme="minorEastAsia" w:hAnsi="Arial" w:cs="Arial"/>
                <w:szCs w:val="22"/>
                <w:lang w:eastAsia="ja-JP"/>
              </w:rPr>
              <w:t>Q6 (reporting when RLM/BFD relaxation is fulfilled or not) needs to be concluded before this can be discussed. Network needs to be aware when the UE is or is not relaxing RLM/BFD. Awareness can be handled by explicit enable/disable signaling from the network to the UE and/or reporting from the UE to the network</w:t>
            </w:r>
          </w:p>
        </w:tc>
      </w:tr>
      <w:tr w:rsidR="0065661C" w14:paraId="1E82FAD7" w14:textId="77777777">
        <w:tc>
          <w:tcPr>
            <w:tcW w:w="1109" w:type="pct"/>
          </w:tcPr>
          <w:p w14:paraId="297647DC" w14:textId="7BDD3BAD" w:rsidR="0065661C" w:rsidRDefault="009A5B98" w:rsidP="00CD1136">
            <w:pPr>
              <w:spacing w:after="0"/>
              <w:jc w:val="center"/>
              <w:rPr>
                <w:rFonts w:ascii="Arial" w:eastAsia="DengXian" w:hAnsi="Arial" w:cs="Arial"/>
                <w:szCs w:val="22"/>
                <w:lang w:eastAsia="zh-CN"/>
              </w:rPr>
            </w:pPr>
            <w:r>
              <w:rPr>
                <w:rFonts w:ascii="Arial" w:eastAsia="DengXian" w:hAnsi="Arial" w:cs="Arial"/>
                <w:szCs w:val="22"/>
                <w:lang w:eastAsia="zh-CN"/>
              </w:rPr>
              <w:t>Apple</w:t>
            </w:r>
          </w:p>
        </w:tc>
        <w:tc>
          <w:tcPr>
            <w:tcW w:w="904" w:type="pct"/>
          </w:tcPr>
          <w:p w14:paraId="39AF7A98" w14:textId="3DA68EDF" w:rsidR="0065661C" w:rsidRDefault="009A5B98" w:rsidP="00CD1136">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1BFEF17D" w14:textId="0BCD9897" w:rsidR="0065661C" w:rsidRDefault="009A5B98" w:rsidP="00CD1136">
            <w:pPr>
              <w:spacing w:after="0"/>
              <w:rPr>
                <w:rFonts w:ascii="Arial" w:eastAsia="DengXian" w:hAnsi="Arial" w:cs="Arial"/>
                <w:szCs w:val="22"/>
                <w:lang w:eastAsia="zh-CN"/>
              </w:rPr>
            </w:pPr>
            <w:r>
              <w:rPr>
                <w:rFonts w:ascii="Arial" w:eastAsia="DengXian" w:hAnsi="Arial" w:cs="Arial"/>
                <w:szCs w:val="22"/>
                <w:lang w:eastAsia="zh-CN"/>
              </w:rPr>
              <w:t>Agree to the Vivo wording</w:t>
            </w:r>
          </w:p>
        </w:tc>
      </w:tr>
    </w:tbl>
    <w:p w14:paraId="51D4EF8D" w14:textId="3D9B504C" w:rsidR="00C7178E" w:rsidRDefault="003C652D">
      <w:pPr>
        <w:rPr>
          <w:rFonts w:eastAsiaTheme="minorEastAsia"/>
          <w:b/>
        </w:rPr>
      </w:pPr>
      <w:r>
        <w:rPr>
          <w:rFonts w:eastAsiaTheme="minorEastAsia"/>
          <w:b/>
        </w:rPr>
        <w:tab/>
      </w:r>
    </w:p>
    <w:p w14:paraId="70F6D9F9" w14:textId="77777777" w:rsidR="00C7178E" w:rsidRDefault="003C652D">
      <w:pPr>
        <w:pStyle w:val="Heading3"/>
      </w:pPr>
      <w:r>
        <w:lastRenderedPageBreak/>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w:t>
      </w:r>
      <w:proofErr w:type="gramStart"/>
      <w:r>
        <w:rPr>
          <w:rFonts w:eastAsiaTheme="minorEastAsia" w:hint="eastAsia"/>
          <w:lang w:eastAsia="zh-CN"/>
        </w:rPr>
        <w:t>i.e.</w:t>
      </w:r>
      <w:proofErr w:type="gramEnd"/>
      <w:r>
        <w:rPr>
          <w:rFonts w:eastAsiaTheme="minorEastAsia"/>
          <w:lang w:eastAsia="zh-CN"/>
        </w:rPr>
        <w:t xml:space="preserve"> </w:t>
      </w:r>
      <w:r>
        <w:rPr>
          <w:i/>
        </w:rPr>
        <w:t>UECapabilityInformation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proofErr w:type="gramStart"/>
      <w:r>
        <w:rPr>
          <w:rFonts w:eastAsiaTheme="minorEastAsia"/>
          <w:lang w:eastAsia="zh-CN"/>
        </w:rPr>
        <w:t>T</w:t>
      </w:r>
      <w:r>
        <w:rPr>
          <w:rFonts w:eastAsiaTheme="minorEastAsia" w:hint="eastAsia"/>
          <w:lang w:eastAsia="zh-CN"/>
        </w:rPr>
        <w:t>herefore</w:t>
      </w:r>
      <w:proofErr w:type="gramEnd"/>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proofErr w:type="gramStart"/>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proofErr w:type="gramEnd"/>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1980"/>
        <w:gridCol w:w="1614"/>
        <w:gridCol w:w="5334"/>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gramStart"/>
            <w:r>
              <w:rPr>
                <w:i/>
              </w:rPr>
              <w:t xml:space="preserve">UECapabilityInformation </w:t>
            </w:r>
            <w:r>
              <w:rPr>
                <w:iCs/>
              </w:rPr>
              <w:t xml:space="preserve"> can</w:t>
            </w:r>
            <w:proofErr w:type="gramEnd"/>
            <w:r>
              <w:rPr>
                <w:iCs/>
              </w:rPr>
              <w:t xml:space="preserve">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215A044"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RLM/BFD relaxation is a mec</w:t>
            </w:r>
            <w:proofErr w:type="spellStart"/>
            <w:r>
              <w:rPr>
                <w:rFonts w:ascii="Arial" w:eastAsiaTheme="minorEastAsia" w:hAnsi="Arial" w:cs="Arial"/>
                <w:szCs w:val="21"/>
                <w:lang w:eastAsia="ja-JP"/>
              </w:rPr>
              <w:t>hanism used i</w:t>
            </w:r>
            <w:proofErr w:type="spellEnd"/>
            <w:r>
              <w:rPr>
                <w:rFonts w:ascii="Arial" w:eastAsiaTheme="minorEastAsia" w:hAnsi="Arial" w:cs="Arial"/>
                <w:szCs w:val="21"/>
                <w:lang w:eastAsia="ja-JP"/>
              </w:rPr>
              <w:t xml:space="preserve">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On the other </w:t>
            </w:r>
            <w:proofErr w:type="gramStart"/>
            <w:r>
              <w:rPr>
                <w:rFonts w:ascii="Arial" w:eastAsiaTheme="minorEastAsia" w:hAnsi="Arial" w:cs="Arial"/>
                <w:szCs w:val="21"/>
                <w:lang w:eastAsia="ja-JP"/>
              </w:rPr>
              <w:t>hand</w:t>
            </w:r>
            <w:proofErr w:type="gramEnd"/>
            <w:r>
              <w:rPr>
                <w:rFonts w:ascii="Arial" w:eastAsiaTheme="minorEastAsia" w:hAnsi="Arial" w:cs="Arial"/>
                <w:szCs w:val="21"/>
                <w:lang w:eastAsia="ja-JP"/>
              </w:rPr>
              <w:t xml:space="preserve">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9F305DB"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4B345489" w14:textId="77777777" w:rsidR="00C7178E" w:rsidRDefault="00C7178E">
            <w:pPr>
              <w:spacing w:after="0"/>
              <w:rPr>
                <w:rFonts w:ascii="Arial" w:eastAsia="DengXian" w:hAnsi="Arial" w:cs="Arial"/>
                <w:szCs w:val="22"/>
                <w:lang w:eastAsia="zh-CN"/>
              </w:rPr>
            </w:pPr>
          </w:p>
        </w:tc>
      </w:tr>
      <w:tr w:rsidR="00C7178E" w14:paraId="071EFD36" w14:textId="77777777">
        <w:tc>
          <w:tcPr>
            <w:tcW w:w="1109" w:type="pct"/>
          </w:tcPr>
          <w:p w14:paraId="45A77920"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2DBB57AB" w14:textId="77777777" w:rsidR="00C7178E" w:rsidRDefault="00C7178E">
            <w:pPr>
              <w:spacing w:after="0"/>
              <w:rPr>
                <w:rFonts w:ascii="Arial" w:eastAsia="DengXian"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Option 1</w:t>
            </w:r>
          </w:p>
        </w:tc>
        <w:tc>
          <w:tcPr>
            <w:tcW w:w="2987" w:type="pct"/>
          </w:tcPr>
          <w:p w14:paraId="7B6B8420"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 xml:space="preserve">The network can decide if </w:t>
            </w:r>
            <w:r>
              <w:rPr>
                <w:rFonts w:ascii="Arial" w:eastAsia="DengXian" w:hAnsi="Arial" w:cs="Arial"/>
                <w:szCs w:val="22"/>
                <w:lang w:eastAsia="zh-CN"/>
              </w:rPr>
              <w:t>RLM/BFD relaxation</w:t>
            </w:r>
            <w:r>
              <w:rPr>
                <w:rFonts w:ascii="Arial" w:eastAsia="DengXian" w:hAnsi="Arial" w:cs="Arial" w:hint="eastAsia"/>
                <w:szCs w:val="22"/>
                <w:lang w:eastAsia="zh-CN"/>
              </w:rPr>
              <w:t xml:space="preserve"> is enabled via dedicated </w:t>
            </w:r>
            <w:r>
              <w:rPr>
                <w:rFonts w:ascii="Arial" w:eastAsia="DengXian" w:hAnsi="Arial" w:cs="Arial"/>
                <w:szCs w:val="22"/>
                <w:lang w:eastAsia="zh-CN"/>
              </w:rPr>
              <w:t>signaling</w:t>
            </w:r>
            <w:r>
              <w:rPr>
                <w:rFonts w:ascii="Arial" w:eastAsia="DengXian"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521882B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UE capability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is </w:t>
            </w:r>
            <w:proofErr w:type="gramStart"/>
            <w:r>
              <w:rPr>
                <w:rFonts w:ascii="Arial" w:eastAsia="DengXian" w:hAnsi="Arial" w:cs="Arial"/>
                <w:szCs w:val="22"/>
                <w:lang w:eastAsia="zh-CN"/>
              </w:rPr>
              <w:t>definitely needed</w:t>
            </w:r>
            <w:proofErr w:type="gramEnd"/>
            <w:r>
              <w:rPr>
                <w:rFonts w:ascii="Arial" w:eastAsia="DengXian" w:hAnsi="Arial" w:cs="Arial"/>
                <w:szCs w:val="22"/>
                <w:lang w:eastAsia="zh-CN"/>
              </w:rPr>
              <w:t xml:space="preserve">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DengXian"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DengXian"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Option 2 would not work in our view, </w:t>
            </w:r>
            <w:proofErr w:type="gramStart"/>
            <w:r>
              <w:rPr>
                <w:rFonts w:ascii="Arial" w:eastAsia="DengXian" w:hAnsi="Arial" w:cs="Arial"/>
                <w:szCs w:val="22"/>
                <w:lang w:eastAsia="zh-CN"/>
              </w:rPr>
              <w:t>i.e.</w:t>
            </w:r>
            <w:proofErr w:type="gramEnd"/>
            <w:r>
              <w:rPr>
                <w:rFonts w:ascii="Arial" w:eastAsia="DengXian" w:hAnsi="Arial" w:cs="Arial"/>
                <w:szCs w:val="22"/>
                <w:lang w:eastAsia="zh-CN"/>
              </w:rPr>
              <w:t xml:space="preserve"> the NW needs to know if it can configure "</w:t>
            </w:r>
            <w:proofErr w:type="spellStart"/>
            <w:r>
              <w:rPr>
                <w:rFonts w:ascii="Arial" w:eastAsia="DengXian" w:hAnsi="Arial" w:cs="Arial"/>
                <w:i/>
                <w:iCs/>
                <w:szCs w:val="22"/>
                <w:lang w:eastAsia="zh-CN"/>
              </w:rPr>
              <w:t>relaxedRLM</w:t>
            </w:r>
            <w:proofErr w:type="spellEnd"/>
            <w:r>
              <w:rPr>
                <w:rFonts w:ascii="Arial" w:eastAsia="DengXian" w:hAnsi="Arial" w:cs="Arial"/>
                <w:szCs w:val="22"/>
                <w:lang w:eastAsia="zh-CN"/>
              </w:rPr>
              <w:t>/</w:t>
            </w:r>
            <w:r>
              <w:rPr>
                <w:rFonts w:ascii="Arial" w:eastAsia="DengXian" w:hAnsi="Arial" w:cs="Arial"/>
                <w:i/>
                <w:iCs/>
                <w:szCs w:val="22"/>
                <w:lang w:eastAsia="zh-CN"/>
              </w:rPr>
              <w:t>BFD</w:t>
            </w:r>
            <w:r>
              <w:rPr>
                <w:rFonts w:ascii="Arial" w:eastAsia="DengXian"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DengXian"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DengXian" w:hAnsi="Arial" w:cs="Arial"/>
                <w:szCs w:val="22"/>
                <w:lang w:eastAsia="zh-CN"/>
              </w:rPr>
            </w:pPr>
            <w:r>
              <w:rPr>
                <w:rFonts w:ascii="Arial" w:eastAsia="DengXian"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0B71DBA2" w14:textId="77777777" w:rsidR="00CD1136" w:rsidRDefault="00CD1136" w:rsidP="00CD1136">
            <w:pPr>
              <w:spacing w:after="0"/>
              <w:rPr>
                <w:rFonts w:ascii="Arial" w:eastAsia="DengXian" w:hAnsi="Arial" w:cs="Arial"/>
                <w:szCs w:val="22"/>
                <w:lang w:eastAsia="zh-CN"/>
              </w:rPr>
            </w:pPr>
          </w:p>
        </w:tc>
      </w:tr>
      <w:tr w:rsidR="0067327A" w14:paraId="72CAA70F" w14:textId="77777777" w:rsidTr="0067327A">
        <w:tc>
          <w:tcPr>
            <w:tcW w:w="1109" w:type="pct"/>
          </w:tcPr>
          <w:p w14:paraId="5FD13C3B" w14:textId="77777777" w:rsidR="0067327A" w:rsidRDefault="0067327A"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7900904D" w14:textId="77777777" w:rsidR="0067327A" w:rsidRDefault="0067327A"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25ACD741" w14:textId="77777777" w:rsidR="0067327A" w:rsidRDefault="0067327A" w:rsidP="00F33880">
            <w:pPr>
              <w:spacing w:after="0"/>
              <w:rPr>
                <w:rFonts w:ascii="Arial" w:eastAsiaTheme="minorEastAsia" w:hAnsi="Arial" w:cs="Arial"/>
                <w:szCs w:val="22"/>
                <w:lang w:eastAsia="ja-JP"/>
              </w:rPr>
            </w:pPr>
          </w:p>
        </w:tc>
      </w:tr>
      <w:tr w:rsidR="0037665E" w14:paraId="23ECDCE1" w14:textId="77777777" w:rsidTr="0067327A">
        <w:tc>
          <w:tcPr>
            <w:tcW w:w="1109" w:type="pct"/>
          </w:tcPr>
          <w:p w14:paraId="641C95E3" w14:textId="6FC64E59" w:rsidR="0037665E" w:rsidRDefault="0037665E"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7AF114A" w14:textId="73D6ACE3" w:rsidR="0037665E" w:rsidRDefault="0037665E"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523705F8" w14:textId="77777777" w:rsidR="0037665E" w:rsidRDefault="0037665E" w:rsidP="00F33880">
            <w:pPr>
              <w:spacing w:after="0"/>
              <w:rPr>
                <w:rFonts w:ascii="Arial" w:eastAsiaTheme="minorEastAsia" w:hAnsi="Arial" w:cs="Arial"/>
                <w:szCs w:val="22"/>
                <w:lang w:eastAsia="ja-JP"/>
              </w:rPr>
            </w:pPr>
          </w:p>
        </w:tc>
      </w:tr>
    </w:tbl>
    <w:p w14:paraId="3DF145C4" w14:textId="77777777" w:rsidR="00C7178E" w:rsidRDefault="00C7178E"/>
    <w:p w14:paraId="6C0E4CF6" w14:textId="77777777" w:rsidR="00C7178E" w:rsidRDefault="003C652D">
      <w:pPr>
        <w:pStyle w:val="Heading3"/>
      </w:pPr>
      <w:r>
        <w:lastRenderedPageBreak/>
        <w:t>The independence of RLM and BFD relaxation</w:t>
      </w:r>
    </w:p>
    <w:p w14:paraId="7BAB749F" w14:textId="77777777" w:rsidR="00C7178E" w:rsidRDefault="003C652D">
      <w:pPr>
        <w:jc w:val="both"/>
        <w:rPr>
          <w:rFonts w:eastAsiaTheme="minorEastAsia"/>
          <w:lang w:eastAsia="zh-CN"/>
        </w:rPr>
      </w:pPr>
      <w:proofErr w:type="gramStart"/>
      <w:r>
        <w:rPr>
          <w:rFonts w:eastAsiaTheme="minorEastAsia"/>
          <w:lang w:eastAsia="zh-CN"/>
        </w:rPr>
        <w:t>A</w:t>
      </w:r>
      <w:r>
        <w:rPr>
          <w:rFonts w:eastAsiaTheme="minorEastAsia" w:hint="eastAsia"/>
          <w:lang w:eastAsia="zh-CN"/>
        </w:rPr>
        <w:t>ctually,</w:t>
      </w:r>
      <w:r>
        <w:rPr>
          <w:rFonts w:eastAsiaTheme="minorEastAsia"/>
          <w:lang w:eastAsia="zh-CN"/>
        </w:rPr>
        <w:t xml:space="preserve"> RLM</w:t>
      </w:r>
      <w:proofErr w:type="gram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w:t>
      </w:r>
      <w:proofErr w:type="gramStart"/>
      <w:r>
        <w:rPr>
          <w:rFonts w:eastAsiaTheme="minorEastAsia" w:hint="eastAsia"/>
          <w:lang w:eastAsia="zh-CN"/>
        </w:rPr>
        <w:t>e.g.</w:t>
      </w:r>
      <w:proofErr w:type="gramEnd"/>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proofErr w:type="gramStart"/>
      <w:r>
        <w:rPr>
          <w:rFonts w:eastAsiaTheme="minorEastAsia"/>
          <w:b/>
          <w:lang w:eastAsia="zh-CN"/>
        </w:rPr>
        <w:t>e.g.</w:t>
      </w:r>
      <w:proofErr w:type="gramEnd"/>
      <w:r>
        <w:rPr>
          <w:rFonts w:eastAsiaTheme="minorEastAsia"/>
          <w:b/>
          <w:lang w:eastAsia="zh-CN"/>
        </w:rPr>
        <w:t xml:space="preserve">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TableGrid"/>
        <w:tblW w:w="4927" w:type="pct"/>
        <w:tblLook w:val="04A0" w:firstRow="1" w:lastRow="0" w:firstColumn="1" w:lastColumn="0" w:noHBand="0" w:noVBand="1"/>
      </w:tblPr>
      <w:tblGrid>
        <w:gridCol w:w="1980"/>
        <w:gridCol w:w="1614"/>
        <w:gridCol w:w="5334"/>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In our understanding, according to RAN4 LS criterion to perform RLM and BFD relaxation are same </w:t>
            </w:r>
            <w:proofErr w:type="gramStart"/>
            <w:r>
              <w:rPr>
                <w:rFonts w:ascii="Arial" w:eastAsiaTheme="minorEastAsia" w:hAnsi="Arial" w:cs="Arial"/>
                <w:szCs w:val="22"/>
                <w:lang w:eastAsia="ja-JP"/>
              </w:rPr>
              <w:t>i.e.</w:t>
            </w:r>
            <w:proofErr w:type="gramEnd"/>
            <w:r>
              <w:rPr>
                <w:rFonts w:ascii="Arial" w:eastAsiaTheme="minorEastAsia" w:hAnsi="Arial" w:cs="Arial"/>
                <w:szCs w:val="22"/>
                <w:lang w:eastAsia="ja-JP"/>
              </w:rPr>
              <w:t xml:space="preserve"> same thresholds etc. are applied. </w:t>
            </w:r>
            <w:proofErr w:type="gramStart"/>
            <w:r>
              <w:rPr>
                <w:rFonts w:ascii="Arial" w:eastAsiaTheme="minorEastAsia" w:hAnsi="Arial" w:cs="Arial"/>
                <w:szCs w:val="22"/>
                <w:lang w:eastAsia="ja-JP"/>
              </w:rPr>
              <w:t>So</w:t>
            </w:r>
            <w:proofErr w:type="gramEnd"/>
            <w:r>
              <w:rPr>
                <w:rFonts w:ascii="Arial" w:eastAsiaTheme="minorEastAsia" w:hAnsi="Arial" w:cs="Arial"/>
                <w:szCs w:val="22"/>
                <w:lang w:eastAsia="ja-JP"/>
              </w:rPr>
              <w:t xml:space="preserve">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05226C9"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w:t>
            </w:r>
            <w:proofErr w:type="gramStart"/>
            <w:r>
              <w:rPr>
                <w:rFonts w:ascii="Arial" w:eastAsiaTheme="minorEastAsia" w:hAnsi="Arial" w:cs="Arial"/>
                <w:szCs w:val="21"/>
                <w:lang w:eastAsia="ja-JP"/>
              </w:rPr>
              <w:t>e.g.</w:t>
            </w:r>
            <w:proofErr w:type="gramEnd"/>
            <w:r>
              <w:rPr>
                <w:rFonts w:ascii="Arial" w:eastAsiaTheme="minorEastAsia" w:hAnsi="Arial" w:cs="Arial"/>
                <w:szCs w:val="21"/>
                <w:lang w:eastAsia="ja-JP"/>
              </w:rPr>
              <w:t xml:space="preserve">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DengXian"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 xml:space="preserve">No? or </w:t>
            </w:r>
            <w:proofErr w:type="gramStart"/>
            <w:r>
              <w:rPr>
                <w:rFonts w:ascii="Arial" w:eastAsia="DengXian" w:hAnsi="Arial" w:cs="Arial"/>
                <w:szCs w:val="22"/>
                <w:lang w:eastAsia="zh-CN"/>
              </w:rPr>
              <w:t>Depends</w:t>
            </w:r>
            <w:proofErr w:type="gramEnd"/>
          </w:p>
        </w:tc>
        <w:tc>
          <w:tcPr>
            <w:tcW w:w="2987" w:type="pct"/>
          </w:tcPr>
          <w:p w14:paraId="0AEE4C19"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t depends on the scenarios:</w:t>
            </w:r>
          </w:p>
          <w:p w14:paraId="72EA1DB1"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In SA scenario, we </w:t>
            </w:r>
            <w:proofErr w:type="spellStart"/>
            <w:r>
              <w:rPr>
                <w:rFonts w:ascii="Arial" w:eastAsia="DengXian" w:hAnsi="Arial" w:cs="Arial"/>
                <w:szCs w:val="22"/>
                <w:lang w:eastAsia="zh-CN"/>
              </w:rPr>
              <w:t>donot</w:t>
            </w:r>
            <w:proofErr w:type="spellEnd"/>
            <w:r>
              <w:rPr>
                <w:rFonts w:ascii="Arial" w:eastAsia="DengXian"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 xml:space="preserve">n DC/CA scenario, only BFD could be performed on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779F3E7D"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 xml:space="preserve">According to RAN4 LS, it is unclear if </w:t>
            </w:r>
            <w:r>
              <w:rPr>
                <w:rFonts w:ascii="Arial" w:eastAsia="DengXian" w:hAnsi="Arial" w:cs="Arial"/>
                <w:szCs w:val="22"/>
                <w:lang w:eastAsia="zh-CN"/>
              </w:rPr>
              <w:t>RLM and BFD relaxation</w:t>
            </w:r>
            <w:r>
              <w:rPr>
                <w:rFonts w:ascii="Arial" w:eastAsia="DengXian"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lastRenderedPageBreak/>
              <w:t>Intel</w:t>
            </w:r>
          </w:p>
        </w:tc>
        <w:tc>
          <w:tcPr>
            <w:tcW w:w="904" w:type="pct"/>
          </w:tcPr>
          <w:p w14:paraId="498DC764"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5F271A6C"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It can be left to network to decide whether to enable both or just one of them on the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RLM is performed on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xml:space="preserve"> only, whereas BFD can be performed on either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xml:space="preserve"> or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And in case of inter-band or mixed-FR CA,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xml:space="preserve"> and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can </w:t>
            </w:r>
            <w:proofErr w:type="gramStart"/>
            <w:r>
              <w:rPr>
                <w:rFonts w:ascii="Arial" w:eastAsia="DengXian" w:hAnsi="Arial" w:cs="Arial"/>
                <w:szCs w:val="22"/>
                <w:lang w:eastAsia="zh-CN"/>
              </w:rPr>
              <w:t>be located in</w:t>
            </w:r>
            <w:proofErr w:type="gramEnd"/>
            <w:r>
              <w:rPr>
                <w:rFonts w:ascii="Arial" w:eastAsia="DengXian" w:hAnsi="Arial" w:cs="Arial"/>
                <w:szCs w:val="22"/>
                <w:lang w:eastAsia="zh-CN"/>
              </w:rPr>
              <w:t xml:space="preserve"> different bands/</w:t>
            </w:r>
            <w:proofErr w:type="spellStart"/>
            <w:r>
              <w:rPr>
                <w:rFonts w:ascii="Arial" w:eastAsia="DengXian" w:hAnsi="Arial" w:cs="Arial"/>
                <w:szCs w:val="22"/>
                <w:lang w:eastAsia="zh-CN"/>
              </w:rPr>
              <w:t>FRs.</w:t>
            </w:r>
            <w:proofErr w:type="spellEnd"/>
            <w:r>
              <w:rPr>
                <w:rFonts w:ascii="Arial" w:eastAsia="DengXian" w:hAnsi="Arial" w:cs="Arial"/>
                <w:szCs w:val="22"/>
                <w:lang w:eastAsia="zh-CN"/>
              </w:rPr>
              <w:t xml:space="preserve"> </w:t>
            </w:r>
            <w:proofErr w:type="gramStart"/>
            <w:r>
              <w:rPr>
                <w:rFonts w:ascii="Arial" w:eastAsia="DengXian" w:hAnsi="Arial" w:cs="Arial"/>
                <w:szCs w:val="22"/>
                <w:lang w:eastAsia="zh-CN"/>
              </w:rPr>
              <w:t>So</w:t>
            </w:r>
            <w:proofErr w:type="gramEnd"/>
            <w:r>
              <w:rPr>
                <w:rFonts w:ascii="Arial" w:eastAsia="DengXian" w:hAnsi="Arial" w:cs="Arial"/>
                <w:szCs w:val="22"/>
                <w:lang w:eastAsia="zh-CN"/>
              </w:rPr>
              <w:t xml:space="preserve">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DengXian"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DengXian" w:hAnsi="Arial" w:cs="Arial"/>
                <w:szCs w:val="22"/>
                <w:lang w:eastAsia="zh-CN"/>
              </w:rPr>
            </w:pPr>
            <w:r>
              <w:rPr>
                <w:rFonts w:ascii="Arial" w:eastAsia="DengXian" w:hAnsi="Arial" w:cs="Arial"/>
                <w:szCs w:val="22"/>
                <w:lang w:eastAsia="zh-CN"/>
              </w:rPr>
              <w:t xml:space="preserve">Whether the two are linked is unclear from the RAN4 LS, </w:t>
            </w:r>
            <w:r w:rsidR="00C03EF0">
              <w:rPr>
                <w:rFonts w:ascii="Arial" w:eastAsia="DengXian" w:hAnsi="Arial" w:cs="Arial"/>
                <w:szCs w:val="22"/>
                <w:lang w:eastAsia="zh-CN"/>
              </w:rPr>
              <w:t>so it may be better to wait for clarification.</w:t>
            </w:r>
          </w:p>
          <w:p w14:paraId="06AC36A6" w14:textId="77777777" w:rsidR="00C03EF0" w:rsidRDefault="00C03EF0">
            <w:pPr>
              <w:spacing w:after="0"/>
              <w:rPr>
                <w:rFonts w:ascii="Arial" w:eastAsia="DengXian" w:hAnsi="Arial" w:cs="Arial"/>
                <w:szCs w:val="22"/>
                <w:lang w:eastAsia="zh-CN"/>
              </w:rPr>
            </w:pPr>
            <w:r>
              <w:rPr>
                <w:rFonts w:ascii="Arial" w:eastAsia="DengXian" w:hAnsi="Arial" w:cs="Arial"/>
                <w:szCs w:val="22"/>
                <w:lang w:eastAsia="zh-CN"/>
              </w:rPr>
              <w:t>However, in principle,</w:t>
            </w:r>
            <w:r w:rsidR="003C652D">
              <w:rPr>
                <w:rFonts w:ascii="Arial" w:eastAsia="DengXian" w:hAnsi="Arial" w:cs="Arial"/>
                <w:szCs w:val="22"/>
                <w:lang w:eastAsia="zh-CN"/>
              </w:rPr>
              <w:t xml:space="preserve"> we see no good reason to not allow this flexibility</w:t>
            </w:r>
            <w:r>
              <w:rPr>
                <w:rFonts w:ascii="Arial" w:eastAsia="DengXian" w:hAnsi="Arial" w:cs="Arial"/>
                <w:szCs w:val="22"/>
                <w:lang w:eastAsia="zh-CN"/>
              </w:rPr>
              <w:t xml:space="preserve"> to the NW</w:t>
            </w:r>
            <w:r w:rsidR="003C652D">
              <w:rPr>
                <w:rFonts w:ascii="Arial" w:eastAsia="DengXian" w:hAnsi="Arial" w:cs="Arial"/>
                <w:szCs w:val="22"/>
                <w:lang w:eastAsia="zh-CN"/>
              </w:rPr>
              <w:t xml:space="preserve">. </w:t>
            </w:r>
          </w:p>
          <w:p w14:paraId="483B5F1F" w14:textId="08718948"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As for </w:t>
            </w:r>
            <w:proofErr w:type="spellStart"/>
            <w:r>
              <w:rPr>
                <w:rFonts w:ascii="Arial" w:eastAsia="DengXian" w:hAnsi="Arial" w:cs="Arial"/>
                <w:szCs w:val="22"/>
                <w:lang w:eastAsia="zh-CN"/>
              </w:rPr>
              <w:t>signalling</w:t>
            </w:r>
            <w:proofErr w:type="spellEnd"/>
            <w:r w:rsidR="00C03EF0">
              <w:rPr>
                <w:rFonts w:ascii="Arial" w:eastAsia="DengXian"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DengXian" w:hAnsi="Arial" w:cs="Arial"/>
                <w:szCs w:val="22"/>
                <w:lang w:eastAsia="zh-CN"/>
              </w:rPr>
            </w:pPr>
            <w:r>
              <w:rPr>
                <w:rFonts w:ascii="Arial" w:eastAsia="DengXian" w:hAnsi="Arial" w:cs="Arial"/>
                <w:szCs w:val="22"/>
                <w:lang w:eastAsia="zh-CN"/>
              </w:rPr>
              <w:t>We can discuss this after more input or clarification from RAN4.</w:t>
            </w:r>
          </w:p>
        </w:tc>
      </w:tr>
      <w:tr w:rsidR="00885CAC" w14:paraId="7398FDEC" w14:textId="77777777" w:rsidTr="00885CAC">
        <w:tc>
          <w:tcPr>
            <w:tcW w:w="1109" w:type="pct"/>
          </w:tcPr>
          <w:p w14:paraId="53A794AF" w14:textId="77777777" w:rsidR="00885CAC" w:rsidRDefault="00885CA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5EFFCFFE" w14:textId="379A240E" w:rsidR="00885CAC" w:rsidRDefault="00885CAC" w:rsidP="00885CAC">
            <w:pPr>
              <w:tabs>
                <w:tab w:val="left" w:pos="566"/>
                <w:tab w:val="center" w:pos="699"/>
              </w:tabs>
              <w:spacing w:after="0"/>
              <w:rPr>
                <w:rFonts w:ascii="Arial" w:eastAsiaTheme="minorEastAsia" w:hAnsi="Arial" w:cs="Arial"/>
                <w:szCs w:val="22"/>
                <w:lang w:eastAsia="ja-JP"/>
              </w:rPr>
            </w:pPr>
            <w:r>
              <w:rPr>
                <w:rFonts w:ascii="Arial" w:eastAsiaTheme="minorEastAsia" w:hAnsi="Arial" w:cs="Arial"/>
                <w:szCs w:val="22"/>
                <w:lang w:eastAsia="ja-JP"/>
              </w:rPr>
              <w:tab/>
              <w:t>Yes</w:t>
            </w:r>
          </w:p>
        </w:tc>
        <w:tc>
          <w:tcPr>
            <w:tcW w:w="2987" w:type="pct"/>
          </w:tcPr>
          <w:p w14:paraId="16DB3BFC" w14:textId="77777777" w:rsidR="00885CAC" w:rsidRDefault="00885CAC" w:rsidP="00F33880">
            <w:pPr>
              <w:spacing w:after="0"/>
              <w:rPr>
                <w:rFonts w:ascii="Arial" w:eastAsiaTheme="minorEastAsia" w:hAnsi="Arial" w:cs="Arial"/>
                <w:szCs w:val="22"/>
                <w:lang w:eastAsia="ja-JP"/>
              </w:rPr>
            </w:pPr>
          </w:p>
        </w:tc>
      </w:tr>
      <w:tr w:rsidR="0046272C" w14:paraId="5FFC340A" w14:textId="77777777" w:rsidTr="00885CAC">
        <w:tc>
          <w:tcPr>
            <w:tcW w:w="1109" w:type="pct"/>
          </w:tcPr>
          <w:p w14:paraId="0882262D" w14:textId="4BC0A06A" w:rsidR="0046272C" w:rsidRDefault="0046272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03FF3D6E" w14:textId="273F3F3D" w:rsidR="0046272C" w:rsidRDefault="0046272C" w:rsidP="0046272C">
            <w:pPr>
              <w:tabs>
                <w:tab w:val="left" w:pos="566"/>
                <w:tab w:val="center" w:pos="699"/>
              </w:tabs>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1E45776" w14:textId="6E6B46A5" w:rsidR="0046272C" w:rsidRDefault="00765E12" w:rsidP="00F33880">
            <w:pPr>
              <w:spacing w:after="0"/>
              <w:rPr>
                <w:rFonts w:ascii="Arial" w:eastAsiaTheme="minorEastAsia" w:hAnsi="Arial" w:cs="Arial"/>
                <w:szCs w:val="22"/>
                <w:lang w:eastAsia="ja-JP"/>
              </w:rPr>
            </w:pPr>
            <w:r>
              <w:rPr>
                <w:rFonts w:ascii="Arial" w:eastAsiaTheme="minorEastAsia" w:hAnsi="Arial" w:cs="Arial"/>
                <w:szCs w:val="22"/>
                <w:lang w:eastAsia="ja-JP"/>
              </w:rPr>
              <w:t>Agree with Qualcomm.</w:t>
            </w:r>
          </w:p>
        </w:tc>
      </w:tr>
    </w:tbl>
    <w:p w14:paraId="73BC0B7F" w14:textId="77777777" w:rsidR="00C7178E" w:rsidRDefault="00C7178E">
      <w:pPr>
        <w:jc w:val="both"/>
        <w:rPr>
          <w:rFonts w:eastAsiaTheme="minorEastAsia"/>
          <w:b/>
          <w:lang w:eastAsia="zh-CN"/>
        </w:rPr>
      </w:pPr>
    </w:p>
    <w:p w14:paraId="10120399" w14:textId="77777777" w:rsidR="00C7178E" w:rsidRDefault="003C652D">
      <w:pPr>
        <w:pStyle w:val="Heading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 xml:space="preserve">Relaxed BFD/RLM requirements shall be supported for all deployment scenarios supported by current specification which </w:t>
      </w:r>
      <w:proofErr w:type="gramStart"/>
      <w:r>
        <w:rPr>
          <w:rFonts w:eastAsiaTheme="minorEastAsia"/>
          <w:i/>
          <w:lang w:eastAsia="zh-CN"/>
        </w:rPr>
        <w:t>includes:</w:t>
      </w:r>
      <w:proofErr w:type="gramEnd"/>
      <w:r>
        <w:rPr>
          <w:rFonts w:eastAsiaTheme="minorEastAsia"/>
          <w:i/>
          <w:lang w:eastAsia="zh-CN"/>
        </w:rPr>
        <w:t xml:space="preserve">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proofErr w:type="gramStart"/>
      <w:r>
        <w:rPr>
          <w:rFonts w:eastAsiaTheme="minorEastAsia" w:hint="eastAsia"/>
          <w:lang w:eastAsia="zh-CN"/>
        </w:rPr>
        <w:t>companies[</w:t>
      </w:r>
      <w:proofErr w:type="gramEnd"/>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A</w:t>
      </w:r>
      <w:r>
        <w:rPr>
          <w:rFonts w:eastAsiaTheme="minorEastAsia" w:hint="eastAsia"/>
          <w:lang w:eastAsia="zh-CN"/>
        </w:rPr>
        <w:t>lso</w:t>
      </w:r>
      <w:proofErr w:type="gramEnd"/>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w:t>
      </w:r>
      <w:proofErr w:type="gramStart"/>
      <w:r>
        <w:rPr>
          <w:rFonts w:eastAsiaTheme="minorEastAsia"/>
          <w:lang w:eastAsia="zh-CN"/>
        </w:rPr>
        <w:t>T</w:t>
      </w:r>
      <w:r>
        <w:rPr>
          <w:rFonts w:eastAsiaTheme="minorEastAsia" w:hint="eastAsia"/>
          <w:lang w:eastAsia="zh-CN"/>
        </w:rPr>
        <w:t>hus</w:t>
      </w:r>
      <w:proofErr w:type="gramEnd"/>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BodyText"/>
        <w:rPr>
          <w:rFonts w:eastAsiaTheme="minorEastAsia"/>
          <w:lang w:eastAsia="zh-CN"/>
        </w:rPr>
      </w:pPr>
      <w:proofErr w:type="gramStart"/>
      <w:r>
        <w:rPr>
          <w:rFonts w:eastAsiaTheme="minorEastAsia"/>
          <w:lang w:eastAsia="zh-CN"/>
        </w:rPr>
        <w:t>T</w:t>
      </w:r>
      <w:r>
        <w:rPr>
          <w:rFonts w:eastAsiaTheme="minorEastAsia" w:hint="eastAsia"/>
          <w:lang w:eastAsia="zh-CN"/>
        </w:rPr>
        <w:t>herefore</w:t>
      </w:r>
      <w:proofErr w:type="gramEnd"/>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BodyText"/>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TableGrid"/>
        <w:tblW w:w="4927" w:type="pct"/>
        <w:tblLook w:val="04A0" w:firstRow="1" w:lastRow="0" w:firstColumn="1" w:lastColumn="0" w:noHBand="0" w:noVBand="1"/>
      </w:tblPr>
      <w:tblGrid>
        <w:gridCol w:w="1980"/>
        <w:gridCol w:w="1614"/>
        <w:gridCol w:w="5334"/>
      </w:tblGrid>
      <w:tr w:rsidR="00C7178E" w14:paraId="28367A7D" w14:textId="77777777" w:rsidTr="003456A0">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rsidTr="003456A0">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rsidTr="003456A0">
        <w:tc>
          <w:tcPr>
            <w:tcW w:w="1109" w:type="pct"/>
          </w:tcPr>
          <w:p w14:paraId="0A7937BC"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rsidTr="003456A0">
        <w:tc>
          <w:tcPr>
            <w:tcW w:w="1109" w:type="pct"/>
          </w:tcPr>
          <w:p w14:paraId="7FA415E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4EA1677"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rsidTr="003456A0">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rsidTr="003456A0">
        <w:tc>
          <w:tcPr>
            <w:tcW w:w="1109" w:type="pct"/>
          </w:tcPr>
          <w:p w14:paraId="7B1D0119"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DengXian" w:hAnsi="Arial" w:cs="Arial"/>
                <w:szCs w:val="22"/>
                <w:lang w:eastAsia="zh-CN"/>
              </w:rPr>
            </w:pPr>
          </w:p>
        </w:tc>
      </w:tr>
      <w:tr w:rsidR="00C7178E" w14:paraId="589E5884" w14:textId="77777777" w:rsidTr="003456A0">
        <w:tc>
          <w:tcPr>
            <w:tcW w:w="1109" w:type="pct"/>
          </w:tcPr>
          <w:p w14:paraId="51ADE67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DengXian" w:hAnsi="Arial" w:cs="Arial"/>
                <w:szCs w:val="22"/>
                <w:lang w:eastAsia="zh-CN"/>
              </w:rPr>
            </w:pPr>
          </w:p>
        </w:tc>
      </w:tr>
      <w:tr w:rsidR="00C7178E" w14:paraId="2F188671" w14:textId="77777777" w:rsidTr="003456A0">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lastRenderedPageBreak/>
              <w:t>v</w:t>
            </w:r>
            <w:r>
              <w:rPr>
                <w:rFonts w:ascii="Arial" w:eastAsia="DengXian"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0E6D0830"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For RLM procedure, the corresponding timers and counters to determine RLF is configured separately between MCG and SCG. Considering DC may be deployed cross FR, </w:t>
            </w:r>
            <w:proofErr w:type="gramStart"/>
            <w:r>
              <w:rPr>
                <w:rFonts w:ascii="Arial" w:eastAsia="DengXian" w:hAnsi="Arial" w:cs="Arial"/>
                <w:szCs w:val="22"/>
                <w:lang w:eastAsia="zh-CN"/>
              </w:rPr>
              <w:t>e.g.</w:t>
            </w:r>
            <w:proofErr w:type="gramEnd"/>
            <w:r>
              <w:rPr>
                <w:rFonts w:ascii="Arial" w:eastAsia="DengXian" w:hAnsi="Arial" w:cs="Arial"/>
                <w:szCs w:val="22"/>
                <w:lang w:eastAsia="zh-CN"/>
              </w:rPr>
              <w:t xml:space="preserve"> MN is deployed on FR1, while SN is deployed on FR2. There would be different requirements FR1 and FR2 for RLM/BFD. Thus, the configuration (</w:t>
            </w:r>
            <w:proofErr w:type="gramStart"/>
            <w:r>
              <w:rPr>
                <w:rFonts w:ascii="Arial" w:eastAsia="DengXian" w:hAnsi="Arial" w:cs="Arial"/>
                <w:szCs w:val="22"/>
                <w:lang w:eastAsia="zh-CN"/>
              </w:rPr>
              <w:t>e.g.</w:t>
            </w:r>
            <w:proofErr w:type="gramEnd"/>
            <w:r>
              <w:rPr>
                <w:rFonts w:ascii="Arial" w:eastAsia="DengXian" w:hAnsi="Arial" w:cs="Arial"/>
                <w:szCs w:val="22"/>
                <w:lang w:eastAsia="zh-CN"/>
              </w:rPr>
              <w:t xml:space="preserve"> threshold) should be separate between MCG and SCG. </w:t>
            </w:r>
          </w:p>
          <w:p w14:paraId="07DFC86C"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For BFD, it could be performed separately on </w:t>
            </w:r>
            <w:proofErr w:type="spellStart"/>
            <w:r>
              <w:rPr>
                <w:rFonts w:ascii="Arial" w:eastAsia="DengXian" w:hAnsi="Arial" w:cs="Arial"/>
                <w:szCs w:val="22"/>
                <w:lang w:eastAsia="zh-CN"/>
              </w:rPr>
              <w:t>Pcell</w:t>
            </w:r>
            <w:proofErr w:type="spellEnd"/>
            <w:r>
              <w:rPr>
                <w:rFonts w:ascii="Arial" w:eastAsia="DengXian" w:hAnsi="Arial" w:cs="Arial"/>
                <w:szCs w:val="22"/>
                <w:lang w:eastAsia="zh-CN"/>
              </w:rPr>
              <w:t>/</w:t>
            </w:r>
            <w:proofErr w:type="spellStart"/>
            <w:r>
              <w:rPr>
                <w:rFonts w:ascii="Arial" w:eastAsia="DengXian" w:hAnsi="Arial" w:cs="Arial"/>
                <w:szCs w:val="22"/>
                <w:lang w:eastAsia="zh-CN"/>
              </w:rPr>
              <w:t>Pscell</w:t>
            </w:r>
            <w:proofErr w:type="spellEnd"/>
            <w:r>
              <w:rPr>
                <w:rFonts w:ascii="Arial" w:eastAsia="DengXian" w:hAnsi="Arial" w:cs="Arial"/>
                <w:szCs w:val="22"/>
                <w:lang w:eastAsia="zh-CN"/>
              </w:rPr>
              <w:t xml:space="preserve"> and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there will be higher power consumption and more flexibility if </w:t>
            </w:r>
            <w:proofErr w:type="spellStart"/>
            <w:r>
              <w:rPr>
                <w:rFonts w:ascii="Arial" w:eastAsia="DengXian" w:hAnsi="Arial" w:cs="Arial"/>
                <w:szCs w:val="22"/>
                <w:lang w:eastAsia="zh-CN"/>
              </w:rPr>
              <w:t>Pcell</w:t>
            </w:r>
            <w:proofErr w:type="spellEnd"/>
            <w:r>
              <w:rPr>
                <w:rFonts w:ascii="Arial" w:eastAsia="DengXian" w:hAnsi="Arial" w:cs="Arial"/>
                <w:szCs w:val="22"/>
                <w:lang w:eastAsia="zh-CN"/>
              </w:rPr>
              <w:t>/</w:t>
            </w:r>
            <w:proofErr w:type="spellStart"/>
            <w:r>
              <w:rPr>
                <w:rFonts w:ascii="Arial" w:eastAsia="DengXian" w:hAnsi="Arial" w:cs="Arial"/>
                <w:szCs w:val="22"/>
                <w:lang w:eastAsia="zh-CN"/>
              </w:rPr>
              <w:t>PScell</w:t>
            </w:r>
            <w:proofErr w:type="spellEnd"/>
            <w:r>
              <w:rPr>
                <w:rFonts w:ascii="Arial" w:eastAsia="DengXian" w:hAnsi="Arial" w:cs="Arial"/>
                <w:szCs w:val="22"/>
                <w:lang w:eastAsia="zh-CN"/>
              </w:rPr>
              <w:t xml:space="preserve"> and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could be performed relaxation separately.</w:t>
            </w:r>
          </w:p>
        </w:tc>
      </w:tr>
      <w:tr w:rsidR="00C7178E" w14:paraId="3B1CD354" w14:textId="77777777" w:rsidTr="003456A0">
        <w:tc>
          <w:tcPr>
            <w:tcW w:w="1109" w:type="pct"/>
          </w:tcPr>
          <w:p w14:paraId="5AEA6129"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0E0A459A" w14:textId="77777777" w:rsidR="00C7178E" w:rsidRDefault="00C7178E">
            <w:pPr>
              <w:spacing w:after="0"/>
              <w:rPr>
                <w:rFonts w:ascii="Arial" w:eastAsia="DengXian" w:hAnsi="Arial" w:cs="Arial"/>
                <w:szCs w:val="22"/>
                <w:lang w:eastAsia="zh-CN"/>
              </w:rPr>
            </w:pPr>
          </w:p>
        </w:tc>
      </w:tr>
      <w:tr w:rsidR="00C7178E" w14:paraId="1EBB3DC8" w14:textId="77777777" w:rsidTr="003456A0">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179087ED" w14:textId="77777777" w:rsidR="00C7178E" w:rsidRDefault="00C7178E">
            <w:pPr>
              <w:spacing w:after="0"/>
              <w:rPr>
                <w:rFonts w:ascii="Arial" w:eastAsia="DengXian" w:hAnsi="Arial" w:cs="Arial"/>
                <w:szCs w:val="22"/>
                <w:lang w:eastAsia="zh-CN"/>
              </w:rPr>
            </w:pPr>
          </w:p>
        </w:tc>
      </w:tr>
      <w:tr w:rsidR="00C7178E" w14:paraId="4AA8F618" w14:textId="77777777" w:rsidTr="003456A0">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DengXian" w:hAnsi="Arial" w:cs="Arial"/>
                <w:szCs w:val="22"/>
                <w:lang w:eastAsia="zh-CN"/>
              </w:rPr>
            </w:pPr>
          </w:p>
        </w:tc>
      </w:tr>
      <w:tr w:rsidR="00C7178E" w14:paraId="1CDD37D1" w14:textId="77777777" w:rsidTr="003456A0">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DengXian" w:hAnsi="Arial" w:cs="Arial"/>
                <w:szCs w:val="22"/>
                <w:lang w:eastAsia="zh-CN"/>
              </w:rPr>
            </w:pPr>
          </w:p>
        </w:tc>
      </w:tr>
      <w:tr w:rsidR="00C7178E" w14:paraId="6B670477" w14:textId="77777777" w:rsidTr="003456A0">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agree with the example from vivo that MN and SN may be in different FR and require different configuration. </w:t>
            </w:r>
          </w:p>
        </w:tc>
      </w:tr>
      <w:tr w:rsidR="00C7178E" w14:paraId="089D4B0A" w14:textId="77777777" w:rsidTr="003456A0">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DengXian" w:hAnsi="Arial" w:cs="Arial"/>
                <w:szCs w:val="22"/>
                <w:lang w:eastAsia="zh-CN"/>
              </w:rPr>
            </w:pPr>
          </w:p>
        </w:tc>
      </w:tr>
      <w:tr w:rsidR="00C03EF0" w14:paraId="561BF8E3" w14:textId="77777777" w:rsidTr="003456A0">
        <w:tc>
          <w:tcPr>
            <w:tcW w:w="1109" w:type="pct"/>
          </w:tcPr>
          <w:p w14:paraId="127F47EB" w14:textId="77C5645A"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DengXian" w:hAnsi="Arial" w:cs="Arial"/>
                <w:szCs w:val="22"/>
                <w:lang w:eastAsia="zh-CN"/>
              </w:rPr>
            </w:pPr>
          </w:p>
        </w:tc>
      </w:tr>
      <w:tr w:rsidR="00CD1136" w14:paraId="3B64AD0F" w14:textId="77777777" w:rsidTr="003456A0">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DengXian"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487B4075" w14:textId="77777777" w:rsidR="00CD1136" w:rsidRDefault="00CD1136" w:rsidP="00CD1136">
            <w:pPr>
              <w:spacing w:after="0"/>
              <w:rPr>
                <w:rFonts w:ascii="Arial" w:eastAsia="DengXian" w:hAnsi="Arial" w:cs="Arial"/>
                <w:szCs w:val="22"/>
                <w:lang w:eastAsia="zh-CN"/>
              </w:rPr>
            </w:pPr>
          </w:p>
        </w:tc>
      </w:tr>
      <w:tr w:rsidR="003456A0" w14:paraId="0D26BF6B" w14:textId="77777777" w:rsidTr="003456A0">
        <w:tc>
          <w:tcPr>
            <w:tcW w:w="1109" w:type="pct"/>
          </w:tcPr>
          <w:p w14:paraId="366885E9" w14:textId="77777777" w:rsidR="003456A0" w:rsidRDefault="003456A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62E60A64" w14:textId="77777777" w:rsidR="003456A0" w:rsidRDefault="003456A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2E299ADC" w14:textId="77777777" w:rsidR="003456A0" w:rsidRDefault="003456A0" w:rsidP="00F33880">
            <w:pPr>
              <w:spacing w:after="0"/>
              <w:rPr>
                <w:rFonts w:ascii="Arial" w:eastAsiaTheme="minorEastAsia" w:hAnsi="Arial" w:cs="Arial"/>
                <w:szCs w:val="22"/>
                <w:lang w:eastAsia="ja-JP"/>
              </w:rPr>
            </w:pPr>
            <w:r>
              <w:rPr>
                <w:rFonts w:ascii="Arial" w:eastAsiaTheme="minorEastAsia" w:hAnsi="Arial" w:cs="Arial"/>
                <w:szCs w:val="22"/>
                <w:lang w:eastAsia="ja-JP"/>
              </w:rPr>
              <w:t>We agree with OPPO</w:t>
            </w:r>
          </w:p>
        </w:tc>
      </w:tr>
      <w:tr w:rsidR="00374AB9" w14:paraId="38035A83" w14:textId="77777777" w:rsidTr="003456A0">
        <w:tc>
          <w:tcPr>
            <w:tcW w:w="1109" w:type="pct"/>
          </w:tcPr>
          <w:p w14:paraId="5994179F" w14:textId="67028BC7" w:rsidR="00374AB9" w:rsidRDefault="00374AB9"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215B1471" w14:textId="1FAB31E1" w:rsidR="00374AB9" w:rsidRDefault="00374AB9"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E2BF92F" w14:textId="77777777" w:rsidR="00374AB9" w:rsidRDefault="00374AB9" w:rsidP="00F33880">
            <w:pPr>
              <w:spacing w:after="0"/>
              <w:rPr>
                <w:rFonts w:ascii="Arial" w:eastAsiaTheme="minorEastAsia" w:hAnsi="Arial" w:cs="Arial"/>
                <w:szCs w:val="22"/>
                <w:lang w:eastAsia="ja-JP"/>
              </w:rPr>
            </w:pPr>
          </w:p>
        </w:tc>
      </w:tr>
    </w:tbl>
    <w:p w14:paraId="15548093" w14:textId="77777777" w:rsidR="00C7178E" w:rsidRDefault="00C7178E">
      <w:pPr>
        <w:pStyle w:val="BodyText"/>
        <w:rPr>
          <w:lang w:eastAsia="zh-CN"/>
        </w:rPr>
      </w:pPr>
    </w:p>
    <w:p w14:paraId="65D534E2" w14:textId="77777777" w:rsidR="00C7178E" w:rsidRDefault="003C652D">
      <w:pPr>
        <w:pStyle w:val="BodyText"/>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TableGrid"/>
        <w:tblW w:w="4927" w:type="pct"/>
        <w:tblLook w:val="04A0" w:firstRow="1" w:lastRow="0" w:firstColumn="1" w:lastColumn="0" w:noHBand="0" w:noVBand="1"/>
      </w:tblPr>
      <w:tblGrid>
        <w:gridCol w:w="1980"/>
        <w:gridCol w:w="1614"/>
        <w:gridCol w:w="5334"/>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0D98C0D" w14:textId="77777777" w:rsidR="00C7178E" w:rsidRDefault="00C7178E">
            <w:pPr>
              <w:spacing w:after="0"/>
              <w:jc w:val="center"/>
              <w:rPr>
                <w:rFonts w:ascii="Arial" w:eastAsia="DengXian"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DengXian"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DengXian"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proofErr w:type="gramStart"/>
            <w:r>
              <w:rPr>
                <w:rFonts w:ascii="Arial" w:eastAsia="DengXian" w:hAnsi="Arial" w:cs="Arial" w:hint="eastAsia"/>
                <w:szCs w:val="22"/>
                <w:lang w:eastAsia="zh-CN"/>
              </w:rPr>
              <w:t>D</w:t>
            </w:r>
            <w:r>
              <w:rPr>
                <w:rFonts w:ascii="Arial" w:eastAsia="DengXian" w:hAnsi="Arial" w:cs="Arial"/>
                <w:szCs w:val="22"/>
                <w:lang w:eastAsia="zh-CN"/>
              </w:rPr>
              <w:t>epends</w:t>
            </w:r>
            <w:proofErr w:type="gramEnd"/>
          </w:p>
        </w:tc>
        <w:tc>
          <w:tcPr>
            <w:tcW w:w="2987" w:type="pct"/>
          </w:tcPr>
          <w:p w14:paraId="6B0F6F7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If BFD relaxation could be configured per-CC, it may </w:t>
            </w:r>
            <w:proofErr w:type="gramStart"/>
            <w:r>
              <w:rPr>
                <w:rFonts w:ascii="Arial" w:eastAsia="DengXian" w:hAnsi="Arial" w:cs="Arial"/>
                <w:szCs w:val="22"/>
                <w:lang w:eastAsia="zh-CN"/>
              </w:rPr>
              <w:t>not</w:t>
            </w:r>
            <w:proofErr w:type="gramEnd"/>
            <w:r>
              <w:rPr>
                <w:rFonts w:ascii="Arial" w:eastAsia="DengXian" w:hAnsi="Arial" w:cs="Arial"/>
                <w:szCs w:val="22"/>
                <w:lang w:eastAsia="zh-CN"/>
              </w:rPr>
              <w:t xml:space="preserve">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C2EAE8E" w14:textId="77777777" w:rsidR="00C7178E" w:rsidRDefault="00C7178E">
            <w:pPr>
              <w:spacing w:after="0"/>
              <w:rPr>
                <w:rFonts w:ascii="Arial" w:eastAsia="DengXian"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Maybe</w:t>
            </w:r>
          </w:p>
        </w:tc>
        <w:tc>
          <w:tcPr>
            <w:tcW w:w="2987" w:type="pct"/>
          </w:tcPr>
          <w:p w14:paraId="7CA8198E"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DengXian"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DengXian"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DengXian" w:hAnsi="Arial" w:cs="Arial"/>
                <w:szCs w:val="22"/>
                <w:lang w:eastAsia="zh-CN"/>
              </w:rPr>
            </w:pPr>
            <w:r>
              <w:rPr>
                <w:rFonts w:ascii="Arial" w:eastAsia="DengXian"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FD54143" w14:textId="77777777" w:rsidR="00CD1136" w:rsidRDefault="00CD1136" w:rsidP="00CD1136">
            <w:pPr>
              <w:spacing w:after="0"/>
              <w:rPr>
                <w:rFonts w:ascii="Arial" w:eastAsia="DengXian" w:hAnsi="Arial" w:cs="Arial"/>
                <w:szCs w:val="22"/>
                <w:lang w:eastAsia="zh-CN"/>
              </w:rPr>
            </w:pPr>
          </w:p>
        </w:tc>
      </w:tr>
      <w:tr w:rsidR="003456A0" w14:paraId="4C846455" w14:textId="77777777" w:rsidTr="003456A0">
        <w:tc>
          <w:tcPr>
            <w:tcW w:w="1109" w:type="pct"/>
          </w:tcPr>
          <w:p w14:paraId="7F7A3BDC" w14:textId="77777777" w:rsidR="003456A0" w:rsidRDefault="003456A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Nokia, Nokia Shanghai Bell</w:t>
            </w:r>
          </w:p>
        </w:tc>
        <w:tc>
          <w:tcPr>
            <w:tcW w:w="904" w:type="pct"/>
          </w:tcPr>
          <w:p w14:paraId="0F5759CA" w14:textId="77777777" w:rsidR="003456A0" w:rsidRDefault="003456A0" w:rsidP="00F33880">
            <w:pPr>
              <w:spacing w:after="0"/>
              <w:jc w:val="center"/>
              <w:rPr>
                <w:rFonts w:ascii="Arial" w:eastAsiaTheme="minorEastAsia" w:hAnsi="Arial" w:cs="Arial"/>
                <w:szCs w:val="22"/>
                <w:lang w:eastAsia="ja-JP"/>
              </w:rPr>
            </w:pPr>
          </w:p>
        </w:tc>
        <w:tc>
          <w:tcPr>
            <w:tcW w:w="2987" w:type="pct"/>
          </w:tcPr>
          <w:p w14:paraId="251C5F65" w14:textId="77777777" w:rsidR="003456A0" w:rsidRDefault="003456A0" w:rsidP="00F33880">
            <w:pPr>
              <w:spacing w:after="0"/>
              <w:rPr>
                <w:rFonts w:ascii="Arial" w:eastAsiaTheme="minorEastAsia" w:hAnsi="Arial" w:cs="Arial"/>
                <w:szCs w:val="22"/>
                <w:lang w:eastAsia="ja-JP"/>
              </w:rPr>
            </w:pPr>
            <w:r>
              <w:rPr>
                <w:rFonts w:ascii="Arial" w:eastAsiaTheme="minorEastAsia" w:hAnsi="Arial" w:cs="Arial"/>
                <w:szCs w:val="22"/>
                <w:lang w:eastAsia="ja-JP"/>
              </w:rPr>
              <w:t>See comments for Q5.1</w:t>
            </w:r>
          </w:p>
        </w:tc>
      </w:tr>
      <w:tr w:rsidR="00374AB9" w14:paraId="6CD27D6D" w14:textId="77777777" w:rsidTr="003456A0">
        <w:tc>
          <w:tcPr>
            <w:tcW w:w="1109" w:type="pct"/>
          </w:tcPr>
          <w:p w14:paraId="01DA4CC1" w14:textId="37B0850A" w:rsidR="00374AB9" w:rsidRDefault="00374AB9"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2EBF2D34" w14:textId="39EBC72D" w:rsidR="00374AB9" w:rsidRDefault="00374AB9"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35FA5B" w14:textId="77777777" w:rsidR="00374AB9" w:rsidRDefault="00374AB9" w:rsidP="00F33880">
            <w:pPr>
              <w:spacing w:after="0"/>
              <w:rPr>
                <w:rFonts w:ascii="Arial" w:eastAsiaTheme="minorEastAsia" w:hAnsi="Arial" w:cs="Arial"/>
                <w:szCs w:val="22"/>
                <w:lang w:eastAsia="ja-JP"/>
              </w:rPr>
            </w:pPr>
          </w:p>
        </w:tc>
      </w:tr>
    </w:tbl>
    <w:p w14:paraId="5C2D8A77" w14:textId="77777777" w:rsidR="00C7178E" w:rsidRDefault="00C7178E">
      <w:pPr>
        <w:pStyle w:val="BodyText"/>
        <w:rPr>
          <w:b/>
          <w:lang w:eastAsia="zh-CN"/>
        </w:rPr>
      </w:pPr>
    </w:p>
    <w:p w14:paraId="5A25E047" w14:textId="77777777" w:rsidR="00C7178E" w:rsidRDefault="003C652D">
      <w:pPr>
        <w:pStyle w:val="Heading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proofErr w:type="gramStart"/>
      <w:r>
        <w:rPr>
          <w:rFonts w:eastAsiaTheme="minorEastAsia" w:hint="eastAsia"/>
          <w:lang w:eastAsia="zh-CN"/>
        </w:rPr>
        <w:t>companies[</w:t>
      </w:r>
      <w:proofErr w:type="gramEnd"/>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TableGrid"/>
        <w:tblW w:w="4927" w:type="pct"/>
        <w:tblLook w:val="04A0" w:firstRow="1" w:lastRow="0" w:firstColumn="1" w:lastColumn="0" w:noHBand="0" w:noVBand="1"/>
      </w:tblPr>
      <w:tblGrid>
        <w:gridCol w:w="1980"/>
        <w:gridCol w:w="1614"/>
        <w:gridCol w:w="5334"/>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BD672C6"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DengXian"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DengXian"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P</w:t>
            </w:r>
            <w:r>
              <w:rPr>
                <w:rFonts w:ascii="Arial" w:eastAsia="DengXian" w:hAnsi="Arial" w:cs="Arial"/>
                <w:szCs w:val="22"/>
                <w:lang w:eastAsia="zh-CN"/>
              </w:rPr>
              <w:t>artial Yes</w:t>
            </w:r>
          </w:p>
        </w:tc>
        <w:tc>
          <w:tcPr>
            <w:tcW w:w="2987" w:type="pct"/>
          </w:tcPr>
          <w:p w14:paraId="2409B743"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w:t>
            </w:r>
            <w:r>
              <w:rPr>
                <w:rFonts w:ascii="Arial" w:eastAsia="DengXian"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We need check further with RAN4. And if it is agreed, we need to further clarify network enable and disable (</w:t>
            </w:r>
            <w:proofErr w:type="gramStart"/>
            <w:r>
              <w:rPr>
                <w:rFonts w:ascii="Arial" w:eastAsia="DengXian" w:hAnsi="Arial" w:cs="Arial" w:hint="eastAsia"/>
                <w:szCs w:val="22"/>
                <w:lang w:eastAsia="zh-CN"/>
              </w:rPr>
              <w:t>i.e.</w:t>
            </w:r>
            <w:proofErr w:type="gramEnd"/>
            <w:r>
              <w:rPr>
                <w:rFonts w:ascii="Arial" w:eastAsia="DengXian" w:hAnsi="Arial" w:cs="Arial" w:hint="eastAsia"/>
                <w:szCs w:val="22"/>
                <w:lang w:eastAsia="zh-CN"/>
              </w:rPr>
              <w:t xml:space="preserv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No for now</w:t>
            </w:r>
          </w:p>
        </w:tc>
        <w:tc>
          <w:tcPr>
            <w:tcW w:w="2987" w:type="pct"/>
          </w:tcPr>
          <w:p w14:paraId="16597A26" w14:textId="77777777" w:rsidR="00C7178E" w:rsidRDefault="003C652D">
            <w:pPr>
              <w:spacing w:after="0"/>
              <w:rPr>
                <w:rFonts w:ascii="Arial" w:eastAsia="DengXian" w:hAnsi="Arial" w:cs="Arial"/>
                <w:szCs w:val="22"/>
                <w:lang w:eastAsia="zh-CN"/>
              </w:rPr>
            </w:pPr>
            <w:r>
              <w:rPr>
                <w:rStyle w:val="normaltextrun"/>
                <w:rFonts w:ascii="Arial" w:hAnsi="Arial" w:cs="Arial"/>
                <w:szCs w:val="20"/>
                <w:shd w:val="clear" w:color="auto" w:fill="FFFFFF"/>
              </w:rPr>
              <w:t>It is unclear how such report can be used by the network to decide whether UE can perform or exit RLM/BFD relaxation. Maybe more details are needed before we can agree to such proposals which seem more 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Presence of relaxation criteria and parameter(s) for relaxation methods (</w:t>
            </w:r>
            <w:proofErr w:type="gramStart"/>
            <w:r>
              <w:rPr>
                <w:rFonts w:ascii="Arial" w:eastAsia="DengXian" w:hAnsi="Arial" w:cs="Arial"/>
                <w:szCs w:val="22"/>
                <w:lang w:eastAsia="zh-CN"/>
              </w:rPr>
              <w:t>e.g.</w:t>
            </w:r>
            <w:proofErr w:type="gramEnd"/>
            <w:r>
              <w:rPr>
                <w:rFonts w:ascii="Arial" w:eastAsia="DengXian" w:hAnsi="Arial" w:cs="Arial"/>
                <w:szCs w:val="22"/>
                <w:lang w:eastAsia="zh-CN"/>
              </w:rPr>
              <w:t xml:space="preserve"> scaling factor for measurement periodicity) indicates network enables relaxation.</w:t>
            </w:r>
          </w:p>
          <w:p w14:paraId="7436E2A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lastRenderedPageBreak/>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DengXian"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DengXian"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DengXian" w:hAnsi="Arial" w:cs="Arial"/>
                <w:szCs w:val="22"/>
                <w:lang w:eastAsia="zh-CN"/>
              </w:rPr>
            </w:pPr>
            <w:r>
              <w:rPr>
                <w:rFonts w:ascii="Arial" w:eastAsia="DengXian" w:hAnsi="Arial" w:cs="Arial"/>
                <w:szCs w:val="22"/>
                <w:lang w:eastAsia="zh-CN"/>
              </w:rPr>
              <w:t xml:space="preserve">In principle we think that the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DengXian" w:hAnsi="Arial" w:cs="Arial"/>
                <w:szCs w:val="22"/>
                <w:lang w:eastAsia="zh-CN"/>
              </w:rPr>
            </w:pPr>
            <w:r>
              <w:rPr>
                <w:rFonts w:ascii="Arial" w:eastAsia="DengXian" w:hAnsi="Arial" w:cs="Arial" w:hint="eastAsia"/>
                <w:szCs w:val="22"/>
                <w:lang w:eastAsia="zh-CN"/>
              </w:rPr>
              <w:t>T</w:t>
            </w:r>
            <w:r>
              <w:rPr>
                <w:rFonts w:ascii="Arial" w:eastAsia="DengXian" w:hAnsi="Arial" w:cs="Arial"/>
                <w:szCs w:val="22"/>
                <w:lang w:eastAsia="zh-CN"/>
              </w:rPr>
              <w:t xml:space="preserve">he network needs a report from UE to know the UE’s situation, but whether the UE is allowed to perform relaxation or fall back to normal </w:t>
            </w:r>
            <w:r w:rsidR="00D32686">
              <w:rPr>
                <w:rFonts w:ascii="Arial" w:eastAsia="DengXian" w:hAnsi="Arial" w:cs="Arial"/>
                <w:szCs w:val="22"/>
                <w:lang w:eastAsia="zh-CN"/>
              </w:rPr>
              <w:t xml:space="preserve">by itself </w:t>
            </w:r>
            <w:r>
              <w:rPr>
                <w:rFonts w:ascii="Arial" w:eastAsia="DengXian" w:hAnsi="Arial" w:cs="Arial"/>
                <w:szCs w:val="22"/>
                <w:lang w:eastAsia="zh-CN"/>
              </w:rPr>
              <w:t>needs more input from RAN4.</w:t>
            </w:r>
          </w:p>
        </w:tc>
      </w:tr>
      <w:tr w:rsidR="000413B1" w14:paraId="6B29852C" w14:textId="77777777" w:rsidTr="000413B1">
        <w:tc>
          <w:tcPr>
            <w:tcW w:w="1109" w:type="pct"/>
          </w:tcPr>
          <w:p w14:paraId="6C67FACF" w14:textId="77777777" w:rsidR="000413B1" w:rsidRDefault="000413B1"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6C0DB83B" w14:textId="77777777" w:rsidR="000413B1" w:rsidRDefault="000413B1"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56191F6" w14:textId="77777777" w:rsidR="000413B1" w:rsidRDefault="000413B1" w:rsidP="00F33880">
            <w:pPr>
              <w:spacing w:after="0"/>
              <w:rPr>
                <w:rFonts w:ascii="Arial" w:eastAsiaTheme="minorEastAsia" w:hAnsi="Arial" w:cs="Arial"/>
                <w:szCs w:val="22"/>
                <w:lang w:eastAsia="ja-JP"/>
              </w:rPr>
            </w:pPr>
            <w:r>
              <w:rPr>
                <w:rFonts w:ascii="Arial" w:eastAsiaTheme="minorEastAsia" w:hAnsi="Arial" w:cs="Arial"/>
                <w:szCs w:val="22"/>
                <w:lang w:eastAsia="ja-JP"/>
              </w:rPr>
              <w:t>NW needs to be aware whether the UE is relaxing or not.</w:t>
            </w:r>
          </w:p>
        </w:tc>
      </w:tr>
      <w:tr w:rsidR="00374AB9" w14:paraId="3B0F466E" w14:textId="77777777" w:rsidTr="000413B1">
        <w:tc>
          <w:tcPr>
            <w:tcW w:w="1109" w:type="pct"/>
          </w:tcPr>
          <w:p w14:paraId="3FE29A73" w14:textId="1F0C455B" w:rsidR="00374AB9" w:rsidRDefault="00374AB9"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734C0B6F" w14:textId="46E745FE" w:rsidR="00374AB9" w:rsidRDefault="00374AB9"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75FA379" w14:textId="668E3DA0" w:rsidR="00374AB9" w:rsidRDefault="00374AB9" w:rsidP="00F33880">
            <w:pPr>
              <w:spacing w:after="0"/>
              <w:rPr>
                <w:rFonts w:ascii="Arial" w:eastAsiaTheme="minorEastAsia" w:hAnsi="Arial" w:cs="Arial"/>
                <w:szCs w:val="22"/>
                <w:lang w:eastAsia="ja-JP"/>
              </w:rPr>
            </w:pPr>
            <w:r>
              <w:rPr>
                <w:rFonts w:ascii="Arial" w:eastAsiaTheme="minorEastAsia" w:hAnsi="Arial" w:cs="Arial"/>
                <w:szCs w:val="22"/>
                <w:lang w:eastAsia="ja-JP"/>
              </w:rPr>
              <w:t>Agree with Qualcomm</w:t>
            </w:r>
          </w:p>
        </w:tc>
      </w:tr>
    </w:tbl>
    <w:p w14:paraId="1788CBE5" w14:textId="77777777" w:rsidR="00C7178E" w:rsidRDefault="00C7178E"/>
    <w:p w14:paraId="7602CAEF" w14:textId="77777777" w:rsidR="00C7178E" w:rsidRDefault="003C652D">
      <w:pPr>
        <w:pStyle w:val="Heading2"/>
      </w:pPr>
      <w:r>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Heading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proofErr w:type="gramStart"/>
      <w:r>
        <w:rPr>
          <w:rFonts w:eastAsiaTheme="minorEastAsia" w:hint="eastAsia"/>
          <w:lang w:eastAsia="zh-CN"/>
        </w:rPr>
        <w:t>contributions[</w:t>
      </w:r>
      <w:proofErr w:type="gramEnd"/>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BodyText"/>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proofErr w:type="gramStart"/>
      <w:r>
        <w:rPr>
          <w:rFonts w:eastAsiaTheme="minorEastAsia" w:hint="eastAsia"/>
          <w:lang w:eastAsia="zh-CN"/>
        </w:rPr>
        <w:t>anyway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BodyText"/>
        <w:rPr>
          <w:rFonts w:eastAsiaTheme="minorEastAsia"/>
          <w:lang w:eastAsia="zh-CN"/>
        </w:rPr>
      </w:pPr>
      <w:proofErr w:type="gramStart"/>
      <w:r>
        <w:rPr>
          <w:rFonts w:eastAsiaTheme="minorEastAsia"/>
          <w:lang w:eastAsia="zh-CN"/>
        </w:rPr>
        <w:t>T</w:t>
      </w:r>
      <w:r>
        <w:rPr>
          <w:rFonts w:eastAsiaTheme="minorEastAsia" w:hint="eastAsia"/>
          <w:lang w:eastAsia="zh-CN"/>
        </w:rPr>
        <w:t>herefore</w:t>
      </w:r>
      <w:proofErr w:type="gramEnd"/>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BodyText"/>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1980"/>
        <w:gridCol w:w="1614"/>
        <w:gridCol w:w="5334"/>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lastRenderedPageBreak/>
              <w:t>M</w:t>
            </w:r>
            <w:r>
              <w:rPr>
                <w:rFonts w:ascii="Arial" w:eastAsia="PMingLiU" w:hAnsi="Arial" w:cs="Arial"/>
                <w:szCs w:val="22"/>
                <w:lang w:eastAsia="zh-TW"/>
              </w:rPr>
              <w:t>ediaTek</w:t>
            </w:r>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1BE6FE60"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Agree with Samsung and Media</w:t>
            </w:r>
            <w:r>
              <w:rPr>
                <w:rFonts w:ascii="Arial" w:eastAsiaTheme="minorEastAsia" w:hAnsi="Arial" w:cs="Arial" w:hint="eastAsia"/>
                <w:szCs w:val="21"/>
                <w:lang w:eastAsia="zh-CN"/>
              </w:rPr>
              <w:t>Tek</w:t>
            </w:r>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DengXian"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64BB857E" w14:textId="77777777" w:rsidR="00C7178E" w:rsidRDefault="00C7178E">
            <w:pPr>
              <w:spacing w:after="0"/>
              <w:rPr>
                <w:rFonts w:ascii="Arial" w:eastAsia="DengXian"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 2, 3, 4</w:t>
            </w:r>
          </w:p>
        </w:tc>
        <w:tc>
          <w:tcPr>
            <w:tcW w:w="2987" w:type="pct"/>
          </w:tcPr>
          <w:p w14:paraId="53CE1F92"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B</w:t>
            </w:r>
            <w:r>
              <w:rPr>
                <w:rFonts w:ascii="Arial" w:eastAsia="DengXian"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DengXian"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DengXian"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DengXian"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DengXian"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DengXian" w:hAnsi="Arial" w:cs="Arial"/>
                <w:szCs w:val="22"/>
                <w:lang w:eastAsia="zh-CN"/>
              </w:rPr>
            </w:pPr>
            <w:r>
              <w:rPr>
                <w:rFonts w:ascii="Arial" w:eastAsia="DengXian"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DengXian" w:hAnsi="Arial" w:cs="Arial"/>
                <w:szCs w:val="22"/>
                <w:lang w:eastAsia="zh-CN"/>
              </w:rPr>
            </w:pPr>
          </w:p>
        </w:tc>
      </w:tr>
      <w:tr w:rsidR="00274CE0" w14:paraId="1483FAC5" w14:textId="77777777" w:rsidTr="00274CE0">
        <w:tc>
          <w:tcPr>
            <w:tcW w:w="1109" w:type="pct"/>
          </w:tcPr>
          <w:p w14:paraId="36C4CDD1"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37188D77"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43F7CD18" w14:textId="77777777" w:rsidR="00274CE0" w:rsidRDefault="00274CE0" w:rsidP="00F33880">
            <w:pPr>
              <w:spacing w:after="0"/>
              <w:rPr>
                <w:rFonts w:ascii="Arial" w:eastAsiaTheme="minorEastAsia" w:hAnsi="Arial" w:cs="Arial"/>
                <w:szCs w:val="22"/>
                <w:lang w:eastAsia="ja-JP"/>
              </w:rPr>
            </w:pPr>
          </w:p>
        </w:tc>
      </w:tr>
      <w:tr w:rsidR="00070FE5" w14:paraId="7AB3F940" w14:textId="77777777" w:rsidTr="00274CE0">
        <w:tc>
          <w:tcPr>
            <w:tcW w:w="1109" w:type="pct"/>
          </w:tcPr>
          <w:p w14:paraId="44C3D8BA" w14:textId="323550DD" w:rsidR="00070FE5" w:rsidRDefault="00070FE5"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285E2EB7" w14:textId="647CF054" w:rsidR="00070FE5" w:rsidRDefault="00070FE5"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4032DF79" w14:textId="77777777" w:rsidR="00070FE5" w:rsidRDefault="00070FE5" w:rsidP="00F33880">
            <w:pPr>
              <w:spacing w:after="0"/>
              <w:rPr>
                <w:rFonts w:ascii="Arial" w:eastAsiaTheme="minorEastAsia" w:hAnsi="Arial" w:cs="Arial"/>
                <w:szCs w:val="22"/>
                <w:lang w:eastAsia="ja-JP"/>
              </w:rPr>
            </w:pPr>
          </w:p>
        </w:tc>
      </w:tr>
    </w:tbl>
    <w:p w14:paraId="6EF5ABF1" w14:textId="77777777" w:rsidR="00C7178E" w:rsidRDefault="00C7178E">
      <w:pPr>
        <w:rPr>
          <w:rFonts w:eastAsiaTheme="minorEastAsia"/>
          <w:b/>
          <w:lang w:eastAsia="zh-CN"/>
        </w:rPr>
      </w:pPr>
    </w:p>
    <w:p w14:paraId="61D21C88" w14:textId="77777777" w:rsidR="00C7178E" w:rsidRDefault="003C652D">
      <w:pPr>
        <w:pStyle w:val="Heading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BodyText"/>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proofErr w:type="gramStart"/>
      <w:r>
        <w:rPr>
          <w:rFonts w:eastAsiaTheme="minorEastAsia" w:hint="eastAsia"/>
          <w:lang w:eastAsia="zh-CN"/>
        </w:rPr>
        <w:t>misunderstanding</w:t>
      </w:r>
      <w:proofErr w:type="gramEnd"/>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proofErr w:type="gramStart"/>
      <w:r>
        <w:rPr>
          <w:rFonts w:eastAsiaTheme="minorEastAsia"/>
          <w:lang w:eastAsia="zh-CN"/>
        </w:rPr>
        <w:t>T</w:t>
      </w:r>
      <w:r>
        <w:rPr>
          <w:rFonts w:eastAsiaTheme="minorEastAsia" w:hint="eastAsia"/>
          <w:lang w:eastAsia="zh-CN"/>
        </w:rPr>
        <w:t>herefore</w:t>
      </w:r>
      <w:proofErr w:type="gramEnd"/>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proofErr w:type="gramStart"/>
      <w:r>
        <w:rPr>
          <w:rFonts w:eastAsiaTheme="minorEastAsia" w:hint="eastAsia"/>
          <w:lang w:eastAsia="zh-CN"/>
        </w:rPr>
        <w:t>companies[</w:t>
      </w:r>
      <w:proofErr w:type="gramEnd"/>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proofErr w:type="gramStart"/>
      <w:r>
        <w:rPr>
          <w:rFonts w:eastAsiaTheme="minorEastAsia" w:hint="eastAsia"/>
          <w:lang w:eastAsia="zh-CN"/>
        </w:rPr>
        <w:t>handle</w:t>
      </w:r>
      <w:proofErr w:type="gramEnd"/>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proofErr w:type="gramStart"/>
      <w:r>
        <w:rPr>
          <w:rFonts w:eastAsiaTheme="minorEastAsia" w:hint="eastAsia"/>
          <w:lang w:eastAsia="zh-CN"/>
        </w:rPr>
        <w:t>furthermore</w:t>
      </w:r>
      <w:proofErr w:type="gramEnd"/>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proofErr w:type="gramStart"/>
      <w:r>
        <w:rPr>
          <w:rFonts w:eastAsiaTheme="minorEastAsia" w:hint="eastAsia"/>
          <w:lang w:eastAsia="zh-CN"/>
        </w:rPr>
        <w:t>argument[</w:t>
      </w:r>
      <w:proofErr w:type="gramEnd"/>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w:t>
      </w:r>
      <w:proofErr w:type="gramStart"/>
      <w:r>
        <w:rPr>
          <w:rFonts w:eastAsiaTheme="minorEastAsia"/>
          <w:lang w:eastAsia="zh-CN"/>
        </w:rPr>
        <w:t>A</w:t>
      </w:r>
      <w:r>
        <w:rPr>
          <w:rFonts w:eastAsiaTheme="minorEastAsia" w:hint="eastAsia"/>
          <w:lang w:eastAsia="zh-CN"/>
        </w:rPr>
        <w:t>nyway</w:t>
      </w:r>
      <w:proofErr w:type="gramEnd"/>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BodyText"/>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proofErr w:type="gramStart"/>
      <w:r>
        <w:rPr>
          <w:rFonts w:eastAsiaTheme="minorEastAsia" w:hint="eastAsia"/>
          <w:b/>
          <w:lang w:eastAsia="zh-CN"/>
        </w:rPr>
        <w:t>specification(</w:t>
      </w:r>
      <w:proofErr w:type="gramEnd"/>
      <w:r>
        <w:rPr>
          <w:rFonts w:eastAsiaTheme="minorEastAsia" w:hint="eastAsia"/>
          <w:b/>
          <w:lang w:eastAsia="zh-CN"/>
        </w:rPr>
        <w:t>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TableGrid"/>
        <w:tblW w:w="4927" w:type="pct"/>
        <w:tblLook w:val="04A0" w:firstRow="1" w:lastRow="0" w:firstColumn="1" w:lastColumn="0" w:noHBand="0" w:noVBand="1"/>
      </w:tblPr>
      <w:tblGrid>
        <w:gridCol w:w="1980"/>
        <w:gridCol w:w="1614"/>
        <w:gridCol w:w="5334"/>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5C37E78"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DengXian" w:hAnsi="Arial" w:cs="Arial"/>
                <w:szCs w:val="22"/>
                <w:lang w:eastAsia="zh-CN"/>
              </w:rPr>
            </w:pPr>
            <w:proofErr w:type="gramStart"/>
            <w:r>
              <w:rPr>
                <w:rFonts w:ascii="Arial" w:eastAsiaTheme="minorEastAsia" w:hAnsi="Arial" w:cs="Arial"/>
                <w:szCs w:val="21"/>
                <w:lang w:eastAsia="ja-JP"/>
              </w:rPr>
              <w:t>Generally</w:t>
            </w:r>
            <w:proofErr w:type="gramEnd"/>
            <w:r>
              <w:rPr>
                <w:rFonts w:ascii="Arial" w:eastAsiaTheme="minorEastAsia" w:hAnsi="Arial" w:cs="Arial"/>
                <w:szCs w:val="21"/>
                <w:lang w:eastAsia="ja-JP"/>
              </w:rPr>
              <w:t xml:space="preserve">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82A8104"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Wait for RAN4</w:t>
            </w:r>
          </w:p>
        </w:tc>
        <w:tc>
          <w:tcPr>
            <w:tcW w:w="2987" w:type="pct"/>
          </w:tcPr>
          <w:p w14:paraId="352B82B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Our understanding is that this will be discussed in </w:t>
            </w:r>
            <w:proofErr w:type="gramStart"/>
            <w:r>
              <w:rPr>
                <w:rFonts w:ascii="Arial" w:eastAsia="DengXian" w:hAnsi="Arial" w:cs="Arial"/>
                <w:szCs w:val="22"/>
                <w:lang w:eastAsia="zh-CN"/>
              </w:rPr>
              <w:t>RAN4</w:t>
            </w:r>
            <w:proofErr w:type="gramEnd"/>
            <w:r>
              <w:rPr>
                <w:rFonts w:ascii="Arial" w:eastAsia="DengXian" w:hAnsi="Arial" w:cs="Arial"/>
                <w:szCs w:val="22"/>
                <w:lang w:eastAsia="zh-CN"/>
              </w:rPr>
              <w:t xml:space="preserve">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DengXian" w:hAnsi="Arial" w:cs="Arial"/>
                <w:szCs w:val="22"/>
                <w:lang w:eastAsia="zh-CN"/>
              </w:rPr>
            </w:pPr>
          </w:p>
          <w:p w14:paraId="74A5ACC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Specify corresponding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for the relaxation criteria defined by RAN4 </w:t>
            </w:r>
          </w:p>
          <w:p w14:paraId="12E33F2B" w14:textId="77777777" w:rsidR="00C7178E" w:rsidRDefault="00C7178E">
            <w:pPr>
              <w:spacing w:after="0"/>
              <w:rPr>
                <w:rFonts w:ascii="Arial" w:eastAsia="DengXian" w:hAnsi="Arial" w:cs="Arial"/>
                <w:szCs w:val="22"/>
                <w:lang w:eastAsia="zh-CN"/>
              </w:rPr>
            </w:pPr>
          </w:p>
          <w:p w14:paraId="32FB107D"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Not sure why we need to discuss this in an email discussion.</w:t>
            </w:r>
          </w:p>
          <w:p w14:paraId="707015A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DengXian"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think that configuration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needs to be captured in 38.331, and the capability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in 38.306. But the RLM/BFD relaxation criteria and relaxation methods should be captured in 38.133. Also note that the RRM relaxation criteria and relaxation methods are also captured in 38.113, </w:t>
            </w:r>
            <w:proofErr w:type="gramStart"/>
            <w:r>
              <w:rPr>
                <w:rFonts w:ascii="Arial" w:eastAsia="DengXian" w:hAnsi="Arial" w:cs="Arial"/>
                <w:szCs w:val="22"/>
                <w:lang w:eastAsia="zh-CN"/>
              </w:rPr>
              <w:t>i.e.</w:t>
            </w:r>
            <w:proofErr w:type="gramEnd"/>
            <w:r>
              <w:rPr>
                <w:rFonts w:ascii="Arial" w:eastAsia="DengXian" w:hAnsi="Arial" w:cs="Arial"/>
                <w:szCs w:val="22"/>
                <w:lang w:eastAsia="zh-CN"/>
              </w:rPr>
              <w:t xml:space="preserve"> the same approach is followed. </w:t>
            </w:r>
          </w:p>
          <w:p w14:paraId="5720C688"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agree with CATT that this is also discussed in RAN4 offline #226, see </w:t>
            </w:r>
            <w:hyperlink r:id="rId14" w:history="1">
              <w:r>
                <w:rPr>
                  <w:rStyle w:val="Hyperlink"/>
                  <w:rFonts w:ascii="Arial" w:eastAsia="DengXian" w:hAnsi="Arial" w:cs="Arial"/>
                  <w:szCs w:val="22"/>
                  <w:lang w:eastAsia="zh-CN"/>
                </w:rPr>
                <w:t>summary</w:t>
              </w:r>
            </w:hyperlink>
            <w:r>
              <w:rPr>
                <w:rFonts w:ascii="Arial" w:eastAsia="DengXian" w:hAnsi="Arial" w:cs="Arial"/>
                <w:szCs w:val="22"/>
                <w:lang w:eastAsia="zh-CN"/>
              </w:rPr>
              <w:t xml:space="preserve"> in round 1 to which all responding companies agreed:</w:t>
            </w:r>
          </w:p>
          <w:p w14:paraId="1F6D3B61" w14:textId="77777777" w:rsidR="00C7178E" w:rsidRDefault="003C652D">
            <w:pPr>
              <w:pStyle w:val="ListParagraph"/>
              <w:numPr>
                <w:ilvl w:val="0"/>
                <w:numId w:val="13"/>
              </w:numPr>
              <w:spacing w:after="0" w:line="240" w:lineRule="auto"/>
              <w:ind w:hanging="357"/>
              <w:contextualSpacing w:val="0"/>
              <w:rPr>
                <w:rFonts w:eastAsia="SimSun"/>
                <w:i/>
                <w:iCs/>
              </w:rPr>
            </w:pPr>
            <w:r>
              <w:rPr>
                <w:rFonts w:eastAsia="SimSun"/>
                <w:i/>
                <w:iCs/>
              </w:rPr>
              <w:t>Proposals:</w:t>
            </w:r>
          </w:p>
          <w:p w14:paraId="3C8BC843" w14:textId="77777777" w:rsidR="00C7178E" w:rsidRDefault="003C652D">
            <w:pPr>
              <w:pStyle w:val="ListParagraph"/>
              <w:numPr>
                <w:ilvl w:val="1"/>
                <w:numId w:val="13"/>
              </w:numPr>
              <w:overflowPunct/>
              <w:autoSpaceDE/>
              <w:autoSpaceDN/>
              <w:adjustRightInd/>
              <w:spacing w:after="0" w:line="240" w:lineRule="auto"/>
              <w:ind w:hanging="357"/>
              <w:contextualSpacing w:val="0"/>
              <w:textAlignment w:val="auto"/>
              <w:rPr>
                <w:rFonts w:eastAsia="SimSun"/>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ListParagraph"/>
              <w:numPr>
                <w:ilvl w:val="2"/>
                <w:numId w:val="13"/>
              </w:numPr>
              <w:overflowPunct/>
              <w:autoSpaceDE/>
              <w:autoSpaceDN/>
              <w:adjustRightInd/>
              <w:spacing w:after="0" w:line="240" w:lineRule="auto"/>
              <w:ind w:hanging="357"/>
              <w:contextualSpacing w:val="0"/>
              <w:textAlignment w:val="auto"/>
              <w:rPr>
                <w:rFonts w:eastAsia="SimSun"/>
                <w:i/>
                <w:iCs/>
              </w:rPr>
            </w:pPr>
            <w:r>
              <w:rPr>
                <w:bCs/>
                <w:i/>
                <w:iCs/>
              </w:rPr>
              <w:t>Option 1a: The relaxation criteria for RLM/BFD and corresponding UE behaviour shall be specified in RAN4 specification. (Nokia)</w:t>
            </w:r>
          </w:p>
          <w:p w14:paraId="4C9912E6" w14:textId="77777777" w:rsidR="00C7178E" w:rsidRDefault="003C652D">
            <w:pPr>
              <w:pStyle w:val="ListParagraph"/>
              <w:numPr>
                <w:ilvl w:val="0"/>
                <w:numId w:val="13"/>
              </w:numPr>
              <w:spacing w:after="0" w:line="240" w:lineRule="auto"/>
              <w:ind w:hanging="357"/>
              <w:contextualSpacing w:val="0"/>
              <w:rPr>
                <w:i/>
                <w:iCs/>
                <w:u w:val="single"/>
                <w:lang w:eastAsia="ko-KR"/>
              </w:rPr>
            </w:pPr>
            <w:r>
              <w:rPr>
                <w:rFonts w:eastAsia="SimSun"/>
                <w:i/>
                <w:iCs/>
              </w:rPr>
              <w:t xml:space="preserve">Recommended WF: </w:t>
            </w:r>
          </w:p>
          <w:p w14:paraId="2776EB6E" w14:textId="77777777" w:rsidR="00C7178E" w:rsidRDefault="003C652D">
            <w:pPr>
              <w:pStyle w:val="ListParagraph"/>
              <w:numPr>
                <w:ilvl w:val="1"/>
                <w:numId w:val="13"/>
              </w:numPr>
              <w:spacing w:after="0" w:line="240" w:lineRule="auto"/>
              <w:ind w:hanging="357"/>
              <w:contextualSpacing w:val="0"/>
              <w:rPr>
                <w:rFonts w:eastAsia="SimSun"/>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lastRenderedPageBreak/>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DengXian"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DengXian" w:hAnsi="Arial" w:cs="Arial"/>
                <w:szCs w:val="22"/>
                <w:lang w:eastAsia="zh-CN"/>
              </w:rPr>
            </w:pPr>
            <w:r>
              <w:rPr>
                <w:rFonts w:ascii="Arial" w:eastAsia="DengXian"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DengXian" w:hAnsi="Arial" w:cs="Arial"/>
                <w:szCs w:val="22"/>
                <w:lang w:eastAsia="zh-CN"/>
              </w:rPr>
            </w:pPr>
            <w:r>
              <w:rPr>
                <w:rFonts w:ascii="Arial" w:eastAsia="DengXian" w:hAnsi="Arial" w:cs="Arial" w:hint="eastAsia"/>
                <w:szCs w:val="22"/>
                <w:lang w:eastAsia="zh-CN"/>
              </w:rPr>
              <w:t>A</w:t>
            </w:r>
            <w:r>
              <w:rPr>
                <w:rFonts w:ascii="Arial" w:eastAsia="DengXian" w:hAnsi="Arial" w:cs="Arial"/>
                <w:szCs w:val="22"/>
                <w:lang w:eastAsia="zh-CN"/>
              </w:rPr>
              <w:t xml:space="preserve">gree with Huawei. </w:t>
            </w:r>
            <w:proofErr w:type="gramStart"/>
            <w:r w:rsidR="00D32686">
              <w:rPr>
                <w:rFonts w:ascii="Arial" w:eastAsia="DengXian" w:hAnsi="Arial" w:cs="Arial"/>
                <w:szCs w:val="22"/>
                <w:lang w:eastAsia="zh-CN"/>
              </w:rPr>
              <w:t>Also</w:t>
            </w:r>
            <w:proofErr w:type="gramEnd"/>
            <w:r>
              <w:rPr>
                <w:rFonts w:ascii="Arial" w:eastAsia="DengXian" w:hAnsi="Arial" w:cs="Arial"/>
                <w:szCs w:val="22"/>
                <w:lang w:eastAsia="zh-CN"/>
              </w:rPr>
              <w:t xml:space="preserve"> can wait for RAN4</w:t>
            </w:r>
            <w:r w:rsidR="00D32686">
              <w:rPr>
                <w:rFonts w:ascii="Arial" w:eastAsia="DengXian" w:hAnsi="Arial" w:cs="Arial"/>
                <w:szCs w:val="22"/>
                <w:lang w:eastAsia="zh-CN"/>
              </w:rPr>
              <w:t>.</w:t>
            </w:r>
          </w:p>
        </w:tc>
      </w:tr>
      <w:tr w:rsidR="00274CE0" w14:paraId="2AFCF97B" w14:textId="77777777" w:rsidTr="00274CE0">
        <w:tc>
          <w:tcPr>
            <w:tcW w:w="1109" w:type="pct"/>
          </w:tcPr>
          <w:p w14:paraId="7261C086"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2B23CA52"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156629" w14:textId="77777777" w:rsidR="00274CE0" w:rsidRDefault="00274CE0" w:rsidP="00F33880">
            <w:pPr>
              <w:spacing w:after="0"/>
              <w:rPr>
                <w:rFonts w:ascii="Arial" w:eastAsiaTheme="minorEastAsia" w:hAnsi="Arial" w:cs="Arial"/>
                <w:szCs w:val="22"/>
                <w:lang w:eastAsia="ja-JP"/>
              </w:rPr>
            </w:pPr>
            <w:r>
              <w:rPr>
                <w:rFonts w:ascii="Arial" w:eastAsiaTheme="minorEastAsia" w:hAnsi="Arial" w:cs="Arial"/>
                <w:szCs w:val="22"/>
                <w:lang w:eastAsia="ja-JP"/>
              </w:rPr>
              <w:t>Configuration aspects and required signaling should be specified in 38.331 and criteria in RAN4 specifications.</w:t>
            </w:r>
          </w:p>
        </w:tc>
      </w:tr>
      <w:tr w:rsidR="00CD13FF" w14:paraId="245C0B78" w14:textId="77777777" w:rsidTr="00274CE0">
        <w:tc>
          <w:tcPr>
            <w:tcW w:w="1109" w:type="pct"/>
          </w:tcPr>
          <w:p w14:paraId="159D6052" w14:textId="51090783" w:rsidR="00CD13FF" w:rsidRDefault="00CD13F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184F88A" w14:textId="4C730FDD" w:rsidR="00CD13FF" w:rsidRDefault="00CD13F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753F9C4C" w14:textId="749DEB94" w:rsidR="00CD13FF" w:rsidRDefault="00CD13FF" w:rsidP="00F33880">
            <w:pPr>
              <w:spacing w:after="0"/>
              <w:rPr>
                <w:rFonts w:ascii="Arial" w:eastAsiaTheme="minorEastAsia" w:hAnsi="Arial" w:cs="Arial"/>
                <w:szCs w:val="22"/>
                <w:lang w:eastAsia="ja-JP"/>
              </w:rPr>
            </w:pPr>
            <w:r>
              <w:rPr>
                <w:rFonts w:ascii="Arial" w:eastAsiaTheme="minorEastAsia" w:hAnsi="Arial" w:cs="Arial"/>
                <w:szCs w:val="22"/>
                <w:lang w:eastAsia="ja-JP"/>
              </w:rPr>
              <w:t>Agree with Samsung</w:t>
            </w:r>
          </w:p>
        </w:tc>
      </w:tr>
    </w:tbl>
    <w:p w14:paraId="73822629" w14:textId="77777777" w:rsidR="00C7178E" w:rsidRDefault="00C7178E">
      <w:pPr>
        <w:pStyle w:val="BodyText"/>
        <w:rPr>
          <w:rFonts w:eastAsiaTheme="minorEastAsia"/>
          <w:b/>
          <w:lang w:eastAsia="zh-CN"/>
        </w:rPr>
      </w:pPr>
    </w:p>
    <w:p w14:paraId="62FEE54F" w14:textId="77777777" w:rsidR="00C7178E" w:rsidRDefault="003C652D">
      <w:pPr>
        <w:pStyle w:val="Heading2"/>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BodyText"/>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BodyText"/>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TableGrid"/>
        <w:tblW w:w="4927" w:type="pct"/>
        <w:tblLook w:val="04A0" w:firstRow="1" w:lastRow="0" w:firstColumn="1" w:lastColumn="0" w:noHBand="0" w:noVBand="1"/>
      </w:tblPr>
      <w:tblGrid>
        <w:gridCol w:w="1980"/>
        <w:gridCol w:w="1614"/>
        <w:gridCol w:w="5334"/>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FE85D21"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Agree with MediaTek.</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DengXian"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DengXian"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DengXian"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gree with Media</w:t>
            </w:r>
            <w:r>
              <w:rPr>
                <w:rFonts w:ascii="Arial" w:eastAsiaTheme="minorEastAsia" w:hAnsi="Arial" w:cs="Arial" w:hint="eastAsia"/>
                <w:szCs w:val="22"/>
                <w:lang w:eastAsia="zh-CN"/>
              </w:rPr>
              <w:t>T</w:t>
            </w:r>
            <w:r>
              <w:rPr>
                <w:rFonts w:ascii="Arial" w:eastAsiaTheme="minorEastAsia" w:hAnsi="Arial" w:cs="Arial"/>
                <w:szCs w:val="22"/>
                <w:lang w:eastAsia="zh-CN"/>
              </w:rPr>
              <w:t xml:space="preserve">ek.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No strong view</w:t>
            </w:r>
          </w:p>
        </w:tc>
        <w:tc>
          <w:tcPr>
            <w:tcW w:w="2987" w:type="pct"/>
          </w:tcPr>
          <w:p w14:paraId="59196282"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w:t>
            </w:r>
          </w:p>
        </w:tc>
        <w:tc>
          <w:tcPr>
            <w:tcW w:w="2987" w:type="pct"/>
          </w:tcPr>
          <w:p w14:paraId="5D86834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DengXian"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DengXian" w:hAnsi="Arial" w:cs="Arial"/>
                <w:szCs w:val="22"/>
                <w:lang w:eastAsia="zh-CN"/>
              </w:rPr>
            </w:pPr>
            <w:r>
              <w:rPr>
                <w:rFonts w:ascii="Arial" w:eastAsia="DengXian"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 strong view</w:t>
            </w:r>
          </w:p>
        </w:tc>
        <w:tc>
          <w:tcPr>
            <w:tcW w:w="2987" w:type="pct"/>
          </w:tcPr>
          <w:p w14:paraId="12107D17" w14:textId="2907038F" w:rsidR="001B5174" w:rsidRDefault="001B5174" w:rsidP="001B5174">
            <w:pPr>
              <w:spacing w:after="0"/>
              <w:rPr>
                <w:rFonts w:ascii="Arial" w:eastAsia="DengXian" w:hAnsi="Arial" w:cs="Arial"/>
                <w:szCs w:val="22"/>
                <w:lang w:eastAsia="zh-CN"/>
              </w:rPr>
            </w:pPr>
            <w:r>
              <w:rPr>
                <w:rFonts w:ascii="Arial" w:eastAsia="DengXian" w:hAnsi="Arial" w:cs="Arial"/>
                <w:szCs w:val="22"/>
                <w:lang w:eastAsia="zh-CN"/>
              </w:rPr>
              <w:t>Maybe yes if RAN2 agreements impact RAN4 discussion.</w:t>
            </w:r>
          </w:p>
        </w:tc>
      </w:tr>
      <w:tr w:rsidR="00580582" w14:paraId="47E58D17" w14:textId="77777777" w:rsidTr="00580582">
        <w:tc>
          <w:tcPr>
            <w:tcW w:w="1109" w:type="pct"/>
          </w:tcPr>
          <w:p w14:paraId="2704D50C" w14:textId="77777777" w:rsidR="00580582" w:rsidRDefault="00580582"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7F6DF3F0" w14:textId="77777777" w:rsidR="00580582" w:rsidRDefault="00580582"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38344270" w14:textId="77777777" w:rsidR="00580582" w:rsidRDefault="00580582" w:rsidP="00F33880">
            <w:pPr>
              <w:spacing w:after="0"/>
              <w:rPr>
                <w:rFonts w:ascii="Arial" w:eastAsiaTheme="minorEastAsia" w:hAnsi="Arial" w:cs="Arial"/>
                <w:szCs w:val="22"/>
                <w:lang w:eastAsia="ja-JP"/>
              </w:rPr>
            </w:pPr>
          </w:p>
        </w:tc>
      </w:tr>
      <w:tr w:rsidR="00CD13FF" w14:paraId="6239E57D" w14:textId="77777777" w:rsidTr="00580582">
        <w:tc>
          <w:tcPr>
            <w:tcW w:w="1109" w:type="pct"/>
          </w:tcPr>
          <w:p w14:paraId="43C70C61" w14:textId="3D6F7884" w:rsidR="00CD13FF" w:rsidRDefault="00CD13F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4632CE36" w14:textId="3CC33CA0" w:rsidR="00CD13FF" w:rsidRDefault="00CD13F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61DD9D1" w14:textId="497BDE5C" w:rsidR="00CD13FF" w:rsidRDefault="00CD13FF" w:rsidP="00F33880">
            <w:pPr>
              <w:spacing w:after="0"/>
              <w:rPr>
                <w:rFonts w:ascii="Arial" w:eastAsiaTheme="minorEastAsia" w:hAnsi="Arial" w:cs="Arial"/>
                <w:szCs w:val="22"/>
                <w:lang w:eastAsia="ja-JP"/>
              </w:rPr>
            </w:pPr>
            <w:r>
              <w:rPr>
                <w:rFonts w:ascii="Arial" w:eastAsiaTheme="minorEastAsia" w:hAnsi="Arial" w:cs="Arial"/>
                <w:szCs w:val="22"/>
                <w:lang w:eastAsia="ja-JP"/>
              </w:rPr>
              <w:t>Maybe we wait for some more agreements</w:t>
            </w:r>
          </w:p>
        </w:tc>
      </w:tr>
    </w:tbl>
    <w:p w14:paraId="51A8708C" w14:textId="77777777" w:rsidR="00C7178E" w:rsidRDefault="00C7178E">
      <w:pPr>
        <w:pStyle w:val="BodyText"/>
        <w:rPr>
          <w:b/>
          <w:lang w:eastAsia="zh-CN"/>
        </w:rPr>
      </w:pPr>
    </w:p>
    <w:p w14:paraId="45F2915C" w14:textId="77777777" w:rsidR="00C7178E" w:rsidRDefault="003C652D">
      <w:pPr>
        <w:pStyle w:val="Heading2"/>
      </w:pPr>
      <w:r>
        <w:t>O</w:t>
      </w:r>
      <w:r>
        <w:rPr>
          <w:rFonts w:hint="eastAsia"/>
        </w:rPr>
        <w:t>ther</w:t>
      </w:r>
      <w:r>
        <w:t xml:space="preserve"> </w:t>
      </w:r>
      <w:r>
        <w:rPr>
          <w:rFonts w:hint="eastAsia"/>
        </w:rPr>
        <w:t>issues</w:t>
      </w:r>
    </w:p>
    <w:p w14:paraId="05BF62D9" w14:textId="77777777" w:rsidR="00C7178E" w:rsidRDefault="003C652D">
      <w:pPr>
        <w:pStyle w:val="BodyText"/>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TableGrid"/>
        <w:tblW w:w="4036" w:type="pct"/>
        <w:jc w:val="center"/>
        <w:tblLook w:val="04A0" w:firstRow="1" w:lastRow="0" w:firstColumn="1" w:lastColumn="0" w:noHBand="0" w:noVBand="1"/>
      </w:tblPr>
      <w:tblGrid>
        <w:gridCol w:w="1980"/>
        <w:gridCol w:w="5333"/>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DengXian"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DengXian" w:hAnsi="Arial" w:cs="Arial"/>
                <w:szCs w:val="22"/>
                <w:lang w:eastAsia="zh-CN"/>
              </w:rPr>
            </w:pPr>
          </w:p>
        </w:tc>
        <w:tc>
          <w:tcPr>
            <w:tcW w:w="3646" w:type="pct"/>
          </w:tcPr>
          <w:p w14:paraId="37CF0C98" w14:textId="77777777" w:rsidR="00C7178E" w:rsidRDefault="00C7178E">
            <w:pPr>
              <w:spacing w:after="0"/>
              <w:rPr>
                <w:rFonts w:ascii="Arial" w:eastAsia="DengXian"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DengXian" w:hAnsi="Arial" w:cs="Arial"/>
                <w:szCs w:val="22"/>
                <w:lang w:eastAsia="zh-CN"/>
              </w:rPr>
            </w:pPr>
          </w:p>
        </w:tc>
        <w:tc>
          <w:tcPr>
            <w:tcW w:w="3646" w:type="pct"/>
          </w:tcPr>
          <w:p w14:paraId="08B8EEE8" w14:textId="77777777" w:rsidR="00C7178E" w:rsidRDefault="00C7178E">
            <w:pPr>
              <w:spacing w:after="0"/>
              <w:rPr>
                <w:rFonts w:ascii="Arial" w:eastAsia="DengXian"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DengXian"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DengXian"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DengXian"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DengXian" w:hAnsi="Arial" w:cs="Arial"/>
                <w:szCs w:val="22"/>
                <w:lang w:eastAsia="zh-CN"/>
              </w:rPr>
            </w:pPr>
          </w:p>
        </w:tc>
      </w:tr>
    </w:tbl>
    <w:p w14:paraId="2686CEA7" w14:textId="77777777" w:rsidR="00C7178E" w:rsidRDefault="00C7178E">
      <w:pPr>
        <w:pStyle w:val="BodyText"/>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E86711C" w14:textId="77777777" w:rsidR="00C7178E" w:rsidRDefault="00C7178E">
      <w:pPr>
        <w:spacing w:before="240" w:after="0"/>
        <w:jc w:val="both"/>
        <w:rPr>
          <w:b/>
          <w:lang w:val="en-GB"/>
        </w:rPr>
      </w:pPr>
    </w:p>
    <w:p w14:paraId="56ADF831" w14:textId="77777777" w:rsidR="00C7178E" w:rsidRDefault="00C7178E">
      <w:pPr>
        <w:spacing w:before="120" w:after="120"/>
        <w:jc w:val="both"/>
        <w:rPr>
          <w:lang w:val="en-GB" w:eastAsia="zh-CN"/>
        </w:rPr>
      </w:pP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bookmarkEnd w:id="12"/>
    <w:p w14:paraId="78C13B1E" w14:textId="77777777" w:rsidR="00C7178E" w:rsidRDefault="003C652D">
      <w:pPr>
        <w:pStyle w:val="BodyText"/>
        <w:numPr>
          <w:ilvl w:val="0"/>
          <w:numId w:val="14"/>
        </w:numPr>
        <w:spacing w:line="240" w:lineRule="auto"/>
        <w:jc w:val="left"/>
        <w:rPr>
          <w:rFonts w:eastAsiaTheme="minorEastAsia"/>
          <w:lang w:eastAsia="zh-CN"/>
        </w:rPr>
      </w:pPr>
      <w:r>
        <w:rPr>
          <w:rFonts w:eastAsia="SimSun"/>
          <w:color w:val="000000"/>
          <w:lang w:eastAsia="zh-CN"/>
        </w:rPr>
        <w:t xml:space="preserve">R2-2109362_R4-2115349 </w:t>
      </w:r>
      <w:r>
        <w:rPr>
          <w:rFonts w:cs="Arial"/>
          <w:bCs/>
        </w:rPr>
        <w:t>LS on criteria for RLM/BFD relaxation</w:t>
      </w:r>
    </w:p>
    <w:p w14:paraId="2805D7EC" w14:textId="77777777" w:rsidR="00C7178E" w:rsidRDefault="0091655E">
      <w:pPr>
        <w:pStyle w:val="BodyText"/>
        <w:numPr>
          <w:ilvl w:val="0"/>
          <w:numId w:val="14"/>
        </w:numPr>
        <w:spacing w:line="240" w:lineRule="auto"/>
        <w:jc w:val="left"/>
        <w:rPr>
          <w:rFonts w:eastAsiaTheme="minorEastAsia"/>
          <w:lang w:eastAsia="zh-CN"/>
        </w:rPr>
      </w:pPr>
      <w:hyperlink r:id="rId15" w:history="1">
        <w:r w:rsidR="003C652D">
          <w:rPr>
            <w:rStyle w:val="Hyperlink"/>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91655E">
      <w:pPr>
        <w:pStyle w:val="BodyText"/>
        <w:numPr>
          <w:ilvl w:val="0"/>
          <w:numId w:val="14"/>
        </w:numPr>
        <w:spacing w:line="240" w:lineRule="auto"/>
        <w:jc w:val="left"/>
        <w:rPr>
          <w:rFonts w:eastAsiaTheme="minorEastAsia"/>
          <w:lang w:eastAsia="zh-CN"/>
        </w:rPr>
      </w:pPr>
      <w:hyperlink r:id="rId16" w:history="1">
        <w:r w:rsidR="003C652D">
          <w:rPr>
            <w:rStyle w:val="Hyperlink"/>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91655E">
      <w:pPr>
        <w:pStyle w:val="BodyText"/>
        <w:numPr>
          <w:ilvl w:val="0"/>
          <w:numId w:val="14"/>
        </w:numPr>
        <w:spacing w:line="240" w:lineRule="auto"/>
        <w:jc w:val="left"/>
        <w:rPr>
          <w:rFonts w:eastAsiaTheme="minorEastAsia"/>
          <w:lang w:eastAsia="zh-CN"/>
        </w:rPr>
      </w:pPr>
      <w:hyperlink r:id="rId17" w:history="1">
        <w:r w:rsidR="003C652D">
          <w:rPr>
            <w:rStyle w:val="Hyperlink"/>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91655E">
      <w:pPr>
        <w:pStyle w:val="BodyText"/>
        <w:numPr>
          <w:ilvl w:val="0"/>
          <w:numId w:val="14"/>
        </w:numPr>
        <w:spacing w:line="240" w:lineRule="auto"/>
        <w:jc w:val="left"/>
        <w:rPr>
          <w:rFonts w:eastAsiaTheme="minorEastAsia"/>
          <w:lang w:eastAsia="zh-CN"/>
        </w:rPr>
      </w:pPr>
      <w:hyperlink r:id="rId18" w:history="1">
        <w:r w:rsidR="003C652D">
          <w:rPr>
            <w:rStyle w:val="Hyperlink"/>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91655E">
      <w:pPr>
        <w:pStyle w:val="BodyText"/>
        <w:numPr>
          <w:ilvl w:val="0"/>
          <w:numId w:val="14"/>
        </w:numPr>
        <w:spacing w:line="240" w:lineRule="auto"/>
        <w:jc w:val="left"/>
        <w:rPr>
          <w:rFonts w:eastAsiaTheme="minorEastAsia"/>
          <w:lang w:eastAsia="zh-CN"/>
        </w:rPr>
      </w:pPr>
      <w:hyperlink r:id="rId19" w:history="1">
        <w:r w:rsidR="003C652D">
          <w:rPr>
            <w:rStyle w:val="Hyperlink"/>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91655E">
      <w:pPr>
        <w:pStyle w:val="BodyText"/>
        <w:numPr>
          <w:ilvl w:val="0"/>
          <w:numId w:val="14"/>
        </w:numPr>
        <w:spacing w:line="240" w:lineRule="auto"/>
        <w:jc w:val="left"/>
        <w:rPr>
          <w:rFonts w:eastAsiaTheme="minorEastAsia"/>
          <w:lang w:eastAsia="zh-CN"/>
        </w:rPr>
      </w:pPr>
      <w:hyperlink r:id="rId20" w:history="1">
        <w:r w:rsidR="003C652D">
          <w:rPr>
            <w:rStyle w:val="Hyperlink"/>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91655E">
      <w:pPr>
        <w:pStyle w:val="BodyText"/>
        <w:numPr>
          <w:ilvl w:val="0"/>
          <w:numId w:val="14"/>
        </w:numPr>
        <w:spacing w:line="240" w:lineRule="auto"/>
        <w:jc w:val="left"/>
        <w:rPr>
          <w:rFonts w:eastAsiaTheme="minorEastAsia"/>
          <w:lang w:eastAsia="zh-CN"/>
        </w:rPr>
      </w:pPr>
      <w:hyperlink r:id="rId21" w:history="1">
        <w:r w:rsidR="003C652D">
          <w:rPr>
            <w:rStyle w:val="Hyperlink"/>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AAD4" w14:textId="77777777" w:rsidR="0091655E" w:rsidRDefault="0091655E">
      <w:pPr>
        <w:spacing w:after="0" w:line="240" w:lineRule="auto"/>
      </w:pPr>
      <w:r>
        <w:separator/>
      </w:r>
    </w:p>
  </w:endnote>
  <w:endnote w:type="continuationSeparator" w:id="0">
    <w:p w14:paraId="5286831E" w14:textId="77777777" w:rsidR="0091655E" w:rsidRDefault="0091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20B06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panose1 w:val="020B0604020202020204"/>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37CD" w14:textId="77777777" w:rsidR="00CD1136" w:rsidRDefault="00CD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BD04" w14:textId="77777777" w:rsidR="00CD1136" w:rsidRDefault="00CD1136">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26AF" w14:textId="77777777" w:rsidR="00CD1136" w:rsidRDefault="00CD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92D2" w14:textId="77777777" w:rsidR="0091655E" w:rsidRDefault="0091655E">
      <w:pPr>
        <w:spacing w:after="0" w:line="240" w:lineRule="auto"/>
      </w:pPr>
      <w:r>
        <w:separator/>
      </w:r>
    </w:p>
  </w:footnote>
  <w:footnote w:type="continuationSeparator" w:id="0">
    <w:p w14:paraId="4D5EC4C2" w14:textId="77777777" w:rsidR="0091655E" w:rsidRDefault="00916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DF7A" w14:textId="77777777" w:rsidR="00CD1136" w:rsidRDefault="00CD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4252" w14:textId="77777777" w:rsidR="00CD1136" w:rsidRDefault="00CD1136">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A6CF" w14:textId="77777777" w:rsidR="00CD1136" w:rsidRDefault="00CD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64D0"/>
    <w:rsid w:val="00037654"/>
    <w:rsid w:val="000413B1"/>
    <w:rsid w:val="00041EE7"/>
    <w:rsid w:val="00041F53"/>
    <w:rsid w:val="00042AF2"/>
    <w:rsid w:val="00042D26"/>
    <w:rsid w:val="00043FF6"/>
    <w:rsid w:val="0004405A"/>
    <w:rsid w:val="000442B6"/>
    <w:rsid w:val="00046083"/>
    <w:rsid w:val="00046B22"/>
    <w:rsid w:val="000471AC"/>
    <w:rsid w:val="00050FC0"/>
    <w:rsid w:val="00052B32"/>
    <w:rsid w:val="00052FCB"/>
    <w:rsid w:val="0005551B"/>
    <w:rsid w:val="00057626"/>
    <w:rsid w:val="00057BDE"/>
    <w:rsid w:val="00062218"/>
    <w:rsid w:val="000667F1"/>
    <w:rsid w:val="00066EEC"/>
    <w:rsid w:val="00070FE5"/>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45B8"/>
    <w:rsid w:val="000A62F6"/>
    <w:rsid w:val="000B041F"/>
    <w:rsid w:val="000B1465"/>
    <w:rsid w:val="000B34CA"/>
    <w:rsid w:val="000B60BA"/>
    <w:rsid w:val="000B79A2"/>
    <w:rsid w:val="000B7DE7"/>
    <w:rsid w:val="000C12EA"/>
    <w:rsid w:val="000C320D"/>
    <w:rsid w:val="000C45CB"/>
    <w:rsid w:val="000C5860"/>
    <w:rsid w:val="000C739D"/>
    <w:rsid w:val="000C76E8"/>
    <w:rsid w:val="000C7938"/>
    <w:rsid w:val="000D0073"/>
    <w:rsid w:val="000D142D"/>
    <w:rsid w:val="000D56DC"/>
    <w:rsid w:val="000D737F"/>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20C4E"/>
    <w:rsid w:val="001220D5"/>
    <w:rsid w:val="00122CDE"/>
    <w:rsid w:val="00122DD7"/>
    <w:rsid w:val="00122F9E"/>
    <w:rsid w:val="00124236"/>
    <w:rsid w:val="00126786"/>
    <w:rsid w:val="00130087"/>
    <w:rsid w:val="00130423"/>
    <w:rsid w:val="00130A46"/>
    <w:rsid w:val="00130D0A"/>
    <w:rsid w:val="00131078"/>
    <w:rsid w:val="00131A19"/>
    <w:rsid w:val="001330F7"/>
    <w:rsid w:val="00136A3B"/>
    <w:rsid w:val="001412B2"/>
    <w:rsid w:val="00143FF0"/>
    <w:rsid w:val="001450FA"/>
    <w:rsid w:val="00145909"/>
    <w:rsid w:val="00150E00"/>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5174"/>
    <w:rsid w:val="001B733B"/>
    <w:rsid w:val="001B7B57"/>
    <w:rsid w:val="001B7E43"/>
    <w:rsid w:val="001C1674"/>
    <w:rsid w:val="001C1A60"/>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4CE0"/>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7A69"/>
    <w:rsid w:val="002D0A67"/>
    <w:rsid w:val="002D23C3"/>
    <w:rsid w:val="002D27E2"/>
    <w:rsid w:val="002D2982"/>
    <w:rsid w:val="002D2EB2"/>
    <w:rsid w:val="002D4D8D"/>
    <w:rsid w:val="002D7865"/>
    <w:rsid w:val="002E1DA4"/>
    <w:rsid w:val="002E2EE1"/>
    <w:rsid w:val="002E316A"/>
    <w:rsid w:val="002E3517"/>
    <w:rsid w:val="002E3C68"/>
    <w:rsid w:val="002F2FFA"/>
    <w:rsid w:val="002F5084"/>
    <w:rsid w:val="002F5485"/>
    <w:rsid w:val="002F751A"/>
    <w:rsid w:val="002F7D8F"/>
    <w:rsid w:val="003031DB"/>
    <w:rsid w:val="003047B5"/>
    <w:rsid w:val="00311791"/>
    <w:rsid w:val="003118AB"/>
    <w:rsid w:val="00323643"/>
    <w:rsid w:val="003237B3"/>
    <w:rsid w:val="00323E11"/>
    <w:rsid w:val="00325541"/>
    <w:rsid w:val="00325FC7"/>
    <w:rsid w:val="003264C9"/>
    <w:rsid w:val="003267BB"/>
    <w:rsid w:val="00327894"/>
    <w:rsid w:val="00330C7C"/>
    <w:rsid w:val="00332FBB"/>
    <w:rsid w:val="00334606"/>
    <w:rsid w:val="00336BCC"/>
    <w:rsid w:val="00340221"/>
    <w:rsid w:val="00340689"/>
    <w:rsid w:val="00340C00"/>
    <w:rsid w:val="00342A4C"/>
    <w:rsid w:val="003456A0"/>
    <w:rsid w:val="0034629A"/>
    <w:rsid w:val="00346B53"/>
    <w:rsid w:val="00346FFF"/>
    <w:rsid w:val="0035209A"/>
    <w:rsid w:val="00356BAC"/>
    <w:rsid w:val="0036030B"/>
    <w:rsid w:val="00361BC4"/>
    <w:rsid w:val="00363E87"/>
    <w:rsid w:val="00363F52"/>
    <w:rsid w:val="00367302"/>
    <w:rsid w:val="003703DE"/>
    <w:rsid w:val="00370B44"/>
    <w:rsid w:val="003718D1"/>
    <w:rsid w:val="00371F7A"/>
    <w:rsid w:val="00373D71"/>
    <w:rsid w:val="00373E8A"/>
    <w:rsid w:val="00374AB9"/>
    <w:rsid w:val="0037665E"/>
    <w:rsid w:val="00382530"/>
    <w:rsid w:val="00383283"/>
    <w:rsid w:val="00384BF5"/>
    <w:rsid w:val="0038713F"/>
    <w:rsid w:val="00387360"/>
    <w:rsid w:val="00390060"/>
    <w:rsid w:val="00392AF6"/>
    <w:rsid w:val="00392C89"/>
    <w:rsid w:val="003934C3"/>
    <w:rsid w:val="003952F1"/>
    <w:rsid w:val="00397CDF"/>
    <w:rsid w:val="003A05F8"/>
    <w:rsid w:val="003A1862"/>
    <w:rsid w:val="003A4184"/>
    <w:rsid w:val="003B084D"/>
    <w:rsid w:val="003B1C64"/>
    <w:rsid w:val="003B422D"/>
    <w:rsid w:val="003C0D77"/>
    <w:rsid w:val="003C652D"/>
    <w:rsid w:val="003D19F2"/>
    <w:rsid w:val="003D760C"/>
    <w:rsid w:val="003D7D81"/>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59B"/>
    <w:rsid w:val="00401B2D"/>
    <w:rsid w:val="00402087"/>
    <w:rsid w:val="0040221A"/>
    <w:rsid w:val="004022F5"/>
    <w:rsid w:val="00403192"/>
    <w:rsid w:val="0040399A"/>
    <w:rsid w:val="004065FB"/>
    <w:rsid w:val="00414C44"/>
    <w:rsid w:val="00420F47"/>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72C"/>
    <w:rsid w:val="00462FD8"/>
    <w:rsid w:val="004664E3"/>
    <w:rsid w:val="00471035"/>
    <w:rsid w:val="00472056"/>
    <w:rsid w:val="00475DC0"/>
    <w:rsid w:val="00480523"/>
    <w:rsid w:val="00481277"/>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08F5"/>
    <w:rsid w:val="004D1007"/>
    <w:rsid w:val="004D1431"/>
    <w:rsid w:val="004D3774"/>
    <w:rsid w:val="004D3BC9"/>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627"/>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0582"/>
    <w:rsid w:val="00581535"/>
    <w:rsid w:val="00583772"/>
    <w:rsid w:val="00586E5D"/>
    <w:rsid w:val="00591C57"/>
    <w:rsid w:val="00593286"/>
    <w:rsid w:val="0059487D"/>
    <w:rsid w:val="00597E03"/>
    <w:rsid w:val="005A1CD4"/>
    <w:rsid w:val="005A3CC0"/>
    <w:rsid w:val="005A42BF"/>
    <w:rsid w:val="005A4EBE"/>
    <w:rsid w:val="005B0F34"/>
    <w:rsid w:val="005B1495"/>
    <w:rsid w:val="005B5E5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5E7F"/>
    <w:rsid w:val="0062797F"/>
    <w:rsid w:val="00627D16"/>
    <w:rsid w:val="00632743"/>
    <w:rsid w:val="00634114"/>
    <w:rsid w:val="0063451C"/>
    <w:rsid w:val="00635D6E"/>
    <w:rsid w:val="00636FC3"/>
    <w:rsid w:val="0063738B"/>
    <w:rsid w:val="006374ED"/>
    <w:rsid w:val="00641297"/>
    <w:rsid w:val="0064162C"/>
    <w:rsid w:val="00644B54"/>
    <w:rsid w:val="00647F05"/>
    <w:rsid w:val="00650CBE"/>
    <w:rsid w:val="00651535"/>
    <w:rsid w:val="00653A06"/>
    <w:rsid w:val="006548B5"/>
    <w:rsid w:val="006549AD"/>
    <w:rsid w:val="00655375"/>
    <w:rsid w:val="0065661C"/>
    <w:rsid w:val="00657264"/>
    <w:rsid w:val="006573F0"/>
    <w:rsid w:val="00662E57"/>
    <w:rsid w:val="00664F89"/>
    <w:rsid w:val="00665065"/>
    <w:rsid w:val="0066660E"/>
    <w:rsid w:val="0067327A"/>
    <w:rsid w:val="00676034"/>
    <w:rsid w:val="00680762"/>
    <w:rsid w:val="00681C0E"/>
    <w:rsid w:val="0068385E"/>
    <w:rsid w:val="006838E0"/>
    <w:rsid w:val="00684EDF"/>
    <w:rsid w:val="0068575B"/>
    <w:rsid w:val="0069004B"/>
    <w:rsid w:val="00691CE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0386"/>
    <w:rsid w:val="006D14AB"/>
    <w:rsid w:val="006D3083"/>
    <w:rsid w:val="006E0F73"/>
    <w:rsid w:val="006E176D"/>
    <w:rsid w:val="006E47DD"/>
    <w:rsid w:val="006E6DEF"/>
    <w:rsid w:val="006F079B"/>
    <w:rsid w:val="006F0F32"/>
    <w:rsid w:val="006F126D"/>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57EA0"/>
    <w:rsid w:val="00762BEB"/>
    <w:rsid w:val="007641D5"/>
    <w:rsid w:val="007648A0"/>
    <w:rsid w:val="00765B9C"/>
    <w:rsid w:val="00765E12"/>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B7327"/>
    <w:rsid w:val="007C0894"/>
    <w:rsid w:val="007C112E"/>
    <w:rsid w:val="007C17E4"/>
    <w:rsid w:val="007C1C7E"/>
    <w:rsid w:val="007C62E3"/>
    <w:rsid w:val="007D10CD"/>
    <w:rsid w:val="007D137C"/>
    <w:rsid w:val="007D3E05"/>
    <w:rsid w:val="007D412A"/>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E63"/>
    <w:rsid w:val="008262D3"/>
    <w:rsid w:val="00826BC0"/>
    <w:rsid w:val="00830386"/>
    <w:rsid w:val="00830CCA"/>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5CA2"/>
    <w:rsid w:val="00866E37"/>
    <w:rsid w:val="00867BF1"/>
    <w:rsid w:val="00874C25"/>
    <w:rsid w:val="00874DBC"/>
    <w:rsid w:val="00875AEE"/>
    <w:rsid w:val="00884441"/>
    <w:rsid w:val="00885CAC"/>
    <w:rsid w:val="00887CCE"/>
    <w:rsid w:val="008904C2"/>
    <w:rsid w:val="00890C94"/>
    <w:rsid w:val="00890CB0"/>
    <w:rsid w:val="00891E9E"/>
    <w:rsid w:val="00892C06"/>
    <w:rsid w:val="00892F57"/>
    <w:rsid w:val="00893A3A"/>
    <w:rsid w:val="00894912"/>
    <w:rsid w:val="00896C2F"/>
    <w:rsid w:val="00896D5D"/>
    <w:rsid w:val="00897497"/>
    <w:rsid w:val="008A3F10"/>
    <w:rsid w:val="008A5EEA"/>
    <w:rsid w:val="008A73D5"/>
    <w:rsid w:val="008A7636"/>
    <w:rsid w:val="008B08F3"/>
    <w:rsid w:val="008B2907"/>
    <w:rsid w:val="008B3798"/>
    <w:rsid w:val="008B4C8A"/>
    <w:rsid w:val="008B623F"/>
    <w:rsid w:val="008B7A17"/>
    <w:rsid w:val="008C09EE"/>
    <w:rsid w:val="008C0A47"/>
    <w:rsid w:val="008C3389"/>
    <w:rsid w:val="008C5245"/>
    <w:rsid w:val="008C6111"/>
    <w:rsid w:val="008C712C"/>
    <w:rsid w:val="008E3D82"/>
    <w:rsid w:val="008E7431"/>
    <w:rsid w:val="008F3735"/>
    <w:rsid w:val="008F3D75"/>
    <w:rsid w:val="008F5243"/>
    <w:rsid w:val="008F54EE"/>
    <w:rsid w:val="008F625C"/>
    <w:rsid w:val="008F6E2A"/>
    <w:rsid w:val="009020B5"/>
    <w:rsid w:val="00903978"/>
    <w:rsid w:val="009042A4"/>
    <w:rsid w:val="00904351"/>
    <w:rsid w:val="00904C5E"/>
    <w:rsid w:val="00905292"/>
    <w:rsid w:val="00905B0E"/>
    <w:rsid w:val="009103CC"/>
    <w:rsid w:val="00911290"/>
    <w:rsid w:val="009120B2"/>
    <w:rsid w:val="0091655E"/>
    <w:rsid w:val="00916AC0"/>
    <w:rsid w:val="00916CD8"/>
    <w:rsid w:val="00920482"/>
    <w:rsid w:val="009217A5"/>
    <w:rsid w:val="00922050"/>
    <w:rsid w:val="009226DE"/>
    <w:rsid w:val="00923113"/>
    <w:rsid w:val="009237F3"/>
    <w:rsid w:val="00923F45"/>
    <w:rsid w:val="00925C53"/>
    <w:rsid w:val="00933048"/>
    <w:rsid w:val="00933276"/>
    <w:rsid w:val="00934F50"/>
    <w:rsid w:val="009359DC"/>
    <w:rsid w:val="00936C7A"/>
    <w:rsid w:val="00941961"/>
    <w:rsid w:val="00945B3C"/>
    <w:rsid w:val="00946077"/>
    <w:rsid w:val="00946573"/>
    <w:rsid w:val="00955092"/>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5B98"/>
    <w:rsid w:val="009A6279"/>
    <w:rsid w:val="009A64D2"/>
    <w:rsid w:val="009B13C8"/>
    <w:rsid w:val="009B79C6"/>
    <w:rsid w:val="009C097B"/>
    <w:rsid w:val="009C32A2"/>
    <w:rsid w:val="009C3CD7"/>
    <w:rsid w:val="009C4F06"/>
    <w:rsid w:val="009C75D2"/>
    <w:rsid w:val="009D1424"/>
    <w:rsid w:val="009D1B22"/>
    <w:rsid w:val="009D1F33"/>
    <w:rsid w:val="009D2A3F"/>
    <w:rsid w:val="009D31A8"/>
    <w:rsid w:val="009D7BD7"/>
    <w:rsid w:val="009E05C3"/>
    <w:rsid w:val="009E1D5C"/>
    <w:rsid w:val="009E56BD"/>
    <w:rsid w:val="009E58E1"/>
    <w:rsid w:val="009E6527"/>
    <w:rsid w:val="009F0FB3"/>
    <w:rsid w:val="009F3924"/>
    <w:rsid w:val="009F3FAA"/>
    <w:rsid w:val="009F5F4C"/>
    <w:rsid w:val="009F6069"/>
    <w:rsid w:val="009F6662"/>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132C"/>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9253E"/>
    <w:rsid w:val="00A93BAA"/>
    <w:rsid w:val="00A9477B"/>
    <w:rsid w:val="00AA0EF6"/>
    <w:rsid w:val="00AA232E"/>
    <w:rsid w:val="00AA3174"/>
    <w:rsid w:val="00AA4091"/>
    <w:rsid w:val="00AA5E58"/>
    <w:rsid w:val="00AA662B"/>
    <w:rsid w:val="00AA68BA"/>
    <w:rsid w:val="00AB0039"/>
    <w:rsid w:val="00AB0D7A"/>
    <w:rsid w:val="00AB1A71"/>
    <w:rsid w:val="00AB1BA8"/>
    <w:rsid w:val="00AB2567"/>
    <w:rsid w:val="00AB339E"/>
    <w:rsid w:val="00AB35F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3F70"/>
    <w:rsid w:val="00AF4FA8"/>
    <w:rsid w:val="00B0217A"/>
    <w:rsid w:val="00B045E1"/>
    <w:rsid w:val="00B06E79"/>
    <w:rsid w:val="00B0783D"/>
    <w:rsid w:val="00B10798"/>
    <w:rsid w:val="00B1143A"/>
    <w:rsid w:val="00B127C8"/>
    <w:rsid w:val="00B1458A"/>
    <w:rsid w:val="00B15D80"/>
    <w:rsid w:val="00B16693"/>
    <w:rsid w:val="00B17EDF"/>
    <w:rsid w:val="00B24D51"/>
    <w:rsid w:val="00B26A35"/>
    <w:rsid w:val="00B30C42"/>
    <w:rsid w:val="00B33DDE"/>
    <w:rsid w:val="00B354E1"/>
    <w:rsid w:val="00B359BC"/>
    <w:rsid w:val="00B35A06"/>
    <w:rsid w:val="00B46324"/>
    <w:rsid w:val="00B5424A"/>
    <w:rsid w:val="00B55C34"/>
    <w:rsid w:val="00B55E7A"/>
    <w:rsid w:val="00B5696E"/>
    <w:rsid w:val="00B60BA8"/>
    <w:rsid w:val="00B642AE"/>
    <w:rsid w:val="00B6538F"/>
    <w:rsid w:val="00B66083"/>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7F2"/>
    <w:rsid w:val="00BA38AD"/>
    <w:rsid w:val="00BA44F8"/>
    <w:rsid w:val="00BA7194"/>
    <w:rsid w:val="00BA7478"/>
    <w:rsid w:val="00BB0305"/>
    <w:rsid w:val="00BB3659"/>
    <w:rsid w:val="00BC062C"/>
    <w:rsid w:val="00BC419C"/>
    <w:rsid w:val="00BC537B"/>
    <w:rsid w:val="00BC6D20"/>
    <w:rsid w:val="00BC723A"/>
    <w:rsid w:val="00BD0D42"/>
    <w:rsid w:val="00BD3777"/>
    <w:rsid w:val="00BE5A14"/>
    <w:rsid w:val="00BE79FC"/>
    <w:rsid w:val="00BF138A"/>
    <w:rsid w:val="00BF3BC6"/>
    <w:rsid w:val="00BF56C4"/>
    <w:rsid w:val="00BF641A"/>
    <w:rsid w:val="00C00B68"/>
    <w:rsid w:val="00C015B8"/>
    <w:rsid w:val="00C03EF0"/>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A0025"/>
    <w:rsid w:val="00CA2277"/>
    <w:rsid w:val="00CA2CE5"/>
    <w:rsid w:val="00CA433D"/>
    <w:rsid w:val="00CA4581"/>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3FF"/>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162E8"/>
    <w:rsid w:val="00D17B79"/>
    <w:rsid w:val="00D22352"/>
    <w:rsid w:val="00D23FF7"/>
    <w:rsid w:val="00D24452"/>
    <w:rsid w:val="00D30B51"/>
    <w:rsid w:val="00D31755"/>
    <w:rsid w:val="00D32686"/>
    <w:rsid w:val="00D34A07"/>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97BFE"/>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199A"/>
    <w:rsid w:val="00DF27C1"/>
    <w:rsid w:val="00DF3BE9"/>
    <w:rsid w:val="00DF72CE"/>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7D9"/>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2892"/>
    <w:rsid w:val="00E434BB"/>
    <w:rsid w:val="00E43B00"/>
    <w:rsid w:val="00E45434"/>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5DA9"/>
    <w:rsid w:val="00E965FE"/>
    <w:rsid w:val="00E97189"/>
    <w:rsid w:val="00E97D12"/>
    <w:rsid w:val="00EA09B9"/>
    <w:rsid w:val="00EA3B5D"/>
    <w:rsid w:val="00EB3816"/>
    <w:rsid w:val="00EB508C"/>
    <w:rsid w:val="00EB7DB7"/>
    <w:rsid w:val="00EC1430"/>
    <w:rsid w:val="00EC208E"/>
    <w:rsid w:val="00EC3369"/>
    <w:rsid w:val="00EC48EF"/>
    <w:rsid w:val="00EC53D9"/>
    <w:rsid w:val="00EC5922"/>
    <w:rsid w:val="00EC6EC1"/>
    <w:rsid w:val="00ED51A6"/>
    <w:rsid w:val="00EE265A"/>
    <w:rsid w:val="00EE288E"/>
    <w:rsid w:val="00EE3953"/>
    <w:rsid w:val="00EE3A71"/>
    <w:rsid w:val="00EE3FCC"/>
    <w:rsid w:val="00EE4545"/>
    <w:rsid w:val="00EE531F"/>
    <w:rsid w:val="00EE715F"/>
    <w:rsid w:val="00EF2128"/>
    <w:rsid w:val="00EF3070"/>
    <w:rsid w:val="00EF5286"/>
    <w:rsid w:val="00EF5811"/>
    <w:rsid w:val="00EF62E7"/>
    <w:rsid w:val="00EF6503"/>
    <w:rsid w:val="00F0216A"/>
    <w:rsid w:val="00F02A0E"/>
    <w:rsid w:val="00F04E3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qForma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qFormat/>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qForma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A5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hyperlink" Target="https://www.3gpp.org/ftp/tsg_ran/WG2_RL2//TSGR2_116-e/Docs/R2-2110194.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ftp/tsg_ran/WG2_RL2//TSGR2_116-e/Docs/R2-2110414.zip" TargetMode="Externa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09739.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6-e/Docs/R2-2109879.zip" TargetMode="External"/><Relationship Id="rId20" Type="http://schemas.openxmlformats.org/officeDocument/2006/relationships/hyperlink" Target="https://www.3gpp.org/ftp/tsg_ran/WG2_RL2//TSGR2_116-e/Docs/R2-2110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6-e/Docs/R2-2109454.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10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Drafts/%5B101-e%5D%5B226%5D%20NR_UE_pow_sav_enh/Round%201/Draft_R4-2120221_Summary_226_1st_round_after_v03_QC.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BD5D68F0-6977-4843-8CCA-54DE9A47DB0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Sethuraman Gurumoorthy</cp:lastModifiedBy>
  <cp:revision>21</cp:revision>
  <dcterms:created xsi:type="dcterms:W3CDTF">2021-11-08T09:17:00Z</dcterms:created>
  <dcterms:modified xsi:type="dcterms:W3CDTF">2021-11-08T17:08:00Z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