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7B6F" w14:textId="5F70F158" w:rsidR="00FD2FD5" w:rsidRDefault="00FD2FD5" w:rsidP="00FD2F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90E2F">
        <w:fldChar w:fldCharType="begin"/>
      </w:r>
      <w:r w:rsidR="00E90E2F">
        <w:instrText xml:space="preserve"> DOCPROPERTY  TSG/WGRef  \* MERGEFORMAT </w:instrText>
      </w:r>
      <w:r w:rsidR="00E90E2F">
        <w:fldChar w:fldCharType="separate"/>
      </w:r>
      <w:r>
        <w:rPr>
          <w:b/>
          <w:noProof/>
          <w:sz w:val="24"/>
        </w:rPr>
        <w:t>RAN2</w:t>
      </w:r>
      <w:r w:rsidR="00E90E2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90E2F">
        <w:fldChar w:fldCharType="begin"/>
      </w:r>
      <w:r w:rsidR="00E90E2F">
        <w:instrText xml:space="preserve"> DOCPROPERTY  MtgSeq  \* MERGEFORMAT </w:instrText>
      </w:r>
      <w:r w:rsidR="00E90E2F">
        <w:fldChar w:fldCharType="separate"/>
      </w:r>
      <w:r>
        <w:rPr>
          <w:b/>
          <w:noProof/>
          <w:sz w:val="24"/>
        </w:rPr>
        <w:t>116</w:t>
      </w:r>
      <w:r w:rsidR="00E90E2F">
        <w:rPr>
          <w:b/>
          <w:noProof/>
          <w:sz w:val="24"/>
        </w:rPr>
        <w:fldChar w:fldCharType="end"/>
      </w:r>
      <w:r>
        <w:t xml:space="preserve"> </w:t>
      </w:r>
      <w:r w:rsidR="00E90E2F">
        <w:fldChar w:fldCharType="begin"/>
      </w:r>
      <w:r w:rsidR="00E90E2F">
        <w:instrText xml:space="preserve"> DOCPROPERTY  MtgTitle  \* MERGEFORMAT </w:instrText>
      </w:r>
      <w:r w:rsidR="00E90E2F">
        <w:fldChar w:fldCharType="separate"/>
      </w:r>
      <w:r>
        <w:rPr>
          <w:b/>
          <w:noProof/>
          <w:sz w:val="24"/>
        </w:rPr>
        <w:t>Electronic</w:t>
      </w:r>
      <w:r w:rsidR="00E90E2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90E2F" w:rsidRPr="00032D36">
        <w:rPr>
          <w:highlight w:val="yellow"/>
        </w:rPr>
        <w:fldChar w:fldCharType="begin"/>
      </w:r>
      <w:r w:rsidR="00E90E2F" w:rsidRPr="00032D36">
        <w:rPr>
          <w:highlight w:val="yellow"/>
        </w:rPr>
        <w:instrText xml:space="preserve"> DOCPROPERTY  Tdoc#  \* MERGEFORMAT </w:instrText>
      </w:r>
      <w:r w:rsidR="00E90E2F" w:rsidRPr="00032D36">
        <w:rPr>
          <w:highlight w:val="yellow"/>
        </w:rPr>
        <w:fldChar w:fldCharType="separate"/>
      </w:r>
      <w:r w:rsidRPr="00032D36">
        <w:rPr>
          <w:b/>
          <w:i/>
          <w:noProof/>
          <w:sz w:val="28"/>
          <w:highlight w:val="yellow"/>
        </w:rPr>
        <w:t>R2-21</w:t>
      </w:r>
      <w:r w:rsidR="00070393" w:rsidRPr="00032D36">
        <w:rPr>
          <w:b/>
          <w:i/>
          <w:noProof/>
          <w:sz w:val="28"/>
          <w:highlight w:val="yellow"/>
        </w:rPr>
        <w:t>XXXX</w:t>
      </w:r>
      <w:r w:rsidR="00E90E2F" w:rsidRPr="00032D36">
        <w:rPr>
          <w:b/>
          <w:i/>
          <w:noProof/>
          <w:sz w:val="28"/>
          <w:highlight w:val="yellow"/>
        </w:rPr>
        <w:fldChar w:fldCharType="end"/>
      </w:r>
    </w:p>
    <w:p w14:paraId="37DB1B34" w14:textId="77777777" w:rsidR="00FD2FD5" w:rsidRDefault="00E90E2F" w:rsidP="00FD2FD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FD2FD5">
        <w:rPr>
          <w:b/>
          <w:noProof/>
          <w:sz w:val="24"/>
        </w:rPr>
        <w:t>1</w:t>
      </w:r>
      <w:r w:rsidR="00FD2FD5" w:rsidRPr="00EC04F1">
        <w:rPr>
          <w:b/>
          <w:noProof/>
          <w:sz w:val="24"/>
          <w:vertAlign w:val="superscript"/>
        </w:rPr>
        <w:t>st</w:t>
      </w:r>
      <w:r w:rsidR="00FD2FD5">
        <w:rPr>
          <w:b/>
          <w:noProof/>
          <w:sz w:val="24"/>
        </w:rPr>
        <w:t xml:space="preserve"> November 2021</w:t>
      </w:r>
      <w:r>
        <w:rPr>
          <w:b/>
          <w:noProof/>
          <w:sz w:val="24"/>
        </w:rPr>
        <w:fldChar w:fldCharType="end"/>
      </w:r>
      <w:r w:rsidR="00FD2FD5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D2FD5">
        <w:rPr>
          <w:b/>
          <w:noProof/>
          <w:sz w:val="24"/>
        </w:rPr>
        <w:t>16</w:t>
      </w:r>
      <w:r w:rsidR="00FD2FD5" w:rsidRPr="00EC04F1">
        <w:rPr>
          <w:b/>
          <w:noProof/>
          <w:sz w:val="24"/>
          <w:vertAlign w:val="superscript"/>
        </w:rPr>
        <w:t>th</w:t>
      </w:r>
      <w:r w:rsidR="00FD2FD5">
        <w:rPr>
          <w:b/>
          <w:noProof/>
          <w:sz w:val="24"/>
        </w:rPr>
        <w:t xml:space="preserve"> November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D2FD5" w14:paraId="45875824" w14:textId="77777777" w:rsidTr="00D924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F7779" w14:textId="77777777" w:rsidR="00FD2FD5" w:rsidRDefault="00FD2FD5" w:rsidP="00D924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D2FD5" w14:paraId="4F0D4064" w14:textId="77777777" w:rsidTr="00D924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4D283A" w14:textId="77777777" w:rsidR="00FD2FD5" w:rsidRDefault="00FD2FD5" w:rsidP="00D924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D2FD5" w14:paraId="2FE03E31" w14:textId="77777777" w:rsidTr="00D924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6C17F7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4608282E" w14:textId="77777777" w:rsidTr="00D92412">
        <w:tc>
          <w:tcPr>
            <w:tcW w:w="142" w:type="dxa"/>
            <w:tcBorders>
              <w:left w:val="single" w:sz="4" w:space="0" w:color="auto"/>
            </w:tcBorders>
          </w:tcPr>
          <w:p w14:paraId="48BEA103" w14:textId="77777777" w:rsidR="00FD2FD5" w:rsidRDefault="00FD2FD5" w:rsidP="00D924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33C74E" w14:textId="77777777" w:rsidR="00FD2FD5" w:rsidRPr="00410371" w:rsidRDefault="00E90E2F" w:rsidP="00D924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D2FD5">
              <w:rPr>
                <w:b/>
                <w:noProof/>
                <w:sz w:val="28"/>
              </w:rPr>
              <w:t>38.300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71E5A8" w14:textId="77777777" w:rsidR="00FD2FD5" w:rsidRDefault="00FD2FD5" w:rsidP="00D924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845491" w14:textId="77777777" w:rsidR="00FD2FD5" w:rsidRPr="00410371" w:rsidRDefault="00E90E2F" w:rsidP="00D9241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D2FD5">
              <w:rPr>
                <w:b/>
                <w:noProof/>
                <w:sz w:val="28"/>
              </w:rPr>
              <w:t>Draft</w:t>
            </w:r>
            <w:r w:rsidR="00FD2FD5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AD2628" w14:textId="77777777" w:rsidR="00FD2FD5" w:rsidRDefault="00FD2FD5" w:rsidP="00D924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9D7A16" w14:textId="77777777" w:rsidR="00FD2FD5" w:rsidRPr="00410371" w:rsidRDefault="00E90E2F" w:rsidP="00D924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D2FD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FD2FD5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161889E" w14:textId="77777777" w:rsidR="00FD2FD5" w:rsidRDefault="00FD2FD5" w:rsidP="00D924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C2DB15" w14:textId="77777777" w:rsidR="00FD2FD5" w:rsidRPr="00410371" w:rsidRDefault="00E90E2F" w:rsidP="00D924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D2FD5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5B8BA0" w14:textId="77777777" w:rsidR="00FD2FD5" w:rsidRDefault="00FD2FD5" w:rsidP="00D92412">
            <w:pPr>
              <w:pStyle w:val="CRCoverPage"/>
              <w:spacing w:after="0"/>
              <w:rPr>
                <w:noProof/>
              </w:rPr>
            </w:pPr>
          </w:p>
        </w:tc>
      </w:tr>
      <w:tr w:rsidR="00FD2FD5" w14:paraId="39D8DC3D" w14:textId="77777777" w:rsidTr="00D924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FA493F" w14:textId="77777777" w:rsidR="00FD2FD5" w:rsidRDefault="00FD2FD5" w:rsidP="00D92412">
            <w:pPr>
              <w:pStyle w:val="CRCoverPage"/>
              <w:spacing w:after="0"/>
              <w:rPr>
                <w:noProof/>
              </w:rPr>
            </w:pPr>
          </w:p>
        </w:tc>
      </w:tr>
      <w:tr w:rsidR="00FD2FD5" w14:paraId="60210BA7" w14:textId="77777777" w:rsidTr="00D924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85EEA5" w14:textId="77777777" w:rsidR="00FD2FD5" w:rsidRPr="00F25D98" w:rsidRDefault="00FD2FD5" w:rsidP="00D924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D2FD5" w14:paraId="2D163A2C" w14:textId="77777777" w:rsidTr="00D92412">
        <w:tc>
          <w:tcPr>
            <w:tcW w:w="9641" w:type="dxa"/>
            <w:gridSpan w:val="9"/>
          </w:tcPr>
          <w:p w14:paraId="6EC8EC18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281BA" w14:textId="77777777" w:rsidR="00FD2FD5" w:rsidRDefault="00FD2FD5" w:rsidP="00FD2F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D2FD5" w14:paraId="2836E936" w14:textId="77777777" w:rsidTr="00D92412">
        <w:tc>
          <w:tcPr>
            <w:tcW w:w="2835" w:type="dxa"/>
          </w:tcPr>
          <w:p w14:paraId="68F78AF1" w14:textId="77777777" w:rsidR="00FD2FD5" w:rsidRDefault="00FD2FD5" w:rsidP="00D924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B9A3F9A" w14:textId="77777777" w:rsidR="00FD2FD5" w:rsidRDefault="00FD2FD5" w:rsidP="00D924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86E10B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7444A1" w14:textId="77777777" w:rsidR="00FD2FD5" w:rsidRDefault="00FD2FD5" w:rsidP="00D924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79A1F7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C475386" w14:textId="77777777" w:rsidR="00FD2FD5" w:rsidRDefault="00FD2FD5" w:rsidP="00D924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5C30DE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6CB91CA" w14:textId="77777777" w:rsidR="00FD2FD5" w:rsidRDefault="00FD2FD5" w:rsidP="00D924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A49D64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9D74F6" w14:textId="77777777" w:rsidR="00FD2FD5" w:rsidRDefault="00FD2FD5" w:rsidP="00FD2F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D2FD5" w14:paraId="2BFC2A9D" w14:textId="77777777" w:rsidTr="00D92412">
        <w:tc>
          <w:tcPr>
            <w:tcW w:w="9640" w:type="dxa"/>
            <w:gridSpan w:val="11"/>
          </w:tcPr>
          <w:p w14:paraId="7C9CF1FB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2D422BED" w14:textId="77777777" w:rsidTr="00D924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FB8967" w14:textId="77777777" w:rsidR="00FD2FD5" w:rsidRDefault="00FD2FD5" w:rsidP="00D924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D2E904" w14:textId="48197702" w:rsidR="00FD2FD5" w:rsidRDefault="00E90E2F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D32C8">
              <w:t>38300</w:t>
            </w:r>
            <w:r w:rsidR="00FD2FD5">
              <w:t xml:space="preserve"> running CR for DSS</w:t>
            </w:r>
            <w:r>
              <w:fldChar w:fldCharType="end"/>
            </w:r>
          </w:p>
        </w:tc>
      </w:tr>
      <w:tr w:rsidR="00FD2FD5" w14:paraId="455D6231" w14:textId="77777777" w:rsidTr="00D92412">
        <w:tc>
          <w:tcPr>
            <w:tcW w:w="1843" w:type="dxa"/>
            <w:tcBorders>
              <w:left w:val="single" w:sz="4" w:space="0" w:color="auto"/>
            </w:tcBorders>
          </w:tcPr>
          <w:p w14:paraId="5E9BE508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AE5E1E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2538000A" w14:textId="77777777" w:rsidTr="00D92412">
        <w:tc>
          <w:tcPr>
            <w:tcW w:w="1843" w:type="dxa"/>
            <w:tcBorders>
              <w:left w:val="single" w:sz="4" w:space="0" w:color="auto"/>
            </w:tcBorders>
          </w:tcPr>
          <w:p w14:paraId="2A8CBB9B" w14:textId="77777777" w:rsidR="00FD2FD5" w:rsidRDefault="00FD2FD5" w:rsidP="00D924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05FFEC" w14:textId="77777777" w:rsidR="00FD2FD5" w:rsidRDefault="00E90E2F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D2FD5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FD2FD5" w14:paraId="1D8367E6" w14:textId="77777777" w:rsidTr="00D92412">
        <w:tc>
          <w:tcPr>
            <w:tcW w:w="1843" w:type="dxa"/>
            <w:tcBorders>
              <w:left w:val="single" w:sz="4" w:space="0" w:color="auto"/>
            </w:tcBorders>
          </w:tcPr>
          <w:p w14:paraId="70664A7C" w14:textId="77777777" w:rsidR="00FD2FD5" w:rsidRDefault="00FD2FD5" w:rsidP="00D924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44627F" w14:textId="77777777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FD2FD5" w14:paraId="15C40125" w14:textId="77777777" w:rsidTr="00D92412">
        <w:tc>
          <w:tcPr>
            <w:tcW w:w="1843" w:type="dxa"/>
            <w:tcBorders>
              <w:left w:val="single" w:sz="4" w:space="0" w:color="auto"/>
            </w:tcBorders>
          </w:tcPr>
          <w:p w14:paraId="55359A27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679B78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18123E57" w14:textId="77777777" w:rsidTr="00D92412">
        <w:tc>
          <w:tcPr>
            <w:tcW w:w="1843" w:type="dxa"/>
            <w:tcBorders>
              <w:left w:val="single" w:sz="4" w:space="0" w:color="auto"/>
            </w:tcBorders>
          </w:tcPr>
          <w:p w14:paraId="1B6CA4E9" w14:textId="77777777" w:rsidR="00FD2FD5" w:rsidRDefault="00FD2FD5" w:rsidP="00D924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FF4886" w14:textId="77777777" w:rsidR="00FD2FD5" w:rsidRDefault="00E90E2F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D2FD5" w:rsidRPr="00C90EDD">
              <w:rPr>
                <w:noProof/>
              </w:rPr>
              <w:t>NR_DSS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98E1A44" w14:textId="77777777" w:rsidR="00FD2FD5" w:rsidRDefault="00FD2FD5" w:rsidP="00D924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927786" w14:textId="77777777" w:rsidR="00FD2FD5" w:rsidRDefault="00FD2FD5" w:rsidP="00D924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001AD5" w14:textId="13DA35B0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2021-11-1</w:t>
            </w:r>
            <w:r w:rsidR="00A47A5F">
              <w:t>2</w:t>
            </w:r>
          </w:p>
        </w:tc>
      </w:tr>
      <w:tr w:rsidR="00FD2FD5" w14:paraId="4F433B63" w14:textId="77777777" w:rsidTr="00D92412">
        <w:tc>
          <w:tcPr>
            <w:tcW w:w="1843" w:type="dxa"/>
            <w:tcBorders>
              <w:left w:val="single" w:sz="4" w:space="0" w:color="auto"/>
            </w:tcBorders>
          </w:tcPr>
          <w:p w14:paraId="0EEE44BC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CF8B74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25D2F4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1AD778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907F6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5E9EAB41" w14:textId="77777777" w:rsidTr="00D924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4A28B1" w14:textId="77777777" w:rsidR="00FD2FD5" w:rsidRDefault="00FD2FD5" w:rsidP="00D924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08056F" w14:textId="77777777" w:rsidR="00FD2FD5" w:rsidRDefault="00E90E2F" w:rsidP="00D924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D2FD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C56C2F" w14:textId="77777777" w:rsidR="00FD2FD5" w:rsidRDefault="00FD2FD5" w:rsidP="00D924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D42076" w14:textId="77777777" w:rsidR="00FD2FD5" w:rsidRDefault="00FD2FD5" w:rsidP="00D924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EE4374" w14:textId="77777777" w:rsidR="00FD2FD5" w:rsidRDefault="00E90E2F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D2FD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FD2FD5" w14:paraId="2D210910" w14:textId="77777777" w:rsidTr="00D924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1CCEF5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43C4786" w14:textId="77777777" w:rsidR="00FD2FD5" w:rsidRDefault="00FD2FD5" w:rsidP="00D924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90B433" w14:textId="77777777" w:rsidR="00FD2FD5" w:rsidRDefault="00FD2FD5" w:rsidP="00D924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5DDE2B" w14:textId="77777777" w:rsidR="00FD2FD5" w:rsidRPr="007C2097" w:rsidRDefault="00FD2FD5" w:rsidP="00D924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D2FD5" w14:paraId="6C2BA68E" w14:textId="77777777" w:rsidTr="00D92412">
        <w:tc>
          <w:tcPr>
            <w:tcW w:w="1843" w:type="dxa"/>
          </w:tcPr>
          <w:p w14:paraId="676584F3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AA4BD3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55DD733C" w14:textId="77777777" w:rsidTr="00D924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A18BAC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782984" w14:textId="2CBD9449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the feature of cross carrier scheduling from SCell to PCell. The text is endrosed in RAN1 and indicated in the LS </w:t>
            </w:r>
            <w:r w:rsidRPr="006A6366">
              <w:rPr>
                <w:noProof/>
              </w:rPr>
              <w:t>R1-2108662</w:t>
            </w:r>
            <w:r w:rsidR="00ED4F0D">
              <w:rPr>
                <w:noProof/>
              </w:rPr>
              <w:t>.</w:t>
            </w:r>
          </w:p>
        </w:tc>
      </w:tr>
      <w:tr w:rsidR="00FD2FD5" w14:paraId="5552B0A4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AAD2C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F24BCC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5B4939C1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F741E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69C5B" w14:textId="64352A85" w:rsidR="00FD2FD5" w:rsidRDefault="00D431EE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in </w:t>
            </w:r>
            <w:r w:rsidR="00E561DF">
              <w:rPr>
                <w:noProof/>
              </w:rPr>
              <w:t xml:space="preserve">the </w:t>
            </w:r>
            <w:r>
              <w:rPr>
                <w:noProof/>
              </w:rPr>
              <w:t xml:space="preserve">clause 10.8 that cross carrier scheduling from SCell to PCell is </w:t>
            </w:r>
            <w:r w:rsidR="00ED4F0D">
              <w:rPr>
                <w:noProof/>
              </w:rPr>
              <w:t xml:space="preserve">suported </w:t>
            </w:r>
            <w:r>
              <w:rPr>
                <w:noProof/>
              </w:rPr>
              <w:t xml:space="preserve">and </w:t>
            </w:r>
            <w:r w:rsidR="00ED4F0D">
              <w:rPr>
                <w:noProof/>
              </w:rPr>
              <w:t>how it is supported</w:t>
            </w:r>
            <w:r w:rsidR="00BF4705">
              <w:rPr>
                <w:noProof/>
              </w:rPr>
              <w:t>, with s</w:t>
            </w:r>
            <w:r w:rsidR="003B5F8D">
              <w:rPr>
                <w:noProof/>
              </w:rPr>
              <w:t xml:space="preserve">ome editorial changes </w:t>
            </w:r>
            <w:r w:rsidR="00BF4705">
              <w:rPr>
                <w:noProof/>
              </w:rPr>
              <w:t>compared to the text endorsed in R1-2108662.</w:t>
            </w:r>
          </w:p>
        </w:tc>
      </w:tr>
      <w:tr w:rsidR="00FD2FD5" w14:paraId="2A3335B7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99421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F488DB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2A34335A" w14:textId="77777777" w:rsidTr="00D924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A08693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767C0" w14:textId="518E3A62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Rel-17 DSS feature is not captured.</w:t>
            </w:r>
          </w:p>
        </w:tc>
      </w:tr>
      <w:tr w:rsidR="00FD2FD5" w14:paraId="105D40C0" w14:textId="77777777" w:rsidTr="00D92412">
        <w:tc>
          <w:tcPr>
            <w:tcW w:w="2694" w:type="dxa"/>
            <w:gridSpan w:val="2"/>
          </w:tcPr>
          <w:p w14:paraId="2FA2CE40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CF3CD4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3C7457EC" w14:textId="77777777" w:rsidTr="00D924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89ADE9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1AB46" w14:textId="77777777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10.8</w:t>
            </w:r>
          </w:p>
        </w:tc>
      </w:tr>
      <w:tr w:rsidR="00FD2FD5" w14:paraId="7FFD90D3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DDB1D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BD454" w14:textId="77777777" w:rsidR="00FD2FD5" w:rsidRDefault="00FD2FD5" w:rsidP="00D924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2FD5" w14:paraId="51733E90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9E796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645ED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55662B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C3D6DFE" w14:textId="77777777" w:rsidR="00FD2FD5" w:rsidRDefault="00FD2FD5" w:rsidP="00D924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B1721B" w14:textId="77777777" w:rsidR="00FD2FD5" w:rsidRDefault="00FD2FD5" w:rsidP="00D924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D2FD5" w14:paraId="5B8F97C7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40276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F5523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20B9E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044F16" w14:textId="77777777" w:rsidR="00FD2FD5" w:rsidRDefault="00FD2FD5" w:rsidP="00D924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B0304" w14:textId="77777777" w:rsidR="00FD2FD5" w:rsidRDefault="00FD2FD5" w:rsidP="00D924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2FD5" w14:paraId="64C2955F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BE99A4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18F514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7EEB91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1FD159" w14:textId="77777777" w:rsidR="00FD2FD5" w:rsidRDefault="00FD2FD5" w:rsidP="00D924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AF1B98" w14:textId="77777777" w:rsidR="00FD2FD5" w:rsidRDefault="00FD2FD5" w:rsidP="00D924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2FD5" w14:paraId="606B399C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940CB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677912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9C92C4" w14:textId="77777777" w:rsidR="00FD2FD5" w:rsidRDefault="00FD2FD5" w:rsidP="00D924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7B719E7" w14:textId="77777777" w:rsidR="00FD2FD5" w:rsidRDefault="00FD2FD5" w:rsidP="00D924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69B5AB" w14:textId="77777777" w:rsidR="00FD2FD5" w:rsidRDefault="00FD2FD5" w:rsidP="00D924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2FD5" w14:paraId="63B9EEC1" w14:textId="77777777" w:rsidTr="00D924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E035F" w14:textId="77777777" w:rsidR="00FD2FD5" w:rsidRDefault="00FD2FD5" w:rsidP="00D924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2403FE" w14:textId="77777777" w:rsidR="00FD2FD5" w:rsidRDefault="00FD2FD5" w:rsidP="00D92412">
            <w:pPr>
              <w:pStyle w:val="CRCoverPage"/>
              <w:spacing w:after="0"/>
              <w:rPr>
                <w:noProof/>
              </w:rPr>
            </w:pPr>
          </w:p>
        </w:tc>
      </w:tr>
      <w:tr w:rsidR="00FD2FD5" w14:paraId="388C277D" w14:textId="77777777" w:rsidTr="00D924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0946E4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F17E6E" w14:textId="77777777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D2FD5" w:rsidRPr="008863B9" w14:paraId="6F19CE4F" w14:textId="77777777" w:rsidTr="00D924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3C4F8" w14:textId="77777777" w:rsidR="00FD2FD5" w:rsidRPr="008863B9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3840C7" w14:textId="77777777" w:rsidR="00FD2FD5" w:rsidRPr="008863B9" w:rsidRDefault="00FD2FD5" w:rsidP="00D924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D2FD5" w14:paraId="598AB790" w14:textId="77777777" w:rsidTr="00D924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C997F" w14:textId="77777777" w:rsidR="00FD2FD5" w:rsidRDefault="00FD2FD5" w:rsidP="00D924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96D16" w14:textId="77777777" w:rsidR="00FD2FD5" w:rsidRDefault="00FD2FD5" w:rsidP="00D924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FF84CB" w14:textId="77777777" w:rsidR="004E4D2A" w:rsidRDefault="004E4D2A" w:rsidP="00D52878">
      <w:pPr>
        <w:pStyle w:val="B1"/>
        <w:sectPr w:rsidR="004E4D2A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5EE5" w14:paraId="617FF99F" w14:textId="77777777" w:rsidTr="00D92412">
        <w:tc>
          <w:tcPr>
            <w:tcW w:w="9629" w:type="dxa"/>
            <w:shd w:val="clear" w:color="auto" w:fill="FFFF00"/>
          </w:tcPr>
          <w:p w14:paraId="5A2F3E90" w14:textId="77777777" w:rsidR="00255EE5" w:rsidRPr="005425AB" w:rsidRDefault="00255EE5" w:rsidP="00D92412">
            <w:pPr>
              <w:pStyle w:val="CRCoverPage"/>
              <w:spacing w:after="0"/>
              <w:ind w:left="100"/>
              <w:jc w:val="center"/>
              <w:rPr>
                <w:rFonts w:cs="Arial"/>
                <w:b/>
                <w:bCs/>
                <w:i/>
                <w:iCs/>
                <w:noProof/>
              </w:rPr>
            </w:pPr>
            <w:r w:rsidRPr="005425AB">
              <w:rPr>
                <w:rFonts w:cs="Arial"/>
                <w:b/>
                <w:bCs/>
                <w:i/>
                <w:iCs/>
                <w:noProof/>
              </w:rPr>
              <w:lastRenderedPageBreak/>
              <w:t>first change</w:t>
            </w:r>
          </w:p>
        </w:tc>
      </w:tr>
    </w:tbl>
    <w:p w14:paraId="7772E0EA" w14:textId="77777777" w:rsidR="00683AFE" w:rsidRPr="006B2A89" w:rsidRDefault="00683AFE" w:rsidP="00683AFE">
      <w:pPr>
        <w:pStyle w:val="Heading2"/>
        <w:rPr>
          <w:lang w:eastAsia="en-US"/>
        </w:rPr>
      </w:pPr>
      <w:bookmarkStart w:id="1" w:name="_Toc20388018"/>
      <w:bookmarkStart w:id="2" w:name="_Toc29376098"/>
      <w:bookmarkStart w:id="3" w:name="_Toc37231995"/>
      <w:bookmarkStart w:id="4" w:name="_Toc46502052"/>
      <w:bookmarkStart w:id="5" w:name="_Toc51971400"/>
      <w:bookmarkStart w:id="6" w:name="_Toc52551383"/>
      <w:bookmarkStart w:id="7" w:name="_Toc83657220"/>
      <w:r w:rsidRPr="006B2A89">
        <w:t>10.8</w:t>
      </w:r>
      <w:r w:rsidRPr="006B2A89">
        <w:tab/>
        <w:t>Cross Carrier Scheduling</w:t>
      </w:r>
      <w:bookmarkEnd w:id="1"/>
      <w:bookmarkEnd w:id="2"/>
      <w:bookmarkEnd w:id="3"/>
      <w:bookmarkEnd w:id="4"/>
      <w:bookmarkEnd w:id="5"/>
      <w:bookmarkEnd w:id="6"/>
      <w:bookmarkEnd w:id="7"/>
    </w:p>
    <w:p w14:paraId="0D2B6BAB" w14:textId="77777777" w:rsidR="00683AFE" w:rsidRPr="006B2A89" w:rsidRDefault="00683AFE" w:rsidP="00683AFE">
      <w:pPr>
        <w:rPr>
          <w:rFonts w:ascii="Calibri" w:hAnsi="Calibri" w:cs="Calibri"/>
          <w:sz w:val="22"/>
          <w:szCs w:val="22"/>
        </w:rPr>
      </w:pPr>
      <w:r w:rsidRPr="006B2A89">
        <w:t>Cross-carrier scheduling with the Carrier Indicator Field (CIF) allows the PDCCH of a serving cell to schedule resources on another serving cell but with the following restrictions:</w:t>
      </w:r>
    </w:p>
    <w:p w14:paraId="35229233" w14:textId="77777777" w:rsidR="002B069C" w:rsidRPr="007A20CF" w:rsidRDefault="00683AFE" w:rsidP="002B069C">
      <w:pPr>
        <w:pStyle w:val="B1"/>
      </w:pPr>
      <w:r w:rsidRPr="006B2A89">
        <w:t>-</w:t>
      </w:r>
      <w:r w:rsidRPr="006B2A89">
        <w:tab/>
      </w:r>
      <w:del w:id="8" w:author="Ericsson" w:date="2021-10-15T14:05:00Z">
        <w:r w:rsidRPr="006B2A89" w:rsidDel="00BE6F31">
          <w:delText>Cross-carrier scheduling does not apply to PCell i.e.</w:delText>
        </w:r>
      </w:del>
      <w:ins w:id="9" w:author="Ericsson" w:date="2021-10-15T14:05:00Z">
        <w:r w:rsidR="00BE6F31">
          <w:t xml:space="preserve">When </w:t>
        </w:r>
        <w:r w:rsidR="00007860">
          <w:t xml:space="preserve">cross-carrier scheduling from an SCell to </w:t>
        </w:r>
        <w:proofErr w:type="spellStart"/>
        <w:r w:rsidR="00007860">
          <w:t>PCell</w:t>
        </w:r>
        <w:proofErr w:type="spellEnd"/>
        <w:r w:rsidR="00007860">
          <w:t xml:space="preserve"> is not configured,</w:t>
        </w:r>
      </w:ins>
      <w:r w:rsidRPr="006B2A89">
        <w:t xml:space="preserve"> </w:t>
      </w:r>
      <w:proofErr w:type="spellStart"/>
      <w:r w:rsidRPr="006B2A89">
        <w:t>PCell</w:t>
      </w:r>
      <w:proofErr w:type="spellEnd"/>
      <w:r w:rsidRPr="006B2A89">
        <w:t xml:space="preserve"> </w:t>
      </w:r>
      <w:ins w:id="10" w:author="Ericsson" w:date="2021-10-15T14:05:00Z">
        <w:r w:rsidR="003E6066">
          <w:t xml:space="preserve">can only be </w:t>
        </w:r>
      </w:ins>
      <w:del w:id="11" w:author="Ericsson" w:date="2021-10-15T14:05:00Z">
        <w:r w:rsidRPr="006B2A89" w:rsidDel="003E6066">
          <w:delText xml:space="preserve">is always </w:delText>
        </w:r>
      </w:del>
      <w:r w:rsidRPr="006B2A89">
        <w:t xml:space="preserve">scheduled via its </w:t>
      </w:r>
      <w:proofErr w:type="gramStart"/>
      <w:r w:rsidRPr="006B2A89">
        <w:t>PDCCH;</w:t>
      </w:r>
      <w:proofErr w:type="gramEnd"/>
    </w:p>
    <w:p w14:paraId="1A222D8C" w14:textId="47CB4DB3" w:rsidR="00EE17B9" w:rsidRDefault="005158F6" w:rsidP="00683AFE">
      <w:pPr>
        <w:pStyle w:val="B1"/>
        <w:rPr>
          <w:ins w:id="12" w:author="Ericsson" w:date="2021-11-08T15:59:00Z"/>
        </w:rPr>
      </w:pPr>
      <w:ins w:id="13" w:author="Ericsson" w:date="2021-10-21T16:32:00Z">
        <w:r w:rsidRPr="006B2A89">
          <w:t>-</w:t>
        </w:r>
        <w:r w:rsidRPr="006B2A89">
          <w:tab/>
        </w:r>
        <w:r w:rsidRPr="00062B82">
          <w:t xml:space="preserve">When cross-carrier scheduling from an SCell to </w:t>
        </w:r>
        <w:proofErr w:type="spellStart"/>
        <w:r w:rsidRPr="00062B82">
          <w:t>PCell</w:t>
        </w:r>
        <w:proofErr w:type="spellEnd"/>
        <w:r w:rsidRPr="00062B82">
          <w:t xml:space="preserve"> is configured</w:t>
        </w:r>
      </w:ins>
      <w:ins w:id="14" w:author="Ericsson" w:date="2021-11-08T15:59:00Z">
        <w:r w:rsidR="00EE17B9">
          <w:t>:</w:t>
        </w:r>
      </w:ins>
    </w:p>
    <w:p w14:paraId="01D43D3A" w14:textId="77777777" w:rsidR="00DD1902" w:rsidRDefault="00EE17B9" w:rsidP="00522B3F">
      <w:pPr>
        <w:pStyle w:val="B2"/>
        <w:rPr>
          <w:ins w:id="15" w:author="Ericsson" w:date="2021-11-08T15:59:00Z"/>
        </w:rPr>
      </w:pPr>
      <w:ins w:id="16" w:author="Ericsson" w:date="2021-11-08T15:59:00Z">
        <w:r>
          <w:t>-</w:t>
        </w:r>
        <w:r>
          <w:tab/>
        </w:r>
      </w:ins>
      <w:ins w:id="17" w:author="Ericsson" w:date="2021-10-21T16:32:00Z">
        <w:r w:rsidR="005158F6" w:rsidRPr="00062B82">
          <w:t xml:space="preserve">PDCCH on that SCell can schedule </w:t>
        </w:r>
        <w:proofErr w:type="spellStart"/>
        <w:r w:rsidR="005158F6" w:rsidRPr="00062B82">
          <w:t>PCell’s</w:t>
        </w:r>
        <w:proofErr w:type="spellEnd"/>
        <w:r w:rsidR="005158F6" w:rsidRPr="00062B82">
          <w:t xml:space="preserve"> PDSCH and </w:t>
        </w:r>
        <w:proofErr w:type="gramStart"/>
        <w:r w:rsidR="005158F6" w:rsidRPr="00062B82">
          <w:t>PUSCH</w:t>
        </w:r>
      </w:ins>
      <w:ins w:id="18" w:author="Ericsson" w:date="2021-11-08T15:59:00Z">
        <w:r w:rsidR="00DD1902">
          <w:t>;</w:t>
        </w:r>
        <w:proofErr w:type="gramEnd"/>
      </w:ins>
    </w:p>
    <w:p w14:paraId="602AFB63" w14:textId="77777777" w:rsidR="00CB1B28" w:rsidRDefault="00DD1902" w:rsidP="00DD1902">
      <w:pPr>
        <w:pStyle w:val="B2"/>
        <w:rPr>
          <w:ins w:id="19" w:author="Ericsson" w:date="2021-11-08T16:00:00Z"/>
        </w:rPr>
      </w:pPr>
      <w:ins w:id="20" w:author="Ericsson" w:date="2021-11-08T16:00:00Z">
        <w:r>
          <w:t>-</w:t>
        </w:r>
        <w:r>
          <w:tab/>
        </w:r>
      </w:ins>
      <w:ins w:id="21" w:author="Ericsson" w:date="2021-10-21T16:32:00Z">
        <w:r w:rsidR="005158F6" w:rsidRPr="00062B82">
          <w:t xml:space="preserve">PDCCH on the </w:t>
        </w:r>
        <w:proofErr w:type="spellStart"/>
        <w:r w:rsidR="005158F6" w:rsidRPr="00062B82">
          <w:t>PCell</w:t>
        </w:r>
        <w:proofErr w:type="spellEnd"/>
        <w:r w:rsidR="005158F6" w:rsidRPr="00062B82">
          <w:t xml:space="preserve"> can schedule </w:t>
        </w:r>
        <w:proofErr w:type="spellStart"/>
        <w:r w:rsidR="005158F6" w:rsidRPr="00062B82">
          <w:t>PCell’s</w:t>
        </w:r>
        <w:proofErr w:type="spellEnd"/>
        <w:r w:rsidR="005158F6" w:rsidRPr="00062B82">
          <w:t xml:space="preserve"> PDSCH and PUSCH</w:t>
        </w:r>
      </w:ins>
      <w:ins w:id="22" w:author="Ericsson" w:date="2021-11-08T16:00:00Z">
        <w:r w:rsidR="00CB1B28">
          <w:t xml:space="preserve"> but</w:t>
        </w:r>
      </w:ins>
      <w:ins w:id="23" w:author="Ericsson" w:date="2021-10-21T16:32:00Z">
        <w:r w:rsidR="005158F6" w:rsidRPr="00062B82">
          <w:t xml:space="preserve"> cannot schedule PDSCH and PUSCH on any other </w:t>
        </w:r>
        <w:proofErr w:type="gramStart"/>
        <w:r w:rsidR="005158F6" w:rsidRPr="00062B82">
          <w:t>cell</w:t>
        </w:r>
      </w:ins>
      <w:ins w:id="24" w:author="Ericsson" w:date="2021-11-08T16:00:00Z">
        <w:r w:rsidR="00CB1B28">
          <w:t>;</w:t>
        </w:r>
        <w:proofErr w:type="gramEnd"/>
      </w:ins>
    </w:p>
    <w:p w14:paraId="2F1F1061" w14:textId="162AA981" w:rsidR="005158F6" w:rsidRDefault="00CB1B28" w:rsidP="00522B3F">
      <w:pPr>
        <w:pStyle w:val="B2"/>
        <w:rPr>
          <w:ins w:id="25" w:author="Ericsson" w:date="2021-10-21T16:32:00Z"/>
        </w:rPr>
      </w:pPr>
      <w:ins w:id="26" w:author="Ericsson" w:date="2021-11-08T16:00:00Z">
        <w:r>
          <w:t>-</w:t>
        </w:r>
        <w:r>
          <w:tab/>
        </w:r>
      </w:ins>
      <w:ins w:id="27" w:author="Ericsson" w:date="2021-10-21T16:32:00Z">
        <w:r w:rsidR="005158F6" w:rsidRPr="00062B82">
          <w:t xml:space="preserve">Only one SCell can be configured to be used for cross-carrier scheduling to </w:t>
        </w:r>
        <w:proofErr w:type="spellStart"/>
        <w:proofErr w:type="gramStart"/>
        <w:r w:rsidR="005158F6" w:rsidRPr="00062B82">
          <w:t>PCell</w:t>
        </w:r>
        <w:proofErr w:type="spellEnd"/>
        <w:r w:rsidR="005158F6" w:rsidRPr="006B2A89">
          <w:t>;</w:t>
        </w:r>
        <w:proofErr w:type="gramEnd"/>
      </w:ins>
    </w:p>
    <w:p w14:paraId="6477923B" w14:textId="67BBEA79" w:rsidR="00683AFE" w:rsidRPr="006B2A89" w:rsidRDefault="00683AFE" w:rsidP="00683AFE">
      <w:pPr>
        <w:pStyle w:val="B1"/>
      </w:pPr>
      <w:r w:rsidRPr="006B2A89">
        <w:t>-</w:t>
      </w:r>
      <w:r w:rsidRPr="006B2A89">
        <w:tab/>
        <w:t>When an SCell is configured with a PDCCH, that cell</w:t>
      </w:r>
      <w:r w:rsidR="009644A5" w:rsidRPr="006B2A89">
        <w:t>'</w:t>
      </w:r>
      <w:r w:rsidRPr="006B2A89">
        <w:t xml:space="preserve">s PDSCH and PUSCH are always scheduled by the PDCCH on this </w:t>
      </w:r>
      <w:proofErr w:type="gramStart"/>
      <w:r w:rsidRPr="006B2A89">
        <w:t>SCell;</w:t>
      </w:r>
      <w:proofErr w:type="gramEnd"/>
    </w:p>
    <w:p w14:paraId="5A31DC8A" w14:textId="2257BE67" w:rsidR="00683AFE" w:rsidRPr="006B2A89" w:rsidRDefault="00683AFE" w:rsidP="00683AFE">
      <w:pPr>
        <w:pStyle w:val="B1"/>
      </w:pPr>
      <w:r w:rsidRPr="006B2A89">
        <w:t>-</w:t>
      </w:r>
      <w:r w:rsidRPr="006B2A89">
        <w:tab/>
        <w:t xml:space="preserve">When an SCell is not configured with a PDCCH, that </w:t>
      </w:r>
      <w:proofErr w:type="spellStart"/>
      <w:r w:rsidRPr="006B2A89">
        <w:t>SCell</w:t>
      </w:r>
      <w:r w:rsidR="009644A5" w:rsidRPr="006B2A89">
        <w:t>'</w:t>
      </w:r>
      <w:r w:rsidRPr="006B2A89">
        <w:t>s</w:t>
      </w:r>
      <w:proofErr w:type="spellEnd"/>
      <w:r w:rsidRPr="006B2A89">
        <w:t xml:space="preserve"> PDSCH and PUSCH are always scheduled by a PDCCH on another serving </w:t>
      </w:r>
      <w:proofErr w:type="gramStart"/>
      <w:r w:rsidRPr="006B2A89">
        <w:t>cell;</w:t>
      </w:r>
      <w:proofErr w:type="gramEnd"/>
    </w:p>
    <w:p w14:paraId="45E684AE" w14:textId="77777777" w:rsidR="00683AFE" w:rsidRPr="006B2A89" w:rsidRDefault="00683AFE" w:rsidP="00683AFE">
      <w:pPr>
        <w:pStyle w:val="B1"/>
      </w:pPr>
      <w:r w:rsidRPr="006B2A89">
        <w:t>-</w:t>
      </w:r>
      <w:r w:rsidRPr="006B2A89">
        <w:tab/>
        <w:t xml:space="preserve">The scheduling PDCCH and the scheduled PDSCH/PUSCH </w:t>
      </w:r>
      <w:r w:rsidR="000D6882" w:rsidRPr="006B2A89">
        <w:t>can use</w:t>
      </w:r>
      <w:r w:rsidRPr="006B2A89">
        <w:t xml:space="preserve"> the same </w:t>
      </w:r>
      <w:r w:rsidR="000D6882" w:rsidRPr="006B2A89">
        <w:t xml:space="preserve">or different </w:t>
      </w:r>
      <w:r w:rsidRPr="006B2A89">
        <w:t>numerolog</w:t>
      </w:r>
      <w:r w:rsidR="000D6882" w:rsidRPr="006B2A89">
        <w:t>ies</w:t>
      </w:r>
      <w:r w:rsidRPr="006B2A89">
        <w:t>.</w:t>
      </w:r>
    </w:p>
    <w:sectPr w:rsidR="00683AFE" w:rsidRPr="006B2A8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2E36" w14:textId="77777777" w:rsidR="00E90E2F" w:rsidRDefault="00E90E2F">
      <w:r>
        <w:separator/>
      </w:r>
    </w:p>
    <w:p w14:paraId="09BFB193" w14:textId="77777777" w:rsidR="00E90E2F" w:rsidRDefault="00E90E2F"/>
  </w:endnote>
  <w:endnote w:type="continuationSeparator" w:id="0">
    <w:p w14:paraId="5C5D3FFA" w14:textId="77777777" w:rsidR="00E90E2F" w:rsidRDefault="00E90E2F">
      <w:r>
        <w:continuationSeparator/>
      </w:r>
    </w:p>
    <w:p w14:paraId="006C3443" w14:textId="77777777" w:rsidR="00E90E2F" w:rsidRDefault="00E90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5F8A" w14:textId="77777777" w:rsidR="006B2A89" w:rsidRDefault="006B2A8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47F2" w14:textId="77777777" w:rsidR="00E90E2F" w:rsidRDefault="00E90E2F">
      <w:r>
        <w:separator/>
      </w:r>
    </w:p>
    <w:p w14:paraId="1B55F7AB" w14:textId="77777777" w:rsidR="00E90E2F" w:rsidRDefault="00E90E2F"/>
  </w:footnote>
  <w:footnote w:type="continuationSeparator" w:id="0">
    <w:p w14:paraId="5EDA19A6" w14:textId="77777777" w:rsidR="00E90E2F" w:rsidRDefault="00E90E2F">
      <w:r>
        <w:continuationSeparator/>
      </w:r>
    </w:p>
    <w:p w14:paraId="7016E7B8" w14:textId="77777777" w:rsidR="00E90E2F" w:rsidRDefault="00E90E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B9A6D25"/>
    <w:multiLevelType w:val="multilevel"/>
    <w:tmpl w:val="5B9A6D25"/>
    <w:lvl w:ilvl="0" w:tentative="1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2074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778"/>
        </w:tabs>
        <w:ind w:left="1778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0456F2"/>
    <w:multiLevelType w:val="multilevel"/>
    <w:tmpl w:val="5C0456F2"/>
    <w:lvl w:ilvl="0">
      <w:start w:val="1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60A44180"/>
    <w:multiLevelType w:val="hybridMultilevel"/>
    <w:tmpl w:val="2A5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9"/>
  </w:num>
  <w:num w:numId="17">
    <w:abstractNumId w:val="10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860"/>
    <w:rsid w:val="00007DCF"/>
    <w:rsid w:val="0001094A"/>
    <w:rsid w:val="00010E1B"/>
    <w:rsid w:val="00011627"/>
    <w:rsid w:val="00011A30"/>
    <w:rsid w:val="00012A29"/>
    <w:rsid w:val="00014F30"/>
    <w:rsid w:val="000152DC"/>
    <w:rsid w:val="00017797"/>
    <w:rsid w:val="00022723"/>
    <w:rsid w:val="00023116"/>
    <w:rsid w:val="00023231"/>
    <w:rsid w:val="00024953"/>
    <w:rsid w:val="00024C93"/>
    <w:rsid w:val="00025661"/>
    <w:rsid w:val="00032D36"/>
    <w:rsid w:val="00032F43"/>
    <w:rsid w:val="00033397"/>
    <w:rsid w:val="00036040"/>
    <w:rsid w:val="000365ED"/>
    <w:rsid w:val="00036E1A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6061"/>
    <w:rsid w:val="0005629B"/>
    <w:rsid w:val="00056D0D"/>
    <w:rsid w:val="00060315"/>
    <w:rsid w:val="00060FFF"/>
    <w:rsid w:val="00062B82"/>
    <w:rsid w:val="0006336B"/>
    <w:rsid w:val="00063F12"/>
    <w:rsid w:val="000655A6"/>
    <w:rsid w:val="000670ED"/>
    <w:rsid w:val="00070393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76528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125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4C77"/>
    <w:rsid w:val="000A5044"/>
    <w:rsid w:val="000A52F1"/>
    <w:rsid w:val="000A5C5F"/>
    <w:rsid w:val="000A7D06"/>
    <w:rsid w:val="000B06B8"/>
    <w:rsid w:val="000B2C00"/>
    <w:rsid w:val="000B38DB"/>
    <w:rsid w:val="000B6FBC"/>
    <w:rsid w:val="000C1CD5"/>
    <w:rsid w:val="000C3BB2"/>
    <w:rsid w:val="000C49D5"/>
    <w:rsid w:val="000C4A12"/>
    <w:rsid w:val="000C5B48"/>
    <w:rsid w:val="000C64BE"/>
    <w:rsid w:val="000C689D"/>
    <w:rsid w:val="000C7700"/>
    <w:rsid w:val="000D0D1A"/>
    <w:rsid w:val="000D0D52"/>
    <w:rsid w:val="000D58AB"/>
    <w:rsid w:val="000D6882"/>
    <w:rsid w:val="000D7F17"/>
    <w:rsid w:val="000E0A88"/>
    <w:rsid w:val="000E7002"/>
    <w:rsid w:val="000E77EE"/>
    <w:rsid w:val="000F1E5E"/>
    <w:rsid w:val="000F20CD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7266"/>
    <w:rsid w:val="00110839"/>
    <w:rsid w:val="0011183D"/>
    <w:rsid w:val="00111D31"/>
    <w:rsid w:val="00112C3C"/>
    <w:rsid w:val="001141C1"/>
    <w:rsid w:val="00115212"/>
    <w:rsid w:val="00117743"/>
    <w:rsid w:val="001202E7"/>
    <w:rsid w:val="001204F9"/>
    <w:rsid w:val="00121511"/>
    <w:rsid w:val="0012287F"/>
    <w:rsid w:val="00126A02"/>
    <w:rsid w:val="001274F9"/>
    <w:rsid w:val="00127C62"/>
    <w:rsid w:val="001311E8"/>
    <w:rsid w:val="00132383"/>
    <w:rsid w:val="00133650"/>
    <w:rsid w:val="00134F87"/>
    <w:rsid w:val="00136C8F"/>
    <w:rsid w:val="0014083B"/>
    <w:rsid w:val="00140940"/>
    <w:rsid w:val="00142664"/>
    <w:rsid w:val="00142F60"/>
    <w:rsid w:val="00146183"/>
    <w:rsid w:val="00146CFB"/>
    <w:rsid w:val="00146FD0"/>
    <w:rsid w:val="00150BC5"/>
    <w:rsid w:val="00150BFD"/>
    <w:rsid w:val="001516E4"/>
    <w:rsid w:val="001525CC"/>
    <w:rsid w:val="00152617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3F38"/>
    <w:rsid w:val="00174F23"/>
    <w:rsid w:val="00176BF3"/>
    <w:rsid w:val="0018047C"/>
    <w:rsid w:val="0018173F"/>
    <w:rsid w:val="00181B7F"/>
    <w:rsid w:val="00183240"/>
    <w:rsid w:val="00184582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0931"/>
    <w:rsid w:val="001B1026"/>
    <w:rsid w:val="001B1AC8"/>
    <w:rsid w:val="001B1E48"/>
    <w:rsid w:val="001B2707"/>
    <w:rsid w:val="001B550E"/>
    <w:rsid w:val="001B5889"/>
    <w:rsid w:val="001B5C81"/>
    <w:rsid w:val="001B7E53"/>
    <w:rsid w:val="001C097C"/>
    <w:rsid w:val="001C0E9A"/>
    <w:rsid w:val="001C0FF4"/>
    <w:rsid w:val="001C1C88"/>
    <w:rsid w:val="001C1FFF"/>
    <w:rsid w:val="001C4754"/>
    <w:rsid w:val="001C5AAC"/>
    <w:rsid w:val="001C5EF5"/>
    <w:rsid w:val="001C73E2"/>
    <w:rsid w:val="001C7DD1"/>
    <w:rsid w:val="001D02C2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1F7947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17F4"/>
    <w:rsid w:val="0023242D"/>
    <w:rsid w:val="00233E5C"/>
    <w:rsid w:val="00234062"/>
    <w:rsid w:val="0023411F"/>
    <w:rsid w:val="002347A2"/>
    <w:rsid w:val="00235478"/>
    <w:rsid w:val="002359A0"/>
    <w:rsid w:val="00236BEF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EE5"/>
    <w:rsid w:val="00255F2F"/>
    <w:rsid w:val="0025681D"/>
    <w:rsid w:val="0025777D"/>
    <w:rsid w:val="002577B6"/>
    <w:rsid w:val="002578CE"/>
    <w:rsid w:val="00261CD5"/>
    <w:rsid w:val="00263045"/>
    <w:rsid w:val="002635AF"/>
    <w:rsid w:val="00264D6A"/>
    <w:rsid w:val="00265F81"/>
    <w:rsid w:val="00266662"/>
    <w:rsid w:val="00266891"/>
    <w:rsid w:val="00266CF5"/>
    <w:rsid w:val="002707D3"/>
    <w:rsid w:val="00270A7F"/>
    <w:rsid w:val="00273854"/>
    <w:rsid w:val="0027559C"/>
    <w:rsid w:val="0027763F"/>
    <w:rsid w:val="0027783A"/>
    <w:rsid w:val="00277FB2"/>
    <w:rsid w:val="002802E9"/>
    <w:rsid w:val="002806CE"/>
    <w:rsid w:val="00281213"/>
    <w:rsid w:val="002842BE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96C7C"/>
    <w:rsid w:val="002A53E3"/>
    <w:rsid w:val="002A6A2F"/>
    <w:rsid w:val="002A7678"/>
    <w:rsid w:val="002B0088"/>
    <w:rsid w:val="002B069C"/>
    <w:rsid w:val="002B0AFA"/>
    <w:rsid w:val="002B4761"/>
    <w:rsid w:val="002B49A4"/>
    <w:rsid w:val="002B72D2"/>
    <w:rsid w:val="002C0733"/>
    <w:rsid w:val="002C1656"/>
    <w:rsid w:val="002C29F0"/>
    <w:rsid w:val="002C2E97"/>
    <w:rsid w:val="002C3C2A"/>
    <w:rsid w:val="002C723B"/>
    <w:rsid w:val="002D32C8"/>
    <w:rsid w:val="002D743A"/>
    <w:rsid w:val="002E3EC2"/>
    <w:rsid w:val="002E50A6"/>
    <w:rsid w:val="002E663B"/>
    <w:rsid w:val="002E7CE9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C9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866"/>
    <w:rsid w:val="00323C4C"/>
    <w:rsid w:val="00323DC9"/>
    <w:rsid w:val="003241D3"/>
    <w:rsid w:val="0032543E"/>
    <w:rsid w:val="003256C5"/>
    <w:rsid w:val="00326122"/>
    <w:rsid w:val="0032689B"/>
    <w:rsid w:val="003271E3"/>
    <w:rsid w:val="003304F9"/>
    <w:rsid w:val="00330B7E"/>
    <w:rsid w:val="00331ED6"/>
    <w:rsid w:val="00332DD8"/>
    <w:rsid w:val="00333016"/>
    <w:rsid w:val="00335531"/>
    <w:rsid w:val="0034241B"/>
    <w:rsid w:val="00343C5C"/>
    <w:rsid w:val="00344111"/>
    <w:rsid w:val="00344373"/>
    <w:rsid w:val="00347CD9"/>
    <w:rsid w:val="00351D3D"/>
    <w:rsid w:val="003525F1"/>
    <w:rsid w:val="003534EA"/>
    <w:rsid w:val="003538BF"/>
    <w:rsid w:val="00353F00"/>
    <w:rsid w:val="0035462D"/>
    <w:rsid w:val="00354873"/>
    <w:rsid w:val="00355FA8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65E4"/>
    <w:rsid w:val="00376EE3"/>
    <w:rsid w:val="0037731B"/>
    <w:rsid w:val="003779F9"/>
    <w:rsid w:val="00377F14"/>
    <w:rsid w:val="0038070C"/>
    <w:rsid w:val="0038313F"/>
    <w:rsid w:val="0038451F"/>
    <w:rsid w:val="00385040"/>
    <w:rsid w:val="00385EF6"/>
    <w:rsid w:val="003860E5"/>
    <w:rsid w:val="00392479"/>
    <w:rsid w:val="0039252A"/>
    <w:rsid w:val="00393819"/>
    <w:rsid w:val="00394662"/>
    <w:rsid w:val="00395BA3"/>
    <w:rsid w:val="003A035D"/>
    <w:rsid w:val="003A277E"/>
    <w:rsid w:val="003A307C"/>
    <w:rsid w:val="003B0F0F"/>
    <w:rsid w:val="003B37D9"/>
    <w:rsid w:val="003B5F8D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A98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6066"/>
    <w:rsid w:val="003E64D2"/>
    <w:rsid w:val="003E701D"/>
    <w:rsid w:val="003F089B"/>
    <w:rsid w:val="003F1708"/>
    <w:rsid w:val="003F1E0E"/>
    <w:rsid w:val="003F6129"/>
    <w:rsid w:val="004018F4"/>
    <w:rsid w:val="00403CEA"/>
    <w:rsid w:val="00404657"/>
    <w:rsid w:val="00404F70"/>
    <w:rsid w:val="004053FA"/>
    <w:rsid w:val="00406538"/>
    <w:rsid w:val="0041014C"/>
    <w:rsid w:val="00410B4D"/>
    <w:rsid w:val="00412B25"/>
    <w:rsid w:val="00413BAD"/>
    <w:rsid w:val="00414005"/>
    <w:rsid w:val="00414B41"/>
    <w:rsid w:val="00414E96"/>
    <w:rsid w:val="0041591B"/>
    <w:rsid w:val="00415C0E"/>
    <w:rsid w:val="00416C37"/>
    <w:rsid w:val="00416DA1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2ECF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67A39"/>
    <w:rsid w:val="0047088B"/>
    <w:rsid w:val="00471D89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87E46"/>
    <w:rsid w:val="004908C7"/>
    <w:rsid w:val="00490B8E"/>
    <w:rsid w:val="004924BA"/>
    <w:rsid w:val="00493A49"/>
    <w:rsid w:val="00494D64"/>
    <w:rsid w:val="004A0AD6"/>
    <w:rsid w:val="004A1502"/>
    <w:rsid w:val="004A1834"/>
    <w:rsid w:val="004A1C35"/>
    <w:rsid w:val="004A2D3F"/>
    <w:rsid w:val="004A34FF"/>
    <w:rsid w:val="004A573D"/>
    <w:rsid w:val="004A7092"/>
    <w:rsid w:val="004B2ECE"/>
    <w:rsid w:val="004B445B"/>
    <w:rsid w:val="004B4E62"/>
    <w:rsid w:val="004B55CB"/>
    <w:rsid w:val="004C03F1"/>
    <w:rsid w:val="004C0E62"/>
    <w:rsid w:val="004C378F"/>
    <w:rsid w:val="004C38BC"/>
    <w:rsid w:val="004C3AF9"/>
    <w:rsid w:val="004C4894"/>
    <w:rsid w:val="004C4E87"/>
    <w:rsid w:val="004C652E"/>
    <w:rsid w:val="004C7643"/>
    <w:rsid w:val="004D0B09"/>
    <w:rsid w:val="004D11A2"/>
    <w:rsid w:val="004D22B6"/>
    <w:rsid w:val="004D2A4C"/>
    <w:rsid w:val="004D31E4"/>
    <w:rsid w:val="004D3578"/>
    <w:rsid w:val="004D7E65"/>
    <w:rsid w:val="004E0ACB"/>
    <w:rsid w:val="004E15ED"/>
    <w:rsid w:val="004E18F3"/>
    <w:rsid w:val="004E213A"/>
    <w:rsid w:val="004E2F1D"/>
    <w:rsid w:val="004E4D2A"/>
    <w:rsid w:val="004E4F46"/>
    <w:rsid w:val="004E76C3"/>
    <w:rsid w:val="004E7D46"/>
    <w:rsid w:val="004F1FF9"/>
    <w:rsid w:val="004F7071"/>
    <w:rsid w:val="004F7E6D"/>
    <w:rsid w:val="005012F2"/>
    <w:rsid w:val="00502FA9"/>
    <w:rsid w:val="005044A9"/>
    <w:rsid w:val="00504C5F"/>
    <w:rsid w:val="00505EE9"/>
    <w:rsid w:val="00506136"/>
    <w:rsid w:val="0050648F"/>
    <w:rsid w:val="0050692C"/>
    <w:rsid w:val="00507181"/>
    <w:rsid w:val="00507BCB"/>
    <w:rsid w:val="0051045A"/>
    <w:rsid w:val="00510918"/>
    <w:rsid w:val="005129EE"/>
    <w:rsid w:val="00512DF3"/>
    <w:rsid w:val="005158F6"/>
    <w:rsid w:val="00516265"/>
    <w:rsid w:val="00520387"/>
    <w:rsid w:val="00520514"/>
    <w:rsid w:val="00521698"/>
    <w:rsid w:val="00522B3F"/>
    <w:rsid w:val="005243FA"/>
    <w:rsid w:val="00525948"/>
    <w:rsid w:val="005278ED"/>
    <w:rsid w:val="00530F12"/>
    <w:rsid w:val="0053202A"/>
    <w:rsid w:val="00534DFC"/>
    <w:rsid w:val="00535C93"/>
    <w:rsid w:val="005373A1"/>
    <w:rsid w:val="005377B7"/>
    <w:rsid w:val="0054009F"/>
    <w:rsid w:val="005402C3"/>
    <w:rsid w:val="0054041B"/>
    <w:rsid w:val="00542A62"/>
    <w:rsid w:val="00542BF0"/>
    <w:rsid w:val="00542EA8"/>
    <w:rsid w:val="0054372F"/>
    <w:rsid w:val="00543E6C"/>
    <w:rsid w:val="00545ECF"/>
    <w:rsid w:val="0055016D"/>
    <w:rsid w:val="005513CC"/>
    <w:rsid w:val="00552B6A"/>
    <w:rsid w:val="00553FBC"/>
    <w:rsid w:val="00555B28"/>
    <w:rsid w:val="0056283F"/>
    <w:rsid w:val="005648FE"/>
    <w:rsid w:val="00565087"/>
    <w:rsid w:val="00565C30"/>
    <w:rsid w:val="00566F2F"/>
    <w:rsid w:val="00567464"/>
    <w:rsid w:val="00572274"/>
    <w:rsid w:val="00572416"/>
    <w:rsid w:val="00574BB6"/>
    <w:rsid w:val="00574E22"/>
    <w:rsid w:val="00574E32"/>
    <w:rsid w:val="005755EA"/>
    <w:rsid w:val="0057631B"/>
    <w:rsid w:val="00576BF5"/>
    <w:rsid w:val="00576FEC"/>
    <w:rsid w:val="00577540"/>
    <w:rsid w:val="00577761"/>
    <w:rsid w:val="00581F7D"/>
    <w:rsid w:val="00582502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64E6"/>
    <w:rsid w:val="005B6654"/>
    <w:rsid w:val="005C0302"/>
    <w:rsid w:val="005C2FD0"/>
    <w:rsid w:val="005C3A45"/>
    <w:rsid w:val="005C4AD2"/>
    <w:rsid w:val="005C54AF"/>
    <w:rsid w:val="005D0D07"/>
    <w:rsid w:val="005D1AFB"/>
    <w:rsid w:val="005D1B9C"/>
    <w:rsid w:val="005D20EC"/>
    <w:rsid w:val="005D2E01"/>
    <w:rsid w:val="005D5D05"/>
    <w:rsid w:val="005E0628"/>
    <w:rsid w:val="005E2F35"/>
    <w:rsid w:val="005E451E"/>
    <w:rsid w:val="005E53FE"/>
    <w:rsid w:val="005E7B7C"/>
    <w:rsid w:val="005F2252"/>
    <w:rsid w:val="005F29E0"/>
    <w:rsid w:val="005F2AED"/>
    <w:rsid w:val="005F410C"/>
    <w:rsid w:val="005F5C36"/>
    <w:rsid w:val="005F5C99"/>
    <w:rsid w:val="005F6FE6"/>
    <w:rsid w:val="006012C7"/>
    <w:rsid w:val="0060170D"/>
    <w:rsid w:val="00603167"/>
    <w:rsid w:val="00603C1E"/>
    <w:rsid w:val="00605F71"/>
    <w:rsid w:val="00606690"/>
    <w:rsid w:val="00606887"/>
    <w:rsid w:val="00607F7C"/>
    <w:rsid w:val="006140B8"/>
    <w:rsid w:val="00614522"/>
    <w:rsid w:val="00614FDF"/>
    <w:rsid w:val="006159B0"/>
    <w:rsid w:val="0061614B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1E77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3C72"/>
    <w:rsid w:val="0065537E"/>
    <w:rsid w:val="00655A8D"/>
    <w:rsid w:val="00656EC7"/>
    <w:rsid w:val="0066137E"/>
    <w:rsid w:val="00661D8C"/>
    <w:rsid w:val="00663C94"/>
    <w:rsid w:val="00667572"/>
    <w:rsid w:val="00667E12"/>
    <w:rsid w:val="00670B7E"/>
    <w:rsid w:val="006745F6"/>
    <w:rsid w:val="00674E28"/>
    <w:rsid w:val="00675203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2033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9FE"/>
    <w:rsid w:val="006A7E92"/>
    <w:rsid w:val="006A7ED4"/>
    <w:rsid w:val="006B068C"/>
    <w:rsid w:val="006B0D9E"/>
    <w:rsid w:val="006B0F51"/>
    <w:rsid w:val="006B1973"/>
    <w:rsid w:val="006B2A89"/>
    <w:rsid w:val="006B2B27"/>
    <w:rsid w:val="006B3044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3DB1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7771D"/>
    <w:rsid w:val="00781AC9"/>
    <w:rsid w:val="00781F0F"/>
    <w:rsid w:val="00782B5A"/>
    <w:rsid w:val="00782BE7"/>
    <w:rsid w:val="00782CD7"/>
    <w:rsid w:val="00783CBC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20CF"/>
    <w:rsid w:val="007A411A"/>
    <w:rsid w:val="007A73E0"/>
    <w:rsid w:val="007A7618"/>
    <w:rsid w:val="007B27FD"/>
    <w:rsid w:val="007B2929"/>
    <w:rsid w:val="007B5F5C"/>
    <w:rsid w:val="007C04B8"/>
    <w:rsid w:val="007C4A02"/>
    <w:rsid w:val="007C575B"/>
    <w:rsid w:val="007D01EA"/>
    <w:rsid w:val="007D0F1E"/>
    <w:rsid w:val="007D43CD"/>
    <w:rsid w:val="007D45D4"/>
    <w:rsid w:val="007D4880"/>
    <w:rsid w:val="007D4E4A"/>
    <w:rsid w:val="007D4E79"/>
    <w:rsid w:val="007E1481"/>
    <w:rsid w:val="007E305C"/>
    <w:rsid w:val="007E3156"/>
    <w:rsid w:val="007E3A34"/>
    <w:rsid w:val="007E44EB"/>
    <w:rsid w:val="007E46DC"/>
    <w:rsid w:val="007E47D7"/>
    <w:rsid w:val="007E67EC"/>
    <w:rsid w:val="007F0B0B"/>
    <w:rsid w:val="007F0F7C"/>
    <w:rsid w:val="007F108F"/>
    <w:rsid w:val="007F137C"/>
    <w:rsid w:val="007F20C3"/>
    <w:rsid w:val="007F2F40"/>
    <w:rsid w:val="007F31D7"/>
    <w:rsid w:val="007F444A"/>
    <w:rsid w:val="007F7734"/>
    <w:rsid w:val="007F7990"/>
    <w:rsid w:val="00802881"/>
    <w:rsid w:val="008028A4"/>
    <w:rsid w:val="0080488C"/>
    <w:rsid w:val="0080603A"/>
    <w:rsid w:val="00807D86"/>
    <w:rsid w:val="00810707"/>
    <w:rsid w:val="00810812"/>
    <w:rsid w:val="00810F8B"/>
    <w:rsid w:val="008128E3"/>
    <w:rsid w:val="00814F5B"/>
    <w:rsid w:val="008202B4"/>
    <w:rsid w:val="00820964"/>
    <w:rsid w:val="008224D1"/>
    <w:rsid w:val="00822A64"/>
    <w:rsid w:val="00823734"/>
    <w:rsid w:val="0082452A"/>
    <w:rsid w:val="008275A1"/>
    <w:rsid w:val="00827727"/>
    <w:rsid w:val="00831C82"/>
    <w:rsid w:val="00832EAC"/>
    <w:rsid w:val="00834DBE"/>
    <w:rsid w:val="0083621A"/>
    <w:rsid w:val="008376F4"/>
    <w:rsid w:val="00837A42"/>
    <w:rsid w:val="00841051"/>
    <w:rsid w:val="00843719"/>
    <w:rsid w:val="00844D4A"/>
    <w:rsid w:val="00844F6D"/>
    <w:rsid w:val="008453E4"/>
    <w:rsid w:val="00845C1B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1B"/>
    <w:rsid w:val="008651B7"/>
    <w:rsid w:val="00865B96"/>
    <w:rsid w:val="00866A69"/>
    <w:rsid w:val="0087016F"/>
    <w:rsid w:val="0087333D"/>
    <w:rsid w:val="008768CA"/>
    <w:rsid w:val="00880BD4"/>
    <w:rsid w:val="00880CBD"/>
    <w:rsid w:val="008812B5"/>
    <w:rsid w:val="00882EC3"/>
    <w:rsid w:val="00883148"/>
    <w:rsid w:val="00887789"/>
    <w:rsid w:val="0089110A"/>
    <w:rsid w:val="00891F56"/>
    <w:rsid w:val="00893442"/>
    <w:rsid w:val="00895380"/>
    <w:rsid w:val="008958D5"/>
    <w:rsid w:val="00895A55"/>
    <w:rsid w:val="00896499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C0F7E"/>
    <w:rsid w:val="008C2488"/>
    <w:rsid w:val="008C3D36"/>
    <w:rsid w:val="008C44B1"/>
    <w:rsid w:val="008C5276"/>
    <w:rsid w:val="008C7360"/>
    <w:rsid w:val="008D1852"/>
    <w:rsid w:val="008D2724"/>
    <w:rsid w:val="008D3FA4"/>
    <w:rsid w:val="008D5B76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73D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7CBF"/>
    <w:rsid w:val="00953D13"/>
    <w:rsid w:val="00954014"/>
    <w:rsid w:val="00957084"/>
    <w:rsid w:val="00962812"/>
    <w:rsid w:val="00963D05"/>
    <w:rsid w:val="00964267"/>
    <w:rsid w:val="009644A5"/>
    <w:rsid w:val="00967F65"/>
    <w:rsid w:val="00970593"/>
    <w:rsid w:val="00970D1F"/>
    <w:rsid w:val="009722E7"/>
    <w:rsid w:val="00973FA8"/>
    <w:rsid w:val="00974D0B"/>
    <w:rsid w:val="0098134B"/>
    <w:rsid w:val="00984089"/>
    <w:rsid w:val="00986342"/>
    <w:rsid w:val="00987DE0"/>
    <w:rsid w:val="0099057B"/>
    <w:rsid w:val="00990B88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50B2"/>
    <w:rsid w:val="009A6162"/>
    <w:rsid w:val="009A6862"/>
    <w:rsid w:val="009A6B0C"/>
    <w:rsid w:val="009B1DEF"/>
    <w:rsid w:val="009B2B51"/>
    <w:rsid w:val="009B3096"/>
    <w:rsid w:val="009B3104"/>
    <w:rsid w:val="009B3D5A"/>
    <w:rsid w:val="009B5237"/>
    <w:rsid w:val="009C02F0"/>
    <w:rsid w:val="009C2969"/>
    <w:rsid w:val="009C3D69"/>
    <w:rsid w:val="009C5825"/>
    <w:rsid w:val="009C75A0"/>
    <w:rsid w:val="009C786C"/>
    <w:rsid w:val="009D24AE"/>
    <w:rsid w:val="009D4CB4"/>
    <w:rsid w:val="009D5340"/>
    <w:rsid w:val="009D6085"/>
    <w:rsid w:val="009D635A"/>
    <w:rsid w:val="009D760A"/>
    <w:rsid w:val="009D78BB"/>
    <w:rsid w:val="009E00FB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538F"/>
    <w:rsid w:val="00A06F4E"/>
    <w:rsid w:val="00A074E4"/>
    <w:rsid w:val="00A10F02"/>
    <w:rsid w:val="00A127FE"/>
    <w:rsid w:val="00A1364D"/>
    <w:rsid w:val="00A153D2"/>
    <w:rsid w:val="00A164B4"/>
    <w:rsid w:val="00A2144C"/>
    <w:rsid w:val="00A221B8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47A5F"/>
    <w:rsid w:val="00A53724"/>
    <w:rsid w:val="00A53E37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6591"/>
    <w:rsid w:val="00A96FFC"/>
    <w:rsid w:val="00A977EE"/>
    <w:rsid w:val="00AA00AC"/>
    <w:rsid w:val="00AA0369"/>
    <w:rsid w:val="00AA0ECC"/>
    <w:rsid w:val="00AA30F4"/>
    <w:rsid w:val="00AA460F"/>
    <w:rsid w:val="00AA4E21"/>
    <w:rsid w:val="00AA69C8"/>
    <w:rsid w:val="00AB3250"/>
    <w:rsid w:val="00AB3FDD"/>
    <w:rsid w:val="00AB75E5"/>
    <w:rsid w:val="00AB7F80"/>
    <w:rsid w:val="00AC1D6D"/>
    <w:rsid w:val="00AC6221"/>
    <w:rsid w:val="00AC638F"/>
    <w:rsid w:val="00AC78E9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B007BB"/>
    <w:rsid w:val="00B01F1E"/>
    <w:rsid w:val="00B0218A"/>
    <w:rsid w:val="00B05104"/>
    <w:rsid w:val="00B06E27"/>
    <w:rsid w:val="00B071A2"/>
    <w:rsid w:val="00B1095E"/>
    <w:rsid w:val="00B117F2"/>
    <w:rsid w:val="00B15361"/>
    <w:rsid w:val="00B15449"/>
    <w:rsid w:val="00B20113"/>
    <w:rsid w:val="00B20248"/>
    <w:rsid w:val="00B210A3"/>
    <w:rsid w:val="00B23BC4"/>
    <w:rsid w:val="00B25008"/>
    <w:rsid w:val="00B25370"/>
    <w:rsid w:val="00B25E31"/>
    <w:rsid w:val="00B26FE4"/>
    <w:rsid w:val="00B27613"/>
    <w:rsid w:val="00B31269"/>
    <w:rsid w:val="00B3162D"/>
    <w:rsid w:val="00B31B49"/>
    <w:rsid w:val="00B333A2"/>
    <w:rsid w:val="00B33AF4"/>
    <w:rsid w:val="00B34346"/>
    <w:rsid w:val="00B35780"/>
    <w:rsid w:val="00B36A07"/>
    <w:rsid w:val="00B40273"/>
    <w:rsid w:val="00B4054B"/>
    <w:rsid w:val="00B4350A"/>
    <w:rsid w:val="00B43A96"/>
    <w:rsid w:val="00B44277"/>
    <w:rsid w:val="00B455AB"/>
    <w:rsid w:val="00B52CCA"/>
    <w:rsid w:val="00B563EB"/>
    <w:rsid w:val="00B6005E"/>
    <w:rsid w:val="00B62AD3"/>
    <w:rsid w:val="00B63906"/>
    <w:rsid w:val="00B66179"/>
    <w:rsid w:val="00B76457"/>
    <w:rsid w:val="00B77E99"/>
    <w:rsid w:val="00B807C1"/>
    <w:rsid w:val="00B81055"/>
    <w:rsid w:val="00B81FA7"/>
    <w:rsid w:val="00B829F6"/>
    <w:rsid w:val="00B82DFC"/>
    <w:rsid w:val="00B82FB4"/>
    <w:rsid w:val="00B85525"/>
    <w:rsid w:val="00B86DB1"/>
    <w:rsid w:val="00B87053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1E6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13B8"/>
    <w:rsid w:val="00BE2194"/>
    <w:rsid w:val="00BE22AA"/>
    <w:rsid w:val="00BE40F4"/>
    <w:rsid w:val="00BE4B3D"/>
    <w:rsid w:val="00BE55F5"/>
    <w:rsid w:val="00BE6F31"/>
    <w:rsid w:val="00BE735A"/>
    <w:rsid w:val="00BF1F2D"/>
    <w:rsid w:val="00BF33C4"/>
    <w:rsid w:val="00BF3668"/>
    <w:rsid w:val="00BF4705"/>
    <w:rsid w:val="00BF5F7B"/>
    <w:rsid w:val="00BF6AFA"/>
    <w:rsid w:val="00C00A49"/>
    <w:rsid w:val="00C0299D"/>
    <w:rsid w:val="00C0584A"/>
    <w:rsid w:val="00C05A28"/>
    <w:rsid w:val="00C06444"/>
    <w:rsid w:val="00C073A3"/>
    <w:rsid w:val="00C07B23"/>
    <w:rsid w:val="00C10AA4"/>
    <w:rsid w:val="00C13F15"/>
    <w:rsid w:val="00C14615"/>
    <w:rsid w:val="00C14BC3"/>
    <w:rsid w:val="00C15A93"/>
    <w:rsid w:val="00C15B46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37670"/>
    <w:rsid w:val="00C4150C"/>
    <w:rsid w:val="00C438B9"/>
    <w:rsid w:val="00C44302"/>
    <w:rsid w:val="00C4439A"/>
    <w:rsid w:val="00C44A80"/>
    <w:rsid w:val="00C45231"/>
    <w:rsid w:val="00C475D3"/>
    <w:rsid w:val="00C51952"/>
    <w:rsid w:val="00C51BE9"/>
    <w:rsid w:val="00C53700"/>
    <w:rsid w:val="00C55313"/>
    <w:rsid w:val="00C57F52"/>
    <w:rsid w:val="00C60621"/>
    <w:rsid w:val="00C61D54"/>
    <w:rsid w:val="00C62375"/>
    <w:rsid w:val="00C6238E"/>
    <w:rsid w:val="00C63919"/>
    <w:rsid w:val="00C64DFF"/>
    <w:rsid w:val="00C70847"/>
    <w:rsid w:val="00C71325"/>
    <w:rsid w:val="00C72037"/>
    <w:rsid w:val="00C72833"/>
    <w:rsid w:val="00C729FB"/>
    <w:rsid w:val="00C7326B"/>
    <w:rsid w:val="00C733BD"/>
    <w:rsid w:val="00C75A92"/>
    <w:rsid w:val="00C762FB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1D85"/>
    <w:rsid w:val="00C92916"/>
    <w:rsid w:val="00C93F40"/>
    <w:rsid w:val="00C9416B"/>
    <w:rsid w:val="00C95849"/>
    <w:rsid w:val="00C96BA2"/>
    <w:rsid w:val="00CA096C"/>
    <w:rsid w:val="00CA127A"/>
    <w:rsid w:val="00CA2AF4"/>
    <w:rsid w:val="00CA2ECE"/>
    <w:rsid w:val="00CA3D0C"/>
    <w:rsid w:val="00CA4245"/>
    <w:rsid w:val="00CA4400"/>
    <w:rsid w:val="00CA5448"/>
    <w:rsid w:val="00CA64D4"/>
    <w:rsid w:val="00CA7525"/>
    <w:rsid w:val="00CA763B"/>
    <w:rsid w:val="00CB1B28"/>
    <w:rsid w:val="00CB1FEE"/>
    <w:rsid w:val="00CB43BA"/>
    <w:rsid w:val="00CB675A"/>
    <w:rsid w:val="00CB71C0"/>
    <w:rsid w:val="00CC2225"/>
    <w:rsid w:val="00CC3B05"/>
    <w:rsid w:val="00CC3F92"/>
    <w:rsid w:val="00CC75FD"/>
    <w:rsid w:val="00CD10C0"/>
    <w:rsid w:val="00CD1766"/>
    <w:rsid w:val="00CD2ADC"/>
    <w:rsid w:val="00CD3735"/>
    <w:rsid w:val="00CD6307"/>
    <w:rsid w:val="00CE1AE5"/>
    <w:rsid w:val="00CE1B8D"/>
    <w:rsid w:val="00CE28FA"/>
    <w:rsid w:val="00CE2CC1"/>
    <w:rsid w:val="00CE499A"/>
    <w:rsid w:val="00CE4DA4"/>
    <w:rsid w:val="00CE5767"/>
    <w:rsid w:val="00CE7026"/>
    <w:rsid w:val="00CE75B8"/>
    <w:rsid w:val="00CF00DA"/>
    <w:rsid w:val="00CF1082"/>
    <w:rsid w:val="00CF14C7"/>
    <w:rsid w:val="00CF180E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0913"/>
    <w:rsid w:val="00D1127D"/>
    <w:rsid w:val="00D12B5D"/>
    <w:rsid w:val="00D12F59"/>
    <w:rsid w:val="00D130BC"/>
    <w:rsid w:val="00D13E44"/>
    <w:rsid w:val="00D150C4"/>
    <w:rsid w:val="00D159EF"/>
    <w:rsid w:val="00D15A08"/>
    <w:rsid w:val="00D20D5B"/>
    <w:rsid w:val="00D21B50"/>
    <w:rsid w:val="00D22D6B"/>
    <w:rsid w:val="00D2340F"/>
    <w:rsid w:val="00D24C55"/>
    <w:rsid w:val="00D2532B"/>
    <w:rsid w:val="00D2578C"/>
    <w:rsid w:val="00D25D32"/>
    <w:rsid w:val="00D263D9"/>
    <w:rsid w:val="00D27F61"/>
    <w:rsid w:val="00D30E19"/>
    <w:rsid w:val="00D31665"/>
    <w:rsid w:val="00D31932"/>
    <w:rsid w:val="00D32C58"/>
    <w:rsid w:val="00D3391B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31EE"/>
    <w:rsid w:val="00D44AF7"/>
    <w:rsid w:val="00D464D0"/>
    <w:rsid w:val="00D511CB"/>
    <w:rsid w:val="00D52878"/>
    <w:rsid w:val="00D52FDC"/>
    <w:rsid w:val="00D53161"/>
    <w:rsid w:val="00D54347"/>
    <w:rsid w:val="00D55AE9"/>
    <w:rsid w:val="00D5619B"/>
    <w:rsid w:val="00D56223"/>
    <w:rsid w:val="00D61FFC"/>
    <w:rsid w:val="00D6289E"/>
    <w:rsid w:val="00D63CF8"/>
    <w:rsid w:val="00D65409"/>
    <w:rsid w:val="00D67ED7"/>
    <w:rsid w:val="00D73502"/>
    <w:rsid w:val="00D735B5"/>
    <w:rsid w:val="00D738D6"/>
    <w:rsid w:val="00D755EB"/>
    <w:rsid w:val="00D76655"/>
    <w:rsid w:val="00D809AA"/>
    <w:rsid w:val="00D80CD6"/>
    <w:rsid w:val="00D82FE3"/>
    <w:rsid w:val="00D841D8"/>
    <w:rsid w:val="00D84338"/>
    <w:rsid w:val="00D866D1"/>
    <w:rsid w:val="00D8774A"/>
    <w:rsid w:val="00D87E00"/>
    <w:rsid w:val="00D9134D"/>
    <w:rsid w:val="00D93BAB"/>
    <w:rsid w:val="00D968FA"/>
    <w:rsid w:val="00DA0251"/>
    <w:rsid w:val="00DA028B"/>
    <w:rsid w:val="00DA0B05"/>
    <w:rsid w:val="00DA2590"/>
    <w:rsid w:val="00DA39F4"/>
    <w:rsid w:val="00DA6C8B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3D23"/>
    <w:rsid w:val="00DC4A32"/>
    <w:rsid w:val="00DC4DA2"/>
    <w:rsid w:val="00DC4E03"/>
    <w:rsid w:val="00DC6522"/>
    <w:rsid w:val="00DC652E"/>
    <w:rsid w:val="00DC6FA8"/>
    <w:rsid w:val="00DD0ABE"/>
    <w:rsid w:val="00DD1902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0FBF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2DA7"/>
    <w:rsid w:val="00E03114"/>
    <w:rsid w:val="00E054BF"/>
    <w:rsid w:val="00E066CC"/>
    <w:rsid w:val="00E06E5C"/>
    <w:rsid w:val="00E10348"/>
    <w:rsid w:val="00E105CF"/>
    <w:rsid w:val="00E11F2F"/>
    <w:rsid w:val="00E12746"/>
    <w:rsid w:val="00E1295C"/>
    <w:rsid w:val="00E135C3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1DF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0E2F"/>
    <w:rsid w:val="00E924DE"/>
    <w:rsid w:val="00E9294E"/>
    <w:rsid w:val="00E92BCC"/>
    <w:rsid w:val="00E92C78"/>
    <w:rsid w:val="00E94D1B"/>
    <w:rsid w:val="00E95D6E"/>
    <w:rsid w:val="00E9644E"/>
    <w:rsid w:val="00E96B24"/>
    <w:rsid w:val="00E97EA6"/>
    <w:rsid w:val="00EA0C2B"/>
    <w:rsid w:val="00EA151E"/>
    <w:rsid w:val="00EA1ADF"/>
    <w:rsid w:val="00EA1BA8"/>
    <w:rsid w:val="00EA41A9"/>
    <w:rsid w:val="00EA53EB"/>
    <w:rsid w:val="00EA5938"/>
    <w:rsid w:val="00EA6794"/>
    <w:rsid w:val="00EA71C2"/>
    <w:rsid w:val="00EB0277"/>
    <w:rsid w:val="00EB1CD0"/>
    <w:rsid w:val="00EB32D4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4F0D"/>
    <w:rsid w:val="00ED6E84"/>
    <w:rsid w:val="00EE17B9"/>
    <w:rsid w:val="00EE3A76"/>
    <w:rsid w:val="00EE3E3D"/>
    <w:rsid w:val="00EE4E5F"/>
    <w:rsid w:val="00EF069F"/>
    <w:rsid w:val="00EF15BC"/>
    <w:rsid w:val="00EF3BBC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484D"/>
    <w:rsid w:val="00F14EFF"/>
    <w:rsid w:val="00F15599"/>
    <w:rsid w:val="00F17D4D"/>
    <w:rsid w:val="00F22EC7"/>
    <w:rsid w:val="00F25155"/>
    <w:rsid w:val="00F27077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64F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57337"/>
    <w:rsid w:val="00F61032"/>
    <w:rsid w:val="00F615E0"/>
    <w:rsid w:val="00F653B8"/>
    <w:rsid w:val="00F65D5E"/>
    <w:rsid w:val="00F71A3A"/>
    <w:rsid w:val="00F71CF6"/>
    <w:rsid w:val="00F757B9"/>
    <w:rsid w:val="00F7776E"/>
    <w:rsid w:val="00F81FCA"/>
    <w:rsid w:val="00F83356"/>
    <w:rsid w:val="00F858D2"/>
    <w:rsid w:val="00F8657A"/>
    <w:rsid w:val="00F87191"/>
    <w:rsid w:val="00F871AE"/>
    <w:rsid w:val="00F8771F"/>
    <w:rsid w:val="00F915C0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48FD"/>
    <w:rsid w:val="00FB4A05"/>
    <w:rsid w:val="00FB61C0"/>
    <w:rsid w:val="00FB7612"/>
    <w:rsid w:val="00FB7AB0"/>
    <w:rsid w:val="00FC1192"/>
    <w:rsid w:val="00FC1B2C"/>
    <w:rsid w:val="00FC24B5"/>
    <w:rsid w:val="00FC6928"/>
    <w:rsid w:val="00FC6DF0"/>
    <w:rsid w:val="00FD046A"/>
    <w:rsid w:val="00FD0575"/>
    <w:rsid w:val="00FD0D37"/>
    <w:rsid w:val="00FD1C32"/>
    <w:rsid w:val="00FD25E0"/>
    <w:rsid w:val="00FD2FD5"/>
    <w:rsid w:val="00FD3BB6"/>
    <w:rsid w:val="00FD58D3"/>
    <w:rsid w:val="00FD726A"/>
    <w:rsid w:val="00FE12B3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B1D52"/>
  <w15:chartTrackingRefBased/>
  <w15:docId w15:val="{93581E2D-C784-4CB3-90E2-982480C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List 5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3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B3434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434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434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434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3434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4346"/>
    <w:pPr>
      <w:outlineLvl w:val="5"/>
    </w:pPr>
  </w:style>
  <w:style w:type="paragraph" w:styleId="Heading7">
    <w:name w:val="heading 7"/>
    <w:basedOn w:val="H6"/>
    <w:next w:val="Normal"/>
    <w:qFormat/>
    <w:rsid w:val="00B34346"/>
    <w:pPr>
      <w:outlineLvl w:val="6"/>
    </w:pPr>
  </w:style>
  <w:style w:type="paragraph" w:styleId="Heading8">
    <w:name w:val="heading 8"/>
    <w:basedOn w:val="Heading1"/>
    <w:next w:val="Normal"/>
    <w:qFormat/>
    <w:rsid w:val="00B3434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43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316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60316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603167"/>
    <w:rPr>
      <w:rFonts w:ascii="Arial" w:eastAsia="Times New Roman" w:hAnsi="Arial"/>
      <w:sz w:val="28"/>
    </w:rPr>
  </w:style>
  <w:style w:type="character" w:customStyle="1" w:styleId="Heading4Char">
    <w:name w:val="Heading 4 Char"/>
    <w:basedOn w:val="DefaultParagraphFont"/>
    <w:link w:val="Heading4"/>
    <w:qFormat/>
    <w:rsid w:val="003B0F0F"/>
    <w:rPr>
      <w:rFonts w:ascii="Arial" w:eastAsia="Times New Roman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036E1A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B34346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4346"/>
    <w:pPr>
      <w:ind w:left="1418" w:hanging="1418"/>
    </w:pPr>
  </w:style>
  <w:style w:type="paragraph" w:styleId="TOC8">
    <w:name w:val="toc 8"/>
    <w:basedOn w:val="TOC1"/>
    <w:uiPriority w:val="39"/>
    <w:rsid w:val="00B3434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434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B34346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4346"/>
  </w:style>
  <w:style w:type="paragraph" w:styleId="Header">
    <w:name w:val="header"/>
    <w:rsid w:val="00B343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B3434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B34346"/>
    <w:pPr>
      <w:ind w:left="1701" w:hanging="1701"/>
    </w:pPr>
  </w:style>
  <w:style w:type="paragraph" w:styleId="TOC4">
    <w:name w:val="toc 4"/>
    <w:basedOn w:val="TOC3"/>
    <w:uiPriority w:val="39"/>
    <w:rsid w:val="00B34346"/>
    <w:pPr>
      <w:ind w:left="1418" w:hanging="1418"/>
    </w:pPr>
  </w:style>
  <w:style w:type="paragraph" w:styleId="TOC3">
    <w:name w:val="toc 3"/>
    <w:basedOn w:val="TOC2"/>
    <w:uiPriority w:val="39"/>
    <w:rsid w:val="00B34346"/>
    <w:pPr>
      <w:ind w:left="1134" w:hanging="1134"/>
    </w:pPr>
  </w:style>
  <w:style w:type="paragraph" w:styleId="TOC2">
    <w:name w:val="toc 2"/>
    <w:basedOn w:val="TOC1"/>
    <w:uiPriority w:val="39"/>
    <w:rsid w:val="00B34346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B34346"/>
    <w:pPr>
      <w:jc w:val="center"/>
    </w:pPr>
    <w:rPr>
      <w:i/>
    </w:rPr>
  </w:style>
  <w:style w:type="character" w:customStyle="1" w:styleId="FooterChar">
    <w:name w:val="Footer Char"/>
    <w:link w:val="Footer"/>
    <w:rsid w:val="00E054BF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B34346"/>
    <w:pPr>
      <w:outlineLvl w:val="9"/>
    </w:pPr>
  </w:style>
  <w:style w:type="paragraph" w:customStyle="1" w:styleId="NF">
    <w:name w:val="NF"/>
    <w:basedOn w:val="NO"/>
    <w:rsid w:val="00B3434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B34346"/>
    <w:pPr>
      <w:keepLines/>
      <w:ind w:left="1135" w:hanging="851"/>
    </w:pPr>
  </w:style>
  <w:style w:type="character" w:customStyle="1" w:styleId="NOZchn">
    <w:name w:val="NO Zchn"/>
    <w:link w:val="NO"/>
    <w:rsid w:val="008618A5"/>
    <w:rPr>
      <w:rFonts w:eastAsia="Times New Roman"/>
    </w:rPr>
  </w:style>
  <w:style w:type="paragraph" w:customStyle="1" w:styleId="PL">
    <w:name w:val="PL"/>
    <w:rsid w:val="00B343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B34346"/>
    <w:pPr>
      <w:jc w:val="right"/>
    </w:pPr>
  </w:style>
  <w:style w:type="paragraph" w:customStyle="1" w:styleId="TAL">
    <w:name w:val="TAL"/>
    <w:basedOn w:val="Normal"/>
    <w:link w:val="TALChar"/>
    <w:rsid w:val="00B3434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1D528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rsid w:val="00B34346"/>
    <w:rPr>
      <w:b/>
    </w:rPr>
  </w:style>
  <w:style w:type="paragraph" w:customStyle="1" w:styleId="TAC">
    <w:name w:val="TAC"/>
    <w:basedOn w:val="TAL"/>
    <w:link w:val="TACChar"/>
    <w:rsid w:val="00B34346"/>
    <w:pPr>
      <w:jc w:val="center"/>
    </w:pPr>
  </w:style>
  <w:style w:type="character" w:customStyle="1" w:styleId="TACChar">
    <w:name w:val="TAC Char"/>
    <w:link w:val="TAC"/>
    <w:locked/>
    <w:rsid w:val="00763869"/>
    <w:rPr>
      <w:rFonts w:ascii="Arial" w:eastAsia="Times New Roman" w:hAnsi="Arial"/>
      <w:sz w:val="18"/>
    </w:rPr>
  </w:style>
  <w:style w:type="character" w:customStyle="1" w:styleId="TAHCar">
    <w:name w:val="TAH Car"/>
    <w:link w:val="TAH"/>
    <w:rsid w:val="00763869"/>
    <w:rPr>
      <w:rFonts w:ascii="Arial" w:eastAsia="Times New Roman" w:hAnsi="Arial"/>
      <w:b/>
      <w:sz w:val="18"/>
    </w:rPr>
  </w:style>
  <w:style w:type="paragraph" w:customStyle="1" w:styleId="LD">
    <w:name w:val="LD"/>
    <w:rsid w:val="00B3434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B34346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7962DC"/>
    <w:rPr>
      <w:rFonts w:eastAsia="Times New Roman"/>
    </w:rPr>
  </w:style>
  <w:style w:type="paragraph" w:customStyle="1" w:styleId="FP">
    <w:name w:val="FP"/>
    <w:basedOn w:val="Normal"/>
    <w:rsid w:val="00B34346"/>
    <w:pPr>
      <w:spacing w:after="0"/>
    </w:pPr>
  </w:style>
  <w:style w:type="paragraph" w:customStyle="1" w:styleId="NW">
    <w:name w:val="NW"/>
    <w:basedOn w:val="NO"/>
    <w:rsid w:val="00B34346"/>
    <w:pPr>
      <w:spacing w:after="0"/>
    </w:pPr>
  </w:style>
  <w:style w:type="paragraph" w:customStyle="1" w:styleId="EW">
    <w:name w:val="EW"/>
    <w:basedOn w:val="EX"/>
    <w:rsid w:val="00B34346"/>
    <w:pPr>
      <w:spacing w:after="0"/>
    </w:pPr>
  </w:style>
  <w:style w:type="paragraph" w:customStyle="1" w:styleId="B1">
    <w:name w:val="B1"/>
    <w:basedOn w:val="List"/>
    <w:link w:val="B1Zchn"/>
    <w:rsid w:val="00B34346"/>
  </w:style>
  <w:style w:type="paragraph" w:styleId="List">
    <w:name w:val="List"/>
    <w:basedOn w:val="Normal"/>
    <w:rsid w:val="00B34346"/>
    <w:pPr>
      <w:ind w:left="568" w:hanging="284"/>
    </w:pPr>
  </w:style>
  <w:style w:type="character" w:customStyle="1" w:styleId="B1Zchn">
    <w:name w:val="B1 Zchn"/>
    <w:link w:val="B1"/>
    <w:rsid w:val="00B210A3"/>
    <w:rPr>
      <w:rFonts w:eastAsia="Times New Roman"/>
    </w:rPr>
  </w:style>
  <w:style w:type="paragraph" w:styleId="TOC6">
    <w:name w:val="toc 6"/>
    <w:basedOn w:val="TOC5"/>
    <w:next w:val="Normal"/>
    <w:uiPriority w:val="39"/>
    <w:rsid w:val="00B34346"/>
    <w:pPr>
      <w:ind w:left="1985" w:hanging="1985"/>
    </w:pPr>
  </w:style>
  <w:style w:type="paragraph" w:styleId="TOC7">
    <w:name w:val="toc 7"/>
    <w:basedOn w:val="TOC6"/>
    <w:next w:val="Normal"/>
    <w:uiPriority w:val="39"/>
    <w:rsid w:val="00B3434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B34346"/>
    <w:rPr>
      <w:color w:val="FF0000"/>
    </w:rPr>
  </w:style>
  <w:style w:type="character" w:customStyle="1" w:styleId="EditorsNoteChar">
    <w:name w:val="Editor's Note Char"/>
    <w:link w:val="EditorsNote"/>
    <w:rsid w:val="00D263D9"/>
    <w:rPr>
      <w:rFonts w:eastAsia="Times New Roman"/>
      <w:color w:val="FF0000"/>
    </w:rPr>
  </w:style>
  <w:style w:type="paragraph" w:customStyle="1" w:styleId="TH">
    <w:name w:val="TH"/>
    <w:basedOn w:val="Normal"/>
    <w:link w:val="THChar"/>
    <w:rsid w:val="00967F65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2340F"/>
    <w:rPr>
      <w:rFonts w:ascii="Arial" w:eastAsia="Times New Roman" w:hAnsi="Arial"/>
      <w:b/>
    </w:rPr>
  </w:style>
  <w:style w:type="paragraph" w:customStyle="1" w:styleId="ZA">
    <w:name w:val="ZA"/>
    <w:rsid w:val="00B343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3434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B3434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B3434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B34346"/>
    <w:pPr>
      <w:ind w:left="851" w:hanging="851"/>
    </w:pPr>
  </w:style>
  <w:style w:type="paragraph" w:customStyle="1" w:styleId="ZH">
    <w:name w:val="ZH"/>
    <w:rsid w:val="00B3434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B3434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D2340F"/>
    <w:rPr>
      <w:rFonts w:ascii="Arial" w:eastAsia="Times New Roman" w:hAnsi="Arial"/>
      <w:b/>
    </w:rPr>
  </w:style>
  <w:style w:type="paragraph" w:customStyle="1" w:styleId="ZG">
    <w:name w:val="ZG"/>
    <w:rsid w:val="00B3434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B34346"/>
  </w:style>
  <w:style w:type="paragraph" w:styleId="List2">
    <w:name w:val="List 2"/>
    <w:basedOn w:val="List"/>
    <w:rsid w:val="00B34346"/>
    <w:pPr>
      <w:ind w:left="851"/>
    </w:pPr>
  </w:style>
  <w:style w:type="character" w:customStyle="1" w:styleId="B2Char">
    <w:name w:val="B2 Char"/>
    <w:link w:val="B2"/>
    <w:qFormat/>
    <w:rsid w:val="00D1127D"/>
    <w:rPr>
      <w:rFonts w:eastAsia="Times New Roman"/>
    </w:rPr>
  </w:style>
  <w:style w:type="paragraph" w:customStyle="1" w:styleId="B3">
    <w:name w:val="B3"/>
    <w:basedOn w:val="List3"/>
    <w:rsid w:val="00B34346"/>
  </w:style>
  <w:style w:type="paragraph" w:styleId="List3">
    <w:name w:val="List 3"/>
    <w:basedOn w:val="List2"/>
    <w:rsid w:val="00B34346"/>
    <w:pPr>
      <w:ind w:left="1135"/>
    </w:pPr>
  </w:style>
  <w:style w:type="paragraph" w:customStyle="1" w:styleId="B4">
    <w:name w:val="B4"/>
    <w:basedOn w:val="List4"/>
    <w:rsid w:val="00B34346"/>
  </w:style>
  <w:style w:type="paragraph" w:styleId="List4">
    <w:name w:val="List 4"/>
    <w:basedOn w:val="List3"/>
    <w:rsid w:val="00B34346"/>
    <w:pPr>
      <w:ind w:left="1418"/>
    </w:pPr>
  </w:style>
  <w:style w:type="paragraph" w:customStyle="1" w:styleId="B5">
    <w:name w:val="B5"/>
    <w:basedOn w:val="List5"/>
    <w:rsid w:val="00B34346"/>
  </w:style>
  <w:style w:type="paragraph" w:styleId="List5">
    <w:name w:val="List 5"/>
    <w:basedOn w:val="List4"/>
    <w:rsid w:val="00B34346"/>
    <w:pPr>
      <w:ind w:left="1702"/>
    </w:pPr>
  </w:style>
  <w:style w:type="paragraph" w:customStyle="1" w:styleId="ZTD">
    <w:name w:val="ZTD"/>
    <w:basedOn w:val="ZB"/>
    <w:rsid w:val="00B3434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4346"/>
    <w:pPr>
      <w:framePr w:wrap="notBeside" w:y="16161"/>
    </w:pPr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character" w:styleId="FootnoteReference">
    <w:name w:val="footnote reference"/>
    <w:basedOn w:val="DefaultParagraphFont"/>
    <w:rsid w:val="00B3434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3434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rFonts w:eastAsia="Times New Roman"/>
      <w:sz w:val="16"/>
    </w:rPr>
  </w:style>
  <w:style w:type="paragraph" w:styleId="Index1">
    <w:name w:val="index 1"/>
    <w:basedOn w:val="Normal"/>
    <w:rsid w:val="00B34346"/>
    <w:pPr>
      <w:keepLines/>
      <w:spacing w:after="0"/>
    </w:pPr>
  </w:style>
  <w:style w:type="paragraph" w:styleId="Index2">
    <w:name w:val="index 2"/>
    <w:basedOn w:val="Index1"/>
    <w:rsid w:val="00B34346"/>
    <w:pPr>
      <w:ind w:left="284"/>
    </w:pPr>
  </w:style>
  <w:style w:type="paragraph" w:styleId="ListBullet">
    <w:name w:val="List Bullet"/>
    <w:basedOn w:val="List"/>
    <w:rsid w:val="00B34346"/>
  </w:style>
  <w:style w:type="paragraph" w:styleId="ListBullet2">
    <w:name w:val="List Bullet 2"/>
    <w:basedOn w:val="ListBullet"/>
    <w:rsid w:val="00B34346"/>
    <w:pPr>
      <w:ind w:left="851"/>
    </w:pPr>
  </w:style>
  <w:style w:type="paragraph" w:styleId="ListBullet3">
    <w:name w:val="List Bullet 3"/>
    <w:basedOn w:val="ListBullet2"/>
    <w:rsid w:val="00B34346"/>
    <w:pPr>
      <w:ind w:left="1135"/>
    </w:pPr>
  </w:style>
  <w:style w:type="paragraph" w:styleId="ListBullet4">
    <w:name w:val="List Bullet 4"/>
    <w:basedOn w:val="ListBullet3"/>
    <w:rsid w:val="00B34346"/>
    <w:pPr>
      <w:ind w:left="1418"/>
    </w:pPr>
  </w:style>
  <w:style w:type="paragraph" w:styleId="ListBullet5">
    <w:name w:val="List Bullet 5"/>
    <w:basedOn w:val="ListBullet4"/>
    <w:rsid w:val="00B34346"/>
    <w:pPr>
      <w:ind w:left="1702"/>
    </w:pPr>
  </w:style>
  <w:style w:type="paragraph" w:styleId="ListNumber">
    <w:name w:val="List Number"/>
    <w:basedOn w:val="List"/>
    <w:rsid w:val="00B34346"/>
  </w:style>
  <w:style w:type="paragraph" w:styleId="ListNumber2">
    <w:name w:val="List Number 2"/>
    <w:basedOn w:val="ListNumber"/>
    <w:rsid w:val="00B34346"/>
    <w:pPr>
      <w:ind w:left="851"/>
    </w:pPr>
  </w:style>
  <w:style w:type="paragraph" w:customStyle="1" w:styleId="StyleEditorsNoteAuto">
    <w:name w:val="Style Editor's Note + Auto"/>
    <w:basedOn w:val="EditorsNote"/>
    <w:rsid w:val="00653C72"/>
    <w:rPr>
      <w:color w:val="auto"/>
    </w:rPr>
  </w:style>
  <w:style w:type="character" w:customStyle="1" w:styleId="NOChar">
    <w:name w:val="NO Char"/>
    <w:qFormat/>
    <w:rsid w:val="001C4754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D4E4A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D4E4A"/>
    <w:rPr>
      <w:rFonts w:eastAsia="SimSun"/>
      <w:lang w:eastAsia="en-US"/>
    </w:rPr>
  </w:style>
  <w:style w:type="paragraph" w:customStyle="1" w:styleId="CRCoverPage">
    <w:name w:val="CR Cover Page"/>
    <w:rsid w:val="00FD2FD5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FD2FD5"/>
    <w:rPr>
      <w:color w:val="0000FF"/>
      <w:u w:val="single"/>
    </w:rPr>
  </w:style>
  <w:style w:type="table" w:styleId="TableGrid">
    <w:name w:val="Table Grid"/>
    <w:basedOn w:val="TableNormal"/>
    <w:rsid w:val="00255EE5"/>
    <w:rPr>
      <w:rFonts w:ascii="CG Times (WN)" w:eastAsia="Times New Roma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FFABF-6209-4F39-A850-FA8DB3B05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84A55E4-C6A6-482C-9D83-4F5297544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BEB2C-D383-4B68-9DDA-8640C79F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DDA1E-2FC7-40C9-8C40-5F62C0AB2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Manager/>
  <Company/>
  <LinksUpToDate>false</LinksUpToDate>
  <CharactersWithSpaces>3606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keywords/>
  <dc:description/>
  <cp:lastModifiedBy>Ericsson</cp:lastModifiedBy>
  <cp:revision>43</cp:revision>
  <dcterms:created xsi:type="dcterms:W3CDTF">2021-09-27T15:58:00Z</dcterms:created>
  <dcterms:modified xsi:type="dcterms:W3CDTF">2021-11-08T15:02:00Z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