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CB0F4"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14:paraId="774D4E6A"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6BC6272D" w14:textId="77777777" w:rsidR="00666A64" w:rsidRDefault="00666A64">
      <w:pPr>
        <w:pStyle w:val="Footer"/>
        <w:jc w:val="both"/>
        <w:rPr>
          <w:rFonts w:eastAsia="SimSun"/>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 xml:space="preserve">Huawei, </w:t>
      </w:r>
      <w:proofErr w:type="spellStart"/>
      <w:r>
        <w:rPr>
          <w:rStyle w:val="a4"/>
          <w:lang w:val="en-GB"/>
        </w:rPr>
        <w:t>HiSilicon</w:t>
      </w:r>
      <w:proofErr w:type="spellEnd"/>
    </w:p>
    <w:p w14:paraId="7DE48177" w14:textId="77777777" w:rsidR="00666A64" w:rsidRDefault="00BF760A">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w:t>
      </w:r>
      <w:proofErr w:type="gramStart"/>
      <w:r>
        <w:rPr>
          <w:rFonts w:ascii="Arial" w:hAnsi="Arial"/>
          <w:sz w:val="24"/>
        </w:rPr>
        <w:t>025][</w:t>
      </w:r>
      <w:proofErr w:type="gramEnd"/>
      <w:r>
        <w:rPr>
          <w:rFonts w:ascii="Arial" w:hAnsi="Arial"/>
          <w:sz w:val="24"/>
        </w:rPr>
        <w:t>NR17] UL TX Switching &amp; 100M BW (Huawei)</w:t>
      </w:r>
    </w:p>
    <w:p w14:paraId="4247B308" w14:textId="77777777" w:rsidR="00666A64" w:rsidRDefault="00BF760A">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53AC1D09" w14:textId="77777777" w:rsidR="00666A64" w:rsidRDefault="00BF760A">
      <w:pPr>
        <w:pStyle w:val="Heading1"/>
        <w:rPr>
          <w:rFonts w:eastAsia="SimSun"/>
          <w:lang w:eastAsia="zh-CN"/>
        </w:rPr>
      </w:pPr>
      <w:r>
        <w:rPr>
          <w:rFonts w:eastAsia="SimSun"/>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w:t>
      </w:r>
      <w:proofErr w:type="gramStart"/>
      <w:r>
        <w:t>025][</w:t>
      </w:r>
      <w:proofErr w:type="gramEnd"/>
      <w:r>
        <w:t>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w:t>
      </w:r>
      <w:proofErr w:type="gramStart"/>
      <w:r>
        <w:t>Identify</w:t>
      </w:r>
      <w:proofErr w:type="gramEnd"/>
      <w:r>
        <w:t xml:space="preserve">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Heading1"/>
        <w:jc w:val="both"/>
      </w:pPr>
      <w:bookmarkStart w:id="1" w:name="OLE_LINK1"/>
      <w:bookmarkStart w:id="2" w:name="OLE_LINK2"/>
      <w:r>
        <w:rPr>
          <w:rFonts w:eastAsia="SimSun"/>
          <w:lang w:eastAsia="zh-CN"/>
        </w:rPr>
        <w:t xml:space="preserve">2. </w:t>
      </w:r>
      <w:r>
        <w:t>Contact info</w:t>
      </w:r>
    </w:p>
    <w:tbl>
      <w:tblPr>
        <w:tblStyle w:val="TableGrid"/>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494ED56" w14:textId="77777777"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7061D75A" w14:textId="77777777"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14:paraId="02276542" w14:textId="77777777" w:rsidR="00666A64" w:rsidRDefault="00BF760A">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r>
              <w:rPr>
                <w:rFonts w:eastAsiaTheme="minorEastAsia"/>
                <w:lang w:eastAsia="zh-CN"/>
              </w:rPr>
              <w:t>MediaTek</w:t>
            </w:r>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SimSun"/>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proofErr w:type="spellStart"/>
            <w:r>
              <w:rPr>
                <w:rFonts w:eastAsiaTheme="minorEastAsia"/>
                <w:lang w:eastAsia="zh-CN"/>
              </w:rPr>
              <w:t>Tero</w:t>
            </w:r>
            <w:proofErr w:type="spellEnd"/>
            <w:r>
              <w:rPr>
                <w:rFonts w:eastAsiaTheme="minorEastAsia"/>
                <w:lang w:eastAsia="zh-CN"/>
              </w:rPr>
              <w:t xml:space="preserve"> </w:t>
            </w:r>
            <w:proofErr w:type="spellStart"/>
            <w:r>
              <w:rPr>
                <w:rFonts w:eastAsiaTheme="minorEastAsia"/>
                <w:lang w:eastAsia="zh-CN"/>
              </w:rPr>
              <w:t>Henttonen</w:t>
            </w:r>
            <w:proofErr w:type="spellEnd"/>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 xml:space="preserve">Naveen </w:t>
            </w:r>
            <w:proofErr w:type="spellStart"/>
            <w:r>
              <w:rPr>
                <w:rFonts w:eastAsiaTheme="minorEastAsia"/>
                <w:lang w:eastAsia="zh-CN"/>
              </w:rPr>
              <w:t>Palle</w:t>
            </w:r>
            <w:proofErr w:type="spellEnd"/>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SimSun"/>
                <w:kern w:val="2"/>
                <w:sz w:val="22"/>
                <w:szCs w:val="22"/>
                <w:lang w:eastAsia="zh-CN"/>
              </w:rPr>
            </w:pPr>
            <w:r>
              <w:rPr>
                <w:rFonts w:eastAsia="SimSun"/>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r>
              <w:rPr>
                <w:rFonts w:eastAsiaTheme="minorEastAsia"/>
                <w:lang w:eastAsia="zh-CN"/>
              </w:rPr>
              <w:t>Seau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proofErr w:type="spellStart"/>
            <w:r>
              <w:rPr>
                <w:rFonts w:eastAsiaTheme="minorEastAsia" w:hint="eastAsia"/>
                <w:lang w:val="en-US" w:eastAsia="zh-CN"/>
              </w:rPr>
              <w:t>Wenting</w:t>
            </w:r>
            <w:proofErr w:type="spellEnd"/>
            <w:r>
              <w:rPr>
                <w:rFonts w:eastAsiaTheme="minorEastAsia" w:hint="eastAsia"/>
                <w:lang w:val="en-US" w:eastAsia="zh-CN"/>
              </w:rPr>
              <w:t xml:space="preserve">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SimSun"/>
                <w:kern w:val="2"/>
                <w:sz w:val="22"/>
                <w:szCs w:val="22"/>
                <w:lang w:val="en-US" w:eastAsia="zh-CN"/>
              </w:rPr>
            </w:pPr>
            <w:r>
              <w:rPr>
                <w:rFonts w:eastAsia="SimSun"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proofErr w:type="spellStart"/>
            <w:r>
              <w:rPr>
                <w:rFonts w:eastAsiaTheme="minorEastAsia" w:hint="eastAsia"/>
                <w:lang w:val="en-US" w:eastAsia="zh-CN"/>
              </w:rPr>
              <w:t>zhangxiangdong</w:t>
            </w:r>
            <w:proofErr w:type="spellEnd"/>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Heading1"/>
        <w:rPr>
          <w:rFonts w:eastAsia="SimSun"/>
          <w:lang w:eastAsia="zh-CN"/>
        </w:rPr>
      </w:pPr>
      <w:r>
        <w:rPr>
          <w:rFonts w:eastAsia="SimSun" w:hint="eastAsia"/>
          <w:lang w:eastAsia="zh-CN"/>
        </w:rPr>
        <w:lastRenderedPageBreak/>
        <w:t>3</w:t>
      </w:r>
      <w:r>
        <w:rPr>
          <w:rFonts w:eastAsia="SimSun"/>
          <w:lang w:eastAsia="zh-CN"/>
        </w:rPr>
        <w:t>. Phase 1 discussion</w:t>
      </w:r>
    </w:p>
    <w:p w14:paraId="4D57547E" w14:textId="77777777" w:rsidR="00666A64" w:rsidRDefault="00BF760A">
      <w:pPr>
        <w:pStyle w:val="Heading2"/>
        <w:rPr>
          <w:rFonts w:eastAsia="SimSun"/>
          <w:lang w:eastAsia="zh-CN"/>
        </w:rPr>
      </w:pPr>
      <w:r>
        <w:rPr>
          <w:rFonts w:eastAsia="SimSun"/>
          <w:lang w:eastAsia="zh-CN"/>
        </w:rPr>
        <w:t>3.1 UL Tx switching</w:t>
      </w:r>
    </w:p>
    <w:p w14:paraId="2A514828" w14:textId="77777777" w:rsidR="00666A64" w:rsidRDefault="00BF760A">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SimSun"/>
        </w:rPr>
      </w:pPr>
      <w:r>
        <w:rPr>
          <w:rFonts w:eastAsia="SimSun"/>
        </w:rPr>
        <w:t xml:space="preserve">In R2-2111059 explained that in RAN1 Oct meeting RAN1 made some progress related to the RRC configuration, i.e.: </w:t>
      </w:r>
    </w:p>
    <w:p w14:paraId="2FCC5BE5" w14:textId="77777777" w:rsidR="00666A64" w:rsidRDefault="00BF760A">
      <w:pPr>
        <w:pStyle w:val="ListParagraph"/>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ListParagraph"/>
        <w:numPr>
          <w:ilvl w:val="0"/>
          <w:numId w:val="11"/>
        </w:numPr>
      </w:pPr>
      <w:r>
        <w:t xml:space="preserve">RAN1 has not achieved conclusion on how to enable UE/NW </w:t>
      </w:r>
      <w:proofErr w:type="gramStart"/>
      <w:r>
        <w:t>have</w:t>
      </w:r>
      <w:proofErr w:type="gramEnd"/>
      <w:r>
        <w:t xml:space="preserve"> aligned understanding on which switching mode (i.e. 1T-2T switching or 2T-2T switching) to be used, e.g. via new RRC configuration or existing RRC parameters. </w:t>
      </w:r>
    </w:p>
    <w:p w14:paraId="439D3FF6" w14:textId="77777777" w:rsidR="00666A64" w:rsidRDefault="00BF760A">
      <w:pPr>
        <w:rPr>
          <w:rFonts w:eastAsia="SimSun"/>
          <w:lang w:eastAsia="zh-CN"/>
        </w:rPr>
      </w:pPr>
      <w:r>
        <w:rPr>
          <w:rFonts w:eastAsia="SimSun"/>
          <w:lang w:eastAsia="zh-CN"/>
        </w:rPr>
        <w:t xml:space="preserve">Then R2-2111059 propose to capture the new RRC parameter into the RRC running CR. </w:t>
      </w:r>
      <w:proofErr w:type="gramStart"/>
      <w:r>
        <w:rPr>
          <w:rFonts w:eastAsia="SimSun"/>
          <w:lang w:eastAsia="zh-CN"/>
        </w:rPr>
        <w:t>With regard to</w:t>
      </w:r>
      <w:proofErr w:type="gramEnd"/>
      <w:r>
        <w:rPr>
          <w:rFonts w:eastAsia="SimSun"/>
          <w:lang w:eastAsia="zh-CN"/>
        </w:rPr>
        <w:t xml:space="preserve"> 2T-2T switching, R2-2111059 propose to continue waiting for RAN1 conclusion.</w:t>
      </w:r>
    </w:p>
    <w:p w14:paraId="02ABA826" w14:textId="77777777" w:rsidR="00666A64" w:rsidRDefault="00BF760A">
      <w:pPr>
        <w:rPr>
          <w:rFonts w:eastAsia="SimSun"/>
          <w:lang w:eastAsia="zh-CN"/>
        </w:rPr>
      </w:pPr>
      <w:r>
        <w:rPr>
          <w:rFonts w:eastAsia="SimSun"/>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SimSun"/>
          <w:lang w:eastAsia="zh-CN"/>
        </w:rPr>
      </w:pPr>
      <w:r>
        <w:rPr>
          <w:rFonts w:eastAsia="SimSun"/>
          <w:lang w:eastAsia="zh-CN"/>
        </w:rPr>
        <w:t>Companies are welcome to give comments on the 4 proposes within R2-2111059.</w:t>
      </w:r>
    </w:p>
    <w:p w14:paraId="551DB127" w14:textId="77777777" w:rsidR="00666A64" w:rsidRDefault="00BF760A">
      <w:pPr>
        <w:rPr>
          <w:rFonts w:eastAsia="SimSun"/>
          <w:lang w:eastAsia="zh-CN"/>
        </w:rPr>
      </w:pPr>
      <w:r>
        <w:rPr>
          <w:rFonts w:eastAsia="SimSun"/>
          <w:lang w:eastAsia="zh-CN"/>
        </w:rPr>
        <w:t>Proposal 1: RAN2 to capture the RRC parameter to configure the state of Tx chains for UL-CA option2 in case of 2Tx-2Tx switching.</w:t>
      </w:r>
    </w:p>
    <w:p w14:paraId="6F22035A" w14:textId="77777777" w:rsidR="00666A64" w:rsidRDefault="00BF760A">
      <w:pPr>
        <w:rPr>
          <w:rFonts w:eastAsia="SimSun"/>
          <w:lang w:eastAsia="zh-CN"/>
        </w:rPr>
      </w:pPr>
      <w:r>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SimSun"/>
          <w:lang w:eastAsia="zh-CN"/>
        </w:rPr>
      </w:pPr>
      <w:r>
        <w:rPr>
          <w:rFonts w:eastAsia="SimSun"/>
          <w:lang w:eastAsia="zh-CN"/>
        </w:rPr>
        <w:t xml:space="preserve">Proposal 3: To configure 2CCs on band B for 1Tx-2Tx switching, among the 3 uplinks configured with </w:t>
      </w:r>
      <w:proofErr w:type="spellStart"/>
      <w:r>
        <w:rPr>
          <w:rFonts w:eastAsia="SimSun"/>
          <w:lang w:eastAsia="zh-CN"/>
        </w:rPr>
        <w:t>UplinkTxSwitching</w:t>
      </w:r>
      <w:proofErr w:type="spellEnd"/>
      <w:r>
        <w:rPr>
          <w:rFonts w:eastAsia="SimSun"/>
          <w:lang w:eastAsia="zh-CN"/>
        </w:rPr>
        <w:t xml:space="preserve">, the field </w:t>
      </w:r>
      <w:proofErr w:type="spellStart"/>
      <w:r>
        <w:rPr>
          <w:rFonts w:eastAsia="SimSun"/>
          <w:lang w:eastAsia="zh-CN"/>
        </w:rPr>
        <w:t>uplinkTxSwitchingPeriodLocation</w:t>
      </w:r>
      <w:proofErr w:type="spellEnd"/>
      <w:r>
        <w:rPr>
          <w:rFonts w:eastAsia="SimSun"/>
          <w:lang w:eastAsia="zh-CN"/>
        </w:rPr>
        <w:t xml:space="preserve"> is configured to either the uplink on band A or both uplinks on band B (</w:t>
      </w:r>
      <w:proofErr w:type="gramStart"/>
      <w:r>
        <w:rPr>
          <w:rFonts w:eastAsia="SimSun"/>
          <w:lang w:eastAsia="zh-CN"/>
        </w:rPr>
        <w:t>i.e.</w:t>
      </w:r>
      <w:proofErr w:type="gramEnd"/>
      <w:r>
        <w:rPr>
          <w:rFonts w:eastAsia="SimSun"/>
          <w:lang w:eastAsia="zh-CN"/>
        </w:rPr>
        <w:t xml:space="preserve"> the band capable of 2Tx).</w:t>
      </w:r>
    </w:p>
    <w:p w14:paraId="793C3D19" w14:textId="77777777" w:rsidR="00666A64" w:rsidRDefault="00BF760A">
      <w:pPr>
        <w:rPr>
          <w:rFonts w:eastAsia="SimSun"/>
          <w:lang w:eastAsia="zh-CN"/>
        </w:rPr>
      </w:pPr>
      <w:r>
        <w:rPr>
          <w:rFonts w:eastAsia="SimSun"/>
          <w:lang w:eastAsia="zh-CN"/>
        </w:rPr>
        <w:t xml:space="preserve">Proposal 4: To configure 2CCs on band B for 1Tx-2Tx switching, among the 3 uplinks configured with </w:t>
      </w:r>
      <w:proofErr w:type="spellStart"/>
      <w:r>
        <w:rPr>
          <w:rFonts w:eastAsia="SimSun"/>
          <w:lang w:eastAsia="zh-CN"/>
        </w:rPr>
        <w:t>UplinkTxSwitching</w:t>
      </w:r>
      <w:proofErr w:type="spellEnd"/>
      <w:r>
        <w:rPr>
          <w:rFonts w:eastAsia="SimSun"/>
          <w:lang w:eastAsia="zh-CN"/>
        </w:rPr>
        <w:t xml:space="preserve">, the field </w:t>
      </w:r>
      <w:proofErr w:type="spellStart"/>
      <w:r>
        <w:rPr>
          <w:rFonts w:eastAsia="SimSun"/>
          <w:lang w:eastAsia="zh-CN"/>
        </w:rPr>
        <w:t>uplinkTxSwitchingCarrier</w:t>
      </w:r>
      <w:proofErr w:type="spellEnd"/>
      <w:r>
        <w:rPr>
          <w:rFonts w:eastAsia="SimSun"/>
          <w:lang w:eastAsia="zh-CN"/>
        </w:rPr>
        <w:t xml:space="preserve"> is set as carrier1 for the uplink on band A, while the field </w:t>
      </w:r>
      <w:proofErr w:type="spellStart"/>
      <w:r>
        <w:rPr>
          <w:rFonts w:eastAsia="SimSun"/>
          <w:lang w:eastAsia="zh-CN"/>
        </w:rPr>
        <w:t>uplinkTxSwitchingCarrier</w:t>
      </w:r>
      <w:proofErr w:type="spellEnd"/>
      <w:r>
        <w:rPr>
          <w:rFonts w:eastAsia="SimSun"/>
          <w:lang w:eastAsia="zh-CN"/>
        </w:rPr>
        <w:t xml:space="preserve"> is set as carrier2 for </w:t>
      </w:r>
      <w:proofErr w:type="gramStart"/>
      <w:r>
        <w:rPr>
          <w:rFonts w:eastAsia="SimSun"/>
          <w:lang w:eastAsia="zh-CN"/>
        </w:rPr>
        <w:t>the both</w:t>
      </w:r>
      <w:proofErr w:type="gramEnd"/>
      <w:r>
        <w:rPr>
          <w:rFonts w:eastAsia="SimSun"/>
          <w:lang w:eastAsia="zh-CN"/>
        </w:rPr>
        <w:t xml:space="preserve">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Tx chains for UL-CA option2 in case of 2Tx-2Tx switching?</w:t>
      </w:r>
    </w:p>
    <w:tbl>
      <w:tblPr>
        <w:tblStyle w:val="TableGrid"/>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2114" w:type="dxa"/>
          </w:tcPr>
          <w:p w14:paraId="73A76A2B"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177" w:type="dxa"/>
          </w:tcPr>
          <w:p w14:paraId="78A0EC2D"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8992BCC" w14:textId="77777777"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57322D6A" w14:textId="77777777"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2114" w:type="dxa"/>
          </w:tcPr>
          <w:p w14:paraId="7A1E679E" w14:textId="77777777" w:rsidR="00666A64" w:rsidRDefault="00666A64">
            <w:pPr>
              <w:rPr>
                <w:rFonts w:eastAsia="SimSun"/>
                <w:kern w:val="2"/>
                <w:sz w:val="22"/>
                <w:szCs w:val="22"/>
                <w:lang w:eastAsia="zh-CN"/>
              </w:rPr>
            </w:pPr>
          </w:p>
        </w:tc>
        <w:tc>
          <w:tcPr>
            <w:tcW w:w="6177" w:type="dxa"/>
          </w:tcPr>
          <w:p w14:paraId="7B7A01D2"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256012BB" w14:textId="77777777" w:rsidR="00666A64" w:rsidRDefault="00666A64">
            <w:pPr>
              <w:rPr>
                <w:rFonts w:eastAsia="SimSun"/>
                <w:kern w:val="2"/>
                <w:sz w:val="22"/>
                <w:szCs w:val="22"/>
                <w:lang w:eastAsia="zh-CN"/>
              </w:rPr>
            </w:pPr>
          </w:p>
        </w:tc>
        <w:tc>
          <w:tcPr>
            <w:tcW w:w="6177" w:type="dxa"/>
          </w:tcPr>
          <w:p w14:paraId="71BB5457"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2114" w:type="dxa"/>
          </w:tcPr>
          <w:p w14:paraId="4069627A"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177" w:type="dxa"/>
          </w:tcPr>
          <w:p w14:paraId="25F3B7D1" w14:textId="77777777" w:rsidR="00666A64" w:rsidRDefault="00BF760A">
            <w:pPr>
              <w:rPr>
                <w:rFonts w:eastAsia="SimSun"/>
                <w:kern w:val="2"/>
                <w:sz w:val="22"/>
                <w:szCs w:val="22"/>
                <w:lang w:eastAsia="zh-CN"/>
              </w:rPr>
            </w:pPr>
            <w:r>
              <w:rPr>
                <w:rFonts w:eastAsia="SimSun"/>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proofErr w:type="gramStart"/>
            <w:r>
              <w:rPr>
                <w:rFonts w:eastAsiaTheme="minorEastAsia"/>
                <w:kern w:val="2"/>
                <w:sz w:val="22"/>
                <w:szCs w:val="22"/>
                <w:lang w:eastAsia="zh-CN"/>
              </w:rPr>
              <w:t>Usually</w:t>
            </w:r>
            <w:proofErr w:type="gramEnd"/>
            <w:r>
              <w:rPr>
                <w:rFonts w:eastAsiaTheme="minorEastAsia"/>
                <w:kern w:val="2"/>
                <w:sz w:val="22"/>
                <w:szCs w:val="22"/>
                <w:lang w:eastAsia="zh-CN"/>
              </w:rPr>
              <w:t xml:space="preserve">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2114" w:type="dxa"/>
          </w:tcPr>
          <w:p w14:paraId="51F2163A" w14:textId="77777777" w:rsidR="00666A64" w:rsidRDefault="00666A64">
            <w:pPr>
              <w:rPr>
                <w:rFonts w:eastAsia="MS Mincho"/>
                <w:kern w:val="2"/>
                <w:sz w:val="22"/>
                <w:szCs w:val="22"/>
                <w:lang w:eastAsia="ja-JP"/>
              </w:rPr>
            </w:pPr>
          </w:p>
        </w:tc>
        <w:tc>
          <w:tcPr>
            <w:tcW w:w="6177" w:type="dxa"/>
          </w:tcPr>
          <w:p w14:paraId="4F4BA216" w14:textId="77777777" w:rsidR="00666A64" w:rsidRDefault="00BF760A">
            <w:pPr>
              <w:rPr>
                <w:rFonts w:eastAsia="MS Mincho"/>
                <w:kern w:val="2"/>
                <w:sz w:val="22"/>
                <w:szCs w:val="22"/>
                <w:lang w:eastAsia="ja-JP"/>
              </w:rPr>
            </w:pPr>
            <w:r>
              <w:rPr>
                <w:rFonts w:eastAsia="SimSun"/>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2114" w:type="dxa"/>
          </w:tcPr>
          <w:p w14:paraId="7DD13447" w14:textId="77777777" w:rsidR="00666A64" w:rsidRDefault="00666A64">
            <w:pPr>
              <w:rPr>
                <w:rFonts w:eastAsia="MS Mincho"/>
                <w:kern w:val="2"/>
                <w:sz w:val="22"/>
                <w:szCs w:val="22"/>
                <w:lang w:eastAsia="ja-JP"/>
              </w:rPr>
            </w:pPr>
          </w:p>
        </w:tc>
        <w:tc>
          <w:tcPr>
            <w:tcW w:w="6177" w:type="dxa"/>
          </w:tcPr>
          <w:p w14:paraId="5DCF7FE7" w14:textId="77777777" w:rsidR="00666A64" w:rsidRDefault="00BF760A">
            <w:pPr>
              <w:rPr>
                <w:rFonts w:eastAsia="SimSun"/>
                <w:kern w:val="2"/>
                <w:sz w:val="22"/>
                <w:szCs w:val="22"/>
                <w:lang w:eastAsia="zh-CN"/>
              </w:rPr>
            </w:pPr>
            <w:r>
              <w:rPr>
                <w:rFonts w:eastAsia="SimSun"/>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62BBAFB8" w14:textId="77777777"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14:paraId="555122F9" w14:textId="77777777" w:rsidR="00666A64" w:rsidRDefault="00BF760A">
            <w:pPr>
              <w:rPr>
                <w:rFonts w:eastAsia="SimSun"/>
                <w:kern w:val="2"/>
                <w:sz w:val="22"/>
                <w:szCs w:val="22"/>
                <w:lang w:eastAsia="zh-CN"/>
              </w:rPr>
            </w:pPr>
            <w:r>
              <w:rPr>
                <w:rFonts w:eastAsia="SimSun"/>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2114" w:type="dxa"/>
          </w:tcPr>
          <w:p w14:paraId="4B278185"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14:paraId="45A0B45E" w14:textId="77777777" w:rsidR="00666A64" w:rsidRDefault="00666A64">
            <w:pPr>
              <w:rPr>
                <w:rFonts w:eastAsia="SimSun"/>
                <w:kern w:val="2"/>
                <w:sz w:val="22"/>
                <w:szCs w:val="22"/>
                <w:lang w:eastAsia="zh-CN"/>
              </w:rPr>
            </w:pPr>
          </w:p>
        </w:tc>
      </w:tr>
      <w:tr w:rsidR="00777318" w14:paraId="1EA5490C" w14:textId="77777777">
        <w:tc>
          <w:tcPr>
            <w:tcW w:w="1340" w:type="dxa"/>
          </w:tcPr>
          <w:p w14:paraId="0D92B917"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SimSun"/>
                <w:kern w:val="2"/>
                <w:sz w:val="22"/>
                <w:szCs w:val="22"/>
                <w:lang w:eastAsia="zh-CN"/>
              </w:rPr>
            </w:pPr>
          </w:p>
        </w:tc>
      </w:tr>
    </w:tbl>
    <w:p w14:paraId="45F00882" w14:textId="77777777" w:rsidR="00666A64" w:rsidRDefault="00666A64">
      <w:pPr>
        <w:rPr>
          <w:rFonts w:eastAsia="SimSun"/>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SimSun"/>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5DA1DDB7"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25C3947E"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71EB632" w14:textId="77777777" w:rsidR="00666A64" w:rsidRDefault="00BF760A">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0405B1B" w14:textId="77777777" w:rsidR="00666A64" w:rsidRDefault="00BF760A">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526ED8D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181070D" w14:textId="77777777" w:rsidR="00666A64" w:rsidRDefault="00BF760A">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A28B68F" w14:textId="77777777" w:rsidR="00666A64" w:rsidRDefault="00666A64">
            <w:pPr>
              <w:rPr>
                <w:rFonts w:eastAsia="SimSun"/>
                <w:kern w:val="2"/>
                <w:sz w:val="22"/>
                <w:szCs w:val="22"/>
                <w:lang w:eastAsia="zh-CN"/>
              </w:rPr>
            </w:pPr>
          </w:p>
        </w:tc>
        <w:tc>
          <w:tcPr>
            <w:tcW w:w="6801" w:type="dxa"/>
          </w:tcPr>
          <w:p w14:paraId="26F05DD9"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6849D320"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7335615E" w14:textId="77777777" w:rsidR="00666A64" w:rsidRDefault="00BF760A">
            <w:pPr>
              <w:rPr>
                <w:rFonts w:eastAsia="SimSun"/>
                <w:kern w:val="2"/>
                <w:sz w:val="22"/>
                <w:szCs w:val="22"/>
                <w:lang w:eastAsia="zh-CN"/>
              </w:rPr>
            </w:pPr>
            <w:r>
              <w:rPr>
                <w:rFonts w:eastAsia="SimSun"/>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SimSun"/>
                <w:kern w:val="2"/>
                <w:sz w:val="22"/>
                <w:szCs w:val="22"/>
                <w:lang w:eastAsia="zh-CN"/>
              </w:rPr>
            </w:pPr>
          </w:p>
        </w:tc>
      </w:tr>
      <w:tr w:rsidR="00666A64" w14:paraId="1C278F96" w14:textId="77777777">
        <w:tc>
          <w:tcPr>
            <w:tcW w:w="1129" w:type="dxa"/>
          </w:tcPr>
          <w:p w14:paraId="723C5232" w14:textId="77777777" w:rsidR="00666A64" w:rsidRDefault="00BF760A">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F2A4E84" w14:textId="77777777" w:rsidR="00666A64" w:rsidRDefault="00666A64">
            <w:pPr>
              <w:rPr>
                <w:rFonts w:eastAsia="MS Mincho"/>
                <w:kern w:val="2"/>
                <w:sz w:val="22"/>
                <w:szCs w:val="22"/>
                <w:lang w:eastAsia="ja-JP"/>
              </w:rPr>
            </w:pPr>
          </w:p>
        </w:tc>
        <w:tc>
          <w:tcPr>
            <w:tcW w:w="6801" w:type="dxa"/>
          </w:tcPr>
          <w:p w14:paraId="6512C54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328881E7"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39EC41BA" w14:textId="77777777" w:rsidR="00666A64" w:rsidRDefault="00666A64">
            <w:pPr>
              <w:rPr>
                <w:rFonts w:eastAsia="SimSun"/>
                <w:kern w:val="2"/>
                <w:sz w:val="22"/>
                <w:szCs w:val="22"/>
                <w:lang w:eastAsia="zh-CN"/>
              </w:rPr>
            </w:pPr>
          </w:p>
        </w:tc>
      </w:tr>
      <w:tr w:rsidR="00666A64" w14:paraId="13CA8260" w14:textId="77777777">
        <w:tc>
          <w:tcPr>
            <w:tcW w:w="1129" w:type="dxa"/>
          </w:tcPr>
          <w:p w14:paraId="67D742F7"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830DFE3"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1609DF5C"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01ED6CDB"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0C75C1C9" w14:textId="77777777" w:rsidR="00666A64" w:rsidRDefault="00666A64">
            <w:pPr>
              <w:rPr>
                <w:rFonts w:eastAsia="SimSun"/>
                <w:kern w:val="2"/>
                <w:sz w:val="22"/>
                <w:szCs w:val="22"/>
                <w:lang w:eastAsia="zh-CN"/>
              </w:rPr>
            </w:pPr>
          </w:p>
        </w:tc>
      </w:tr>
      <w:tr w:rsidR="00777318" w14:paraId="632254E6" w14:textId="77777777">
        <w:tc>
          <w:tcPr>
            <w:tcW w:w="1129" w:type="dxa"/>
          </w:tcPr>
          <w:p w14:paraId="0F43FBD8"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SimSun"/>
                <w:kern w:val="2"/>
                <w:sz w:val="22"/>
                <w:szCs w:val="22"/>
                <w:lang w:eastAsia="zh-CN"/>
              </w:rPr>
            </w:pPr>
          </w:p>
        </w:tc>
      </w:tr>
    </w:tbl>
    <w:p w14:paraId="371FD8FE" w14:textId="77777777" w:rsidR="00666A64" w:rsidRDefault="00666A64">
      <w:pPr>
        <w:rPr>
          <w:rFonts w:eastAsia="SimSun"/>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w:t>
      </w:r>
      <w:proofErr w:type="gramStart"/>
      <w:r>
        <w:rPr>
          <w:b/>
          <w:kern w:val="2"/>
          <w:lang w:eastAsia="zh-CN"/>
        </w:rPr>
        <w:t>i.e.</w:t>
      </w:r>
      <w:proofErr w:type="gramEnd"/>
      <w:r>
        <w:rPr>
          <w:b/>
          <w:kern w:val="2"/>
          <w:lang w:eastAsia="zh-CN"/>
        </w:rPr>
        <w:t xml:space="preserv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0511584F"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05758ADF"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4D74600" w14:textId="77777777" w:rsidR="00666A64" w:rsidRDefault="00BF760A">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1A5473D" w14:textId="77777777" w:rsidR="00666A64" w:rsidRDefault="00BF760A">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5E5FD8FE" w14:textId="77777777" w:rsidR="00666A64" w:rsidRDefault="00666A64">
            <w:pPr>
              <w:rPr>
                <w:rFonts w:eastAsia="SimSun"/>
                <w:kern w:val="2"/>
                <w:sz w:val="22"/>
                <w:szCs w:val="22"/>
                <w:lang w:eastAsia="zh-CN"/>
              </w:rPr>
            </w:pPr>
          </w:p>
        </w:tc>
        <w:tc>
          <w:tcPr>
            <w:tcW w:w="6801" w:type="dxa"/>
          </w:tcPr>
          <w:p w14:paraId="1E146F01"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A66B10B" w14:textId="77777777" w:rsidR="00666A64" w:rsidRDefault="00666A64">
            <w:pPr>
              <w:rPr>
                <w:rFonts w:eastAsia="SimSun"/>
                <w:kern w:val="2"/>
                <w:sz w:val="22"/>
                <w:szCs w:val="22"/>
                <w:lang w:eastAsia="zh-CN"/>
              </w:rPr>
            </w:pPr>
          </w:p>
        </w:tc>
        <w:tc>
          <w:tcPr>
            <w:tcW w:w="6801" w:type="dxa"/>
          </w:tcPr>
          <w:p w14:paraId="60A2C6D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3DEB5B8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92455E5" w14:textId="77777777" w:rsidR="00666A64" w:rsidRDefault="00BF760A">
            <w:pPr>
              <w:rPr>
                <w:rFonts w:eastAsia="SimSun"/>
                <w:kern w:val="2"/>
                <w:sz w:val="22"/>
                <w:szCs w:val="22"/>
                <w:lang w:eastAsia="zh-CN"/>
              </w:rPr>
            </w:pPr>
            <w:r>
              <w:rPr>
                <w:rFonts w:eastAsia="SimSun"/>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SimSun"/>
                <w:kern w:val="2"/>
                <w:sz w:val="22"/>
                <w:szCs w:val="22"/>
                <w:lang w:eastAsia="zh-CN"/>
              </w:rPr>
              <w:t>bandB</w:t>
            </w:r>
            <w:proofErr w:type="spellEnd"/>
            <w:r>
              <w:rPr>
                <w:rFonts w:eastAsia="SimSun"/>
                <w:kern w:val="2"/>
                <w:sz w:val="22"/>
                <w:szCs w:val="22"/>
                <w:lang w:eastAsia="zh-CN"/>
              </w:rPr>
              <w:t>.</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proofErr w:type="spellStart"/>
            <w:r>
              <w:rPr>
                <w:rFonts w:eastAsiaTheme="minorEastAsia" w:hint="eastAsia"/>
                <w:kern w:val="2"/>
                <w:sz w:val="22"/>
                <w:szCs w:val="22"/>
                <w:lang w:eastAsia="zh-CN"/>
              </w:rPr>
              <w:t>H</w:t>
            </w:r>
            <w:r>
              <w:rPr>
                <w:rFonts w:eastAsiaTheme="minorEastAsia"/>
                <w:kern w:val="2"/>
                <w:sz w:val="22"/>
                <w:szCs w:val="22"/>
                <w:lang w:eastAsia="zh-CN"/>
              </w:rPr>
              <w:t>iSilicon</w:t>
            </w:r>
            <w:proofErr w:type="spellEnd"/>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SimSun"/>
                <w:kern w:val="2"/>
                <w:sz w:val="22"/>
                <w:szCs w:val="22"/>
                <w:lang w:eastAsia="zh-CN"/>
              </w:rPr>
            </w:pPr>
            <w:r>
              <w:rPr>
                <w:rFonts w:eastAsia="SimSun"/>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54FF03E3" w14:textId="77777777" w:rsidR="00666A64" w:rsidRDefault="00666A64">
            <w:pPr>
              <w:rPr>
                <w:rFonts w:eastAsia="MS Mincho"/>
                <w:kern w:val="2"/>
                <w:sz w:val="22"/>
                <w:szCs w:val="22"/>
                <w:lang w:eastAsia="ja-JP"/>
              </w:rPr>
            </w:pPr>
          </w:p>
        </w:tc>
        <w:tc>
          <w:tcPr>
            <w:tcW w:w="6801" w:type="dxa"/>
          </w:tcPr>
          <w:p w14:paraId="56450F9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4216ED4B" w14:textId="77777777" w:rsidR="00666A64" w:rsidRDefault="00666A64">
            <w:pPr>
              <w:rPr>
                <w:rFonts w:eastAsia="MS Mincho"/>
                <w:kern w:val="2"/>
                <w:sz w:val="22"/>
                <w:szCs w:val="22"/>
                <w:lang w:eastAsia="ja-JP"/>
              </w:rPr>
            </w:pPr>
          </w:p>
        </w:tc>
        <w:tc>
          <w:tcPr>
            <w:tcW w:w="6801" w:type="dxa"/>
          </w:tcPr>
          <w:p w14:paraId="049A3FE6"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4C976D0" w14:textId="77777777" w:rsidR="00666A64" w:rsidRDefault="00666A64">
            <w:pPr>
              <w:rPr>
                <w:rFonts w:eastAsia="MS Mincho"/>
                <w:kern w:val="2"/>
                <w:sz w:val="22"/>
                <w:szCs w:val="22"/>
                <w:lang w:eastAsia="ja-JP"/>
              </w:rPr>
            </w:pPr>
          </w:p>
        </w:tc>
        <w:tc>
          <w:tcPr>
            <w:tcW w:w="6801" w:type="dxa"/>
          </w:tcPr>
          <w:p w14:paraId="7FDFED97"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41AA7FEE"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44FAA4C1" w14:textId="77777777" w:rsidR="00666A64" w:rsidRDefault="00666A64">
            <w:pPr>
              <w:rPr>
                <w:rFonts w:eastAsia="SimSun"/>
                <w:kern w:val="2"/>
                <w:sz w:val="22"/>
                <w:szCs w:val="22"/>
                <w:lang w:eastAsia="zh-CN"/>
              </w:rPr>
            </w:pPr>
          </w:p>
        </w:tc>
      </w:tr>
    </w:tbl>
    <w:p w14:paraId="3A3EB10D" w14:textId="77777777" w:rsidR="00666A64" w:rsidRDefault="00666A64">
      <w:pPr>
        <w:rPr>
          <w:rFonts w:eastAsia="SimSun"/>
          <w:lang w:eastAsia="zh-CN"/>
        </w:rPr>
      </w:pPr>
    </w:p>
    <w:p w14:paraId="121B0137" w14:textId="77777777"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w:t>
      </w:r>
      <w:proofErr w:type="gramStart"/>
      <w:r>
        <w:rPr>
          <w:b/>
          <w:kern w:val="2"/>
          <w:lang w:eastAsia="zh-CN"/>
        </w:rPr>
        <w:t>the both</w:t>
      </w:r>
      <w:proofErr w:type="gramEnd"/>
      <w:r>
        <w:rPr>
          <w:b/>
          <w:kern w:val="2"/>
          <w:lang w:eastAsia="zh-CN"/>
        </w:rPr>
        <w:t xml:space="preserve">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72068078"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7E7B6983"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9FEDEDF" w14:textId="77777777" w:rsidR="00666A64" w:rsidRDefault="00BF760A">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1B8E84E" w14:textId="77777777" w:rsidR="00666A64" w:rsidRDefault="00BF760A">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1FCF7AF7" w14:textId="77777777" w:rsidR="00666A64" w:rsidRDefault="00666A64">
            <w:pPr>
              <w:rPr>
                <w:rFonts w:eastAsia="SimSun"/>
                <w:kern w:val="2"/>
                <w:sz w:val="22"/>
                <w:szCs w:val="22"/>
                <w:lang w:eastAsia="zh-CN"/>
              </w:rPr>
            </w:pPr>
          </w:p>
        </w:tc>
        <w:tc>
          <w:tcPr>
            <w:tcW w:w="6801" w:type="dxa"/>
          </w:tcPr>
          <w:p w14:paraId="75AD2620"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D7FBFE7" w14:textId="77777777" w:rsidR="00666A64" w:rsidRDefault="00666A64">
            <w:pPr>
              <w:rPr>
                <w:rFonts w:eastAsia="SimSun"/>
                <w:kern w:val="2"/>
                <w:sz w:val="22"/>
                <w:szCs w:val="22"/>
                <w:lang w:eastAsia="zh-CN"/>
              </w:rPr>
            </w:pPr>
          </w:p>
        </w:tc>
        <w:tc>
          <w:tcPr>
            <w:tcW w:w="6801" w:type="dxa"/>
          </w:tcPr>
          <w:p w14:paraId="08F1E26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SimSun"/>
                <w:kern w:val="2"/>
                <w:sz w:val="22"/>
                <w:szCs w:val="22"/>
                <w:lang w:eastAsia="zh-CN"/>
              </w:rPr>
            </w:pPr>
            <w:r>
              <w:rPr>
                <w:rFonts w:eastAsia="SimSun"/>
                <w:kern w:val="2"/>
                <w:sz w:val="22"/>
                <w:szCs w:val="22"/>
                <w:lang w:eastAsia="zh-CN"/>
              </w:rPr>
              <w:lastRenderedPageBreak/>
              <w:t>China Telecom</w:t>
            </w:r>
          </w:p>
        </w:tc>
        <w:tc>
          <w:tcPr>
            <w:tcW w:w="1701" w:type="dxa"/>
          </w:tcPr>
          <w:p w14:paraId="2C1C061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4A21C4B8" w14:textId="77777777" w:rsidR="00666A64" w:rsidRDefault="00BF760A">
            <w:pPr>
              <w:rPr>
                <w:rFonts w:eastAsia="SimSun"/>
                <w:kern w:val="2"/>
                <w:sz w:val="22"/>
                <w:szCs w:val="22"/>
                <w:lang w:eastAsia="zh-CN"/>
              </w:rPr>
            </w:pPr>
            <w:r>
              <w:rPr>
                <w:rFonts w:eastAsia="SimSun"/>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SimSun"/>
                <w:kern w:val="2"/>
                <w:sz w:val="22"/>
                <w:szCs w:val="22"/>
                <w:lang w:eastAsia="zh-CN"/>
              </w:rPr>
              <w:t>bandB</w:t>
            </w:r>
            <w:proofErr w:type="spellEnd"/>
            <w:r>
              <w:rPr>
                <w:rFonts w:eastAsia="SimSun"/>
                <w:kern w:val="2"/>
                <w:sz w:val="22"/>
                <w:szCs w:val="22"/>
                <w:lang w:eastAsia="zh-CN"/>
              </w:rPr>
              <w:t>.</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SimSun"/>
                <w:kern w:val="2"/>
                <w:sz w:val="22"/>
                <w:szCs w:val="22"/>
                <w:lang w:eastAsia="zh-CN"/>
              </w:rPr>
            </w:pPr>
            <w:r>
              <w:rPr>
                <w:rFonts w:eastAsia="SimSun"/>
                <w:kern w:val="2"/>
                <w:sz w:val="22"/>
                <w:szCs w:val="22"/>
                <w:lang w:eastAsia="zh-CN"/>
              </w:rPr>
              <w:t xml:space="preserve">The carrier role is introduced by RAN2 in Rel-16, no RAN4/RAN1 request. </w:t>
            </w:r>
            <w:proofErr w:type="gramStart"/>
            <w:r>
              <w:rPr>
                <w:rFonts w:eastAsia="SimSun"/>
                <w:kern w:val="2"/>
                <w:sz w:val="22"/>
                <w:szCs w:val="22"/>
                <w:lang w:eastAsia="zh-CN"/>
              </w:rPr>
              <w:t>Thus</w:t>
            </w:r>
            <w:proofErr w:type="gramEnd"/>
            <w:r>
              <w:rPr>
                <w:rFonts w:eastAsia="SimSun"/>
                <w:kern w:val="2"/>
                <w:sz w:val="22"/>
                <w:szCs w:val="22"/>
                <w:lang w:eastAsia="zh-CN"/>
              </w:rPr>
              <w:t xml:space="preserve"> it should be decided by RAN2 as well in Rel-17.</w:t>
            </w:r>
          </w:p>
        </w:tc>
      </w:tr>
      <w:tr w:rsidR="00666A64" w14:paraId="1FA727A6" w14:textId="77777777">
        <w:tc>
          <w:tcPr>
            <w:tcW w:w="1129" w:type="dxa"/>
          </w:tcPr>
          <w:p w14:paraId="4A21A108" w14:textId="77777777" w:rsidR="00666A64" w:rsidRDefault="00BF760A">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72B9DC1" w14:textId="77777777" w:rsidR="00666A64" w:rsidRDefault="00666A64">
            <w:pPr>
              <w:rPr>
                <w:rFonts w:eastAsia="MS Mincho"/>
                <w:kern w:val="2"/>
                <w:sz w:val="22"/>
                <w:szCs w:val="22"/>
                <w:lang w:eastAsia="ja-JP"/>
              </w:rPr>
            </w:pPr>
          </w:p>
        </w:tc>
        <w:tc>
          <w:tcPr>
            <w:tcW w:w="6801" w:type="dxa"/>
          </w:tcPr>
          <w:p w14:paraId="2F4FB388"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686C3C27" w14:textId="77777777" w:rsidR="00666A64" w:rsidRDefault="00666A64">
            <w:pPr>
              <w:rPr>
                <w:rFonts w:eastAsia="MS Mincho"/>
                <w:kern w:val="2"/>
                <w:sz w:val="22"/>
                <w:szCs w:val="22"/>
                <w:lang w:eastAsia="ja-JP"/>
              </w:rPr>
            </w:pPr>
          </w:p>
        </w:tc>
        <w:tc>
          <w:tcPr>
            <w:tcW w:w="6801" w:type="dxa"/>
          </w:tcPr>
          <w:p w14:paraId="1B4C86D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19F03991" w14:textId="77777777" w:rsidR="00666A64" w:rsidRDefault="00666A64">
            <w:pPr>
              <w:rPr>
                <w:rFonts w:eastAsia="MS Mincho"/>
                <w:kern w:val="2"/>
                <w:sz w:val="22"/>
                <w:szCs w:val="22"/>
                <w:lang w:eastAsia="ja-JP"/>
              </w:rPr>
            </w:pPr>
          </w:p>
        </w:tc>
        <w:tc>
          <w:tcPr>
            <w:tcW w:w="6801" w:type="dxa"/>
          </w:tcPr>
          <w:p w14:paraId="2FDD41E0"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1E52D680"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6AFB9FD3" w14:textId="77777777" w:rsidR="00666A64" w:rsidRDefault="00666A64">
            <w:pPr>
              <w:rPr>
                <w:rFonts w:eastAsia="SimSun"/>
                <w:kern w:val="2"/>
                <w:sz w:val="22"/>
                <w:szCs w:val="22"/>
                <w:lang w:eastAsia="zh-CN"/>
              </w:rPr>
            </w:pPr>
          </w:p>
        </w:tc>
      </w:tr>
    </w:tbl>
    <w:p w14:paraId="7B79E661" w14:textId="77777777" w:rsidR="00666A64" w:rsidRDefault="00666A64">
      <w:pPr>
        <w:rPr>
          <w:rFonts w:eastAsia="SimSun"/>
          <w:b/>
          <w:lang w:eastAsia="zh-CN"/>
        </w:rPr>
      </w:pPr>
    </w:p>
    <w:p w14:paraId="0E880B15" w14:textId="77777777" w:rsidR="00666A64" w:rsidRDefault="00BF760A">
      <w:pPr>
        <w:rPr>
          <w:rFonts w:eastAsia="SimSun"/>
          <w:lang w:eastAsia="zh-CN"/>
        </w:rPr>
      </w:pPr>
      <w:proofErr w:type="gramStart"/>
      <w:r>
        <w:rPr>
          <w:rFonts w:eastAsia="SimSun" w:hint="eastAsia"/>
          <w:lang w:eastAsia="zh-CN"/>
        </w:rPr>
        <w:t>M</w:t>
      </w:r>
      <w:r>
        <w:rPr>
          <w:rFonts w:eastAsia="SimSun"/>
          <w:lang w:eastAsia="zh-CN"/>
        </w:rPr>
        <w:t>oderator</w:t>
      </w:r>
      <w:proofErr w:type="gramEnd"/>
      <w:r>
        <w:rPr>
          <w:rFonts w:eastAsia="SimSun"/>
          <w:lang w:eastAsia="zh-CN"/>
        </w:rPr>
        <w:t xml:space="preserve"> understand the R2-2111061 and R2-2110424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56EFE161"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SimSun"/>
                <w:kern w:val="2"/>
                <w:sz w:val="22"/>
                <w:szCs w:val="22"/>
                <w:lang w:eastAsia="zh-CN"/>
              </w:rPr>
            </w:pPr>
          </w:p>
        </w:tc>
        <w:tc>
          <w:tcPr>
            <w:tcW w:w="6234" w:type="dxa"/>
          </w:tcPr>
          <w:p w14:paraId="45B733CB" w14:textId="77777777" w:rsidR="00666A64" w:rsidRDefault="00666A64">
            <w:pPr>
              <w:rPr>
                <w:rFonts w:eastAsia="SimSun"/>
                <w:kern w:val="2"/>
                <w:sz w:val="22"/>
                <w:szCs w:val="22"/>
                <w:lang w:eastAsia="zh-CN"/>
              </w:rPr>
            </w:pPr>
          </w:p>
        </w:tc>
      </w:tr>
      <w:tr w:rsidR="00666A64" w14:paraId="6826E001" w14:textId="77777777">
        <w:tc>
          <w:tcPr>
            <w:tcW w:w="1271" w:type="dxa"/>
          </w:tcPr>
          <w:p w14:paraId="70E504AB" w14:textId="77777777" w:rsidR="00666A64" w:rsidRDefault="00666A64">
            <w:pPr>
              <w:rPr>
                <w:rFonts w:eastAsia="SimSun"/>
                <w:kern w:val="2"/>
                <w:sz w:val="22"/>
                <w:szCs w:val="22"/>
                <w:lang w:eastAsia="zh-CN"/>
              </w:rPr>
            </w:pPr>
          </w:p>
        </w:tc>
        <w:tc>
          <w:tcPr>
            <w:tcW w:w="6234" w:type="dxa"/>
          </w:tcPr>
          <w:p w14:paraId="1CF117B3" w14:textId="77777777" w:rsidR="00666A64" w:rsidRDefault="00666A64">
            <w:pPr>
              <w:rPr>
                <w:rFonts w:eastAsia="SimSun"/>
                <w:kern w:val="2"/>
                <w:sz w:val="22"/>
                <w:szCs w:val="22"/>
                <w:lang w:eastAsia="zh-CN"/>
              </w:rPr>
            </w:pPr>
          </w:p>
        </w:tc>
      </w:tr>
      <w:tr w:rsidR="00666A64" w14:paraId="66792710" w14:textId="77777777">
        <w:tc>
          <w:tcPr>
            <w:tcW w:w="1271" w:type="dxa"/>
          </w:tcPr>
          <w:p w14:paraId="366C661F" w14:textId="77777777" w:rsidR="00666A64" w:rsidRDefault="00666A64">
            <w:pPr>
              <w:rPr>
                <w:rFonts w:eastAsia="SimSun"/>
                <w:kern w:val="2"/>
                <w:sz w:val="22"/>
                <w:szCs w:val="22"/>
                <w:lang w:eastAsia="zh-CN"/>
              </w:rPr>
            </w:pPr>
          </w:p>
        </w:tc>
        <w:tc>
          <w:tcPr>
            <w:tcW w:w="6234" w:type="dxa"/>
          </w:tcPr>
          <w:p w14:paraId="77969258" w14:textId="77777777" w:rsidR="00666A64" w:rsidRDefault="00666A64">
            <w:pPr>
              <w:rPr>
                <w:rFonts w:eastAsia="SimSun"/>
                <w:kern w:val="2"/>
                <w:sz w:val="22"/>
                <w:szCs w:val="22"/>
                <w:lang w:eastAsia="zh-CN"/>
              </w:rPr>
            </w:pPr>
          </w:p>
        </w:tc>
      </w:tr>
      <w:tr w:rsidR="00666A64" w14:paraId="453DDAC1" w14:textId="77777777">
        <w:tc>
          <w:tcPr>
            <w:tcW w:w="1271" w:type="dxa"/>
          </w:tcPr>
          <w:p w14:paraId="50DC7CA2" w14:textId="77777777" w:rsidR="00666A64" w:rsidRDefault="00666A64">
            <w:pPr>
              <w:rPr>
                <w:rFonts w:eastAsia="SimSun"/>
                <w:kern w:val="2"/>
                <w:sz w:val="22"/>
                <w:szCs w:val="22"/>
                <w:lang w:eastAsia="zh-CN"/>
              </w:rPr>
            </w:pPr>
          </w:p>
        </w:tc>
        <w:tc>
          <w:tcPr>
            <w:tcW w:w="6234" w:type="dxa"/>
          </w:tcPr>
          <w:p w14:paraId="35A63B4D" w14:textId="77777777" w:rsidR="00666A64" w:rsidRDefault="00666A64">
            <w:pPr>
              <w:rPr>
                <w:rFonts w:eastAsia="SimSun"/>
                <w:kern w:val="2"/>
                <w:sz w:val="22"/>
                <w:szCs w:val="22"/>
                <w:lang w:eastAsia="zh-CN"/>
              </w:rPr>
            </w:pPr>
          </w:p>
        </w:tc>
      </w:tr>
    </w:tbl>
    <w:p w14:paraId="70FDF986" w14:textId="77777777" w:rsidR="00666A64" w:rsidRDefault="00666A64">
      <w:pPr>
        <w:rPr>
          <w:ins w:id="5" w:author="Huawei, HiSilicon_Rui Wang" w:date="2021-11-04T20:52:00Z"/>
          <w:rFonts w:eastAsia="SimSun"/>
          <w:lang w:eastAsia="zh-CN"/>
        </w:rPr>
      </w:pPr>
    </w:p>
    <w:p w14:paraId="5A5A7A98" w14:textId="77777777"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hase I summary on UL Tx switching:</w:t>
        </w:r>
      </w:ins>
    </w:p>
    <w:p w14:paraId="5C1E0F3B" w14:textId="77777777" w:rsidR="00264165" w:rsidRPr="00264165" w:rsidRDefault="00264165" w:rsidP="00264165">
      <w:pPr>
        <w:pStyle w:val="ListParagraph"/>
        <w:numPr>
          <w:ilvl w:val="0"/>
          <w:numId w:val="12"/>
        </w:numPr>
        <w:rPr>
          <w:ins w:id="8" w:author="Huawei, HiSilicon_Rui Wang" w:date="2021-11-04T20:52:00Z"/>
          <w:rFonts w:eastAsia="SimSun"/>
          <w:i w:val="0"/>
        </w:rPr>
      </w:pPr>
      <w:ins w:id="9" w:author="Huawei, HiSilicon_Rui Wang" w:date="2021-11-04T20:56:00Z">
        <w:r w:rsidRPr="00264165">
          <w:rPr>
            <w:rFonts w:eastAsia="SimSun"/>
            <w:i w:val="0"/>
          </w:rPr>
          <w:t>About</w:t>
        </w:r>
      </w:ins>
      <w:ins w:id="10" w:author="Huawei, HiSilicon_Rui Wang" w:date="2021-11-04T20:52:00Z">
        <w:r w:rsidRPr="00264165">
          <w:rPr>
            <w:rFonts w:eastAsia="SimSun"/>
            <w:i w:val="0"/>
          </w:rPr>
          <w:t xml:space="preserve"> Q1-1: 7/</w:t>
        </w:r>
      </w:ins>
      <w:ins w:id="11" w:author="Huawei, HiSilicon_Rui Wang" w:date="2021-11-04T20:53:00Z">
        <w:r w:rsidRPr="00264165">
          <w:rPr>
            <w:rFonts w:eastAsia="SimSun"/>
            <w:i w:val="0"/>
          </w:rPr>
          <w:t>10</w:t>
        </w:r>
      </w:ins>
      <w:ins w:id="12" w:author="Huawei, HiSilicon_Rui Wang" w:date="2021-11-04T20:52:00Z">
        <w:r w:rsidRPr="00264165">
          <w:rPr>
            <w:rFonts w:eastAsia="SimSun"/>
            <w:i w:val="0"/>
          </w:rPr>
          <w:t xml:space="preserve"> companies prefer to wait for RAN1,</w:t>
        </w:r>
      </w:ins>
      <w:ins w:id="13" w:author="Huawei, HiSilicon_Rui Wang" w:date="2021-11-04T20:53:00Z">
        <w:r w:rsidRPr="00264165">
          <w:rPr>
            <w:rFonts w:eastAsia="SimSun"/>
            <w:i w:val="0"/>
          </w:rPr>
          <w:t xml:space="preserve"> 3</w:t>
        </w:r>
      </w:ins>
      <w:ins w:id="14" w:author="Huawei, HiSilicon_Rui Wang" w:date="2021-11-04T20:52:00Z">
        <w:r w:rsidRPr="00264165">
          <w:rPr>
            <w:rFonts w:eastAsia="SimSun"/>
            <w:i w:val="0"/>
          </w:rPr>
          <w:t>/1</w:t>
        </w:r>
      </w:ins>
      <w:ins w:id="15" w:author="Huawei, HiSilicon_Rui Wang" w:date="2021-11-04T20:53:00Z">
        <w:r w:rsidRPr="00264165">
          <w:rPr>
            <w:rFonts w:eastAsia="SimSun"/>
            <w:i w:val="0"/>
          </w:rPr>
          <w:t>0</w:t>
        </w:r>
      </w:ins>
      <w:ins w:id="16" w:author="Huawei, HiSilicon_Rui Wang" w:date="2021-11-04T20:52:00Z">
        <w:r w:rsidRPr="00264165">
          <w:rPr>
            <w:rFonts w:eastAsia="SimSun"/>
            <w:i w:val="0"/>
          </w:rPr>
          <w:t xml:space="preserve"> companies support to capture this parameter in RRC as RAN1 made a clear agreement to introduce this new RRC configuration in RAN1# 106bis </w:t>
        </w:r>
        <w:proofErr w:type="spellStart"/>
        <w:r w:rsidRPr="00264165">
          <w:rPr>
            <w:rFonts w:eastAsia="SimSun"/>
            <w:i w:val="0"/>
          </w:rPr>
          <w:t>emeeting</w:t>
        </w:r>
        <w:proofErr w:type="spellEnd"/>
        <w:r w:rsidRPr="00264165">
          <w:rPr>
            <w:rFonts w:eastAsia="SimSun"/>
            <w:i w:val="0"/>
          </w:rPr>
          <w:t>.</w:t>
        </w:r>
      </w:ins>
      <w:ins w:id="17" w:author="Huawei, HiSilicon_Rui Wang" w:date="2021-11-04T20:53:00Z">
        <w:r w:rsidRPr="00264165">
          <w:rPr>
            <w:rFonts w:eastAsia="SimSun"/>
            <w:i w:val="0"/>
          </w:rPr>
          <w:t xml:space="preserve"> The</w:t>
        </w:r>
      </w:ins>
      <w:ins w:id="18" w:author="Huawei, HiSilicon_Rui Wang" w:date="2021-11-04T20:52:00Z">
        <w:r w:rsidRPr="00264165">
          <w:rPr>
            <w:rFonts w:eastAsia="SimSun"/>
            <w:i w:val="0"/>
          </w:rPr>
          <w:t xml:space="preserve"> </w:t>
        </w:r>
      </w:ins>
      <w:ins w:id="19" w:author="Huawei, HiSilicon_Rui Wang" w:date="2021-11-04T20:53:00Z">
        <w:r w:rsidRPr="00264165">
          <w:rPr>
            <w:rFonts w:eastAsia="SimSun"/>
            <w:i w:val="0"/>
          </w:rPr>
          <w:t>m</w:t>
        </w:r>
      </w:ins>
      <w:ins w:id="20" w:author="Huawei, HiSilicon_Rui Wang" w:date="2021-11-04T20:52:00Z">
        <w:r w:rsidRPr="00264165">
          <w:rPr>
            <w:rFonts w:eastAsia="SimSun"/>
            <w:i w:val="0"/>
          </w:rPr>
          <w:t xml:space="preserve">oderator </w:t>
        </w:r>
        <w:proofErr w:type="gramStart"/>
        <w:r w:rsidRPr="00264165">
          <w:rPr>
            <w:rFonts w:eastAsia="SimSun"/>
            <w:i w:val="0"/>
          </w:rPr>
          <w:t>understand</w:t>
        </w:r>
        <w:proofErr w:type="gramEnd"/>
        <w:r w:rsidRPr="00264165">
          <w:rPr>
            <w:rFonts w:eastAsia="SimSun"/>
            <w:i w:val="0"/>
          </w:rPr>
          <w:t xml:space="preserve"> there is no big difference between capturing it now or after based on RAN1 RRC parameter list, thus agree to follow majority view. </w:t>
        </w:r>
      </w:ins>
    </w:p>
    <w:p w14:paraId="083B2780" w14:textId="77777777" w:rsidR="00264165" w:rsidRPr="00264165" w:rsidRDefault="00264165" w:rsidP="00264165">
      <w:pPr>
        <w:pStyle w:val="ListParagraph"/>
        <w:numPr>
          <w:ilvl w:val="0"/>
          <w:numId w:val="12"/>
        </w:numPr>
        <w:rPr>
          <w:ins w:id="21" w:author="Huawei, HiSilicon_Rui Wang" w:date="2021-11-04T20:56:00Z"/>
          <w:rFonts w:eastAsia="SimSun"/>
          <w:i w:val="0"/>
        </w:rPr>
      </w:pPr>
      <w:ins w:id="22" w:author="Huawei, HiSilicon_Rui Wang" w:date="2021-11-04T20:56:00Z">
        <w:r w:rsidRPr="00264165">
          <w:rPr>
            <w:rFonts w:eastAsia="SimSun"/>
            <w:i w:val="0"/>
          </w:rPr>
          <w:t>About</w:t>
        </w:r>
      </w:ins>
      <w:ins w:id="23" w:author="Huawei, HiSilicon_Rui Wang" w:date="2021-11-04T20:52:00Z">
        <w:r w:rsidRPr="00264165">
          <w:rPr>
            <w:rFonts w:eastAsia="SimSun"/>
            <w:i w:val="0"/>
          </w:rPr>
          <w:t xml:space="preserve"> Q1-2</w:t>
        </w:r>
      </w:ins>
      <w:ins w:id="24" w:author="Huawei, HiSilicon_Rui Wang" w:date="2021-11-04T20:54:00Z">
        <w:r w:rsidRPr="00264165">
          <w:rPr>
            <w:rFonts w:eastAsia="SimSun"/>
            <w:i w:val="0"/>
          </w:rPr>
          <w:t xml:space="preserve">: </w:t>
        </w:r>
      </w:ins>
      <w:ins w:id="25" w:author="Huawei, HiSilicon_Rui Wang" w:date="2021-11-04T20:55:00Z">
        <w:r w:rsidRPr="00264165">
          <w:rPr>
            <w:rFonts w:eastAsia="SimSun"/>
            <w:i w:val="0"/>
          </w:rPr>
          <w:t>A</w:t>
        </w:r>
      </w:ins>
      <w:ins w:id="26" w:author="Huawei, HiSilicon_Rui Wang" w:date="2021-11-04T20:54:00Z">
        <w:r w:rsidRPr="00264165">
          <w:rPr>
            <w:rFonts w:eastAsia="SimSun"/>
            <w:i w:val="0"/>
          </w:rPr>
          <w:t>ll companies agree the proposal to wait for RAN1</w:t>
        </w:r>
      </w:ins>
      <w:ins w:id="27" w:author="Huawei, HiSilicon_Rui Wang" w:date="2021-11-04T20:55:00Z">
        <w:r w:rsidRPr="00264165">
          <w:rPr>
            <w:rFonts w:eastAsia="SimSun"/>
            <w:i w:val="0"/>
          </w:rPr>
          <w:t xml:space="preserve"> further conclusion on</w:t>
        </w:r>
      </w:ins>
      <w:ins w:id="28" w:author="Huawei, HiSilicon_Rui Wang" w:date="2021-11-04T20:54:00Z">
        <w:r w:rsidRPr="00264165">
          <w:rPr>
            <w:rFonts w:eastAsia="SimSun"/>
            <w:i w:val="0"/>
          </w:rPr>
          <w:t xml:space="preserve"> the configuration for 2T-2T switching</w:t>
        </w:r>
      </w:ins>
      <w:ins w:id="29" w:author="Huawei, HiSilicon_Rui Wang" w:date="2021-11-04T20:55:00Z">
        <w:r w:rsidRPr="00264165">
          <w:rPr>
            <w:rFonts w:eastAsia="SimSun"/>
            <w:i w:val="0"/>
          </w:rPr>
          <w:t>.</w:t>
        </w:r>
      </w:ins>
    </w:p>
    <w:p w14:paraId="6066FD8A" w14:textId="77777777" w:rsidR="00264165" w:rsidRDefault="00264165">
      <w:pPr>
        <w:rPr>
          <w:ins w:id="30" w:author="Huawei, HiSilicon_Rui Wang" w:date="2021-11-04T20:55:00Z"/>
          <w:rFonts w:eastAsia="SimSun"/>
          <w:lang w:eastAsia="zh-CN"/>
        </w:rPr>
      </w:pPr>
      <w:ins w:id="31" w:author="Huawei, HiSilicon_Rui Wang" w:date="2021-11-04T20:56:00Z">
        <w:r>
          <w:rPr>
            <w:rFonts w:eastAsia="SimSun"/>
            <w:lang w:eastAsia="zh-CN"/>
          </w:rPr>
          <w:t>As th</w:t>
        </w:r>
      </w:ins>
      <w:ins w:id="32" w:author="Huawei, HiSilicon_Rui Wang" w:date="2021-11-04T20:57:00Z">
        <w:r>
          <w:rPr>
            <w:rFonts w:eastAsia="SimSun"/>
            <w:lang w:eastAsia="zh-CN"/>
          </w:rPr>
          <w:t xml:space="preserve">ere is no RAN2 actions </w:t>
        </w:r>
      </w:ins>
      <w:ins w:id="33" w:author="Huawei, HiSilicon_Rui Wang" w:date="2021-11-04T20:59:00Z">
        <w:r>
          <w:rPr>
            <w:rFonts w:eastAsia="SimSun"/>
            <w:lang w:eastAsia="zh-CN"/>
          </w:rPr>
          <w:t>are</w:t>
        </w:r>
      </w:ins>
      <w:ins w:id="34" w:author="Huawei, HiSilicon_Rui Wang" w:date="2021-11-04T20:57:00Z">
        <w:r>
          <w:rPr>
            <w:rFonts w:eastAsia="SimSun"/>
            <w:lang w:eastAsia="zh-CN"/>
          </w:rPr>
          <w:t xml:space="preserve"> needed for now, no proposals are given for Q1-1 and Q1-2.</w:t>
        </w:r>
      </w:ins>
    </w:p>
    <w:p w14:paraId="6A197F22" w14:textId="77777777" w:rsidR="00264165" w:rsidRDefault="00264165" w:rsidP="00264165">
      <w:pPr>
        <w:pStyle w:val="ListParagraph"/>
        <w:numPr>
          <w:ilvl w:val="0"/>
          <w:numId w:val="12"/>
        </w:numPr>
        <w:rPr>
          <w:ins w:id="35" w:author="Huawei, HiSilicon_Rui Wang" w:date="2021-11-04T20:59:00Z"/>
          <w:rFonts w:eastAsia="SimSun"/>
          <w:i w:val="0"/>
        </w:rPr>
      </w:pPr>
      <w:ins w:id="36" w:author="Huawei, HiSilicon_Rui Wang" w:date="2021-11-04T20:56:00Z">
        <w:r w:rsidRPr="00264165">
          <w:rPr>
            <w:rFonts w:eastAsia="SimSun"/>
            <w:i w:val="0"/>
          </w:rPr>
          <w:t>About</w:t>
        </w:r>
      </w:ins>
      <w:ins w:id="37" w:author="Huawei, HiSilicon_Rui Wang" w:date="2021-11-04T20:55:00Z">
        <w:r w:rsidRPr="00264165">
          <w:rPr>
            <w:rFonts w:eastAsia="SimSun"/>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w:t>
        </w:r>
        <w:proofErr w:type="gramStart"/>
        <w:r w:rsidRPr="00264165">
          <w:rPr>
            <w:rFonts w:eastAsia="SimSun"/>
            <w:i w:val="0"/>
          </w:rPr>
          <w:t>Moderator</w:t>
        </w:r>
        <w:proofErr w:type="gramEnd"/>
        <w:r w:rsidRPr="00264165">
          <w:rPr>
            <w:rFonts w:eastAsia="SimSun"/>
            <w:i w:val="0"/>
          </w:rPr>
          <w:t xml:space="preserve"> understand 2T-2T switching and 1T-2T switching with 2CCs on band B are independent discussion, thus suggest to continue the offline discussion on </w:t>
        </w:r>
      </w:ins>
      <w:ins w:id="38" w:author="Huawei, HiSilicon_Rui Wang" w:date="2021-11-04T22:04:00Z">
        <w:r w:rsidR="00315BFF">
          <w:rPr>
            <w:rFonts w:eastAsia="SimSun"/>
            <w:i w:val="0"/>
          </w:rPr>
          <w:t xml:space="preserve">original </w:t>
        </w:r>
      </w:ins>
      <w:ins w:id="39" w:author="Huawei, HiSilicon_Rui Wang" w:date="2021-11-04T20:55:00Z">
        <w:r w:rsidRPr="00264165">
          <w:rPr>
            <w:rFonts w:eastAsia="SimSun"/>
            <w:i w:val="0"/>
          </w:rPr>
          <w:t>P3</w:t>
        </w:r>
      </w:ins>
      <w:ins w:id="40" w:author="Huawei, HiSilicon_Rui Wang" w:date="2021-11-04T21:45:00Z">
        <w:r w:rsidR="009A63C2">
          <w:rPr>
            <w:rFonts w:eastAsia="SimSun"/>
            <w:i w:val="0"/>
          </w:rPr>
          <w:t>/P4</w:t>
        </w:r>
      </w:ins>
      <w:ins w:id="41" w:author="Huawei, HiSilicon_Rui Wang" w:date="2021-11-04T20:55:00Z">
        <w:r w:rsidRPr="00264165">
          <w:rPr>
            <w:rFonts w:eastAsia="SimSun"/>
            <w:i w:val="0"/>
          </w:rPr>
          <w:t xml:space="preserve"> unless the companies suggesting to wait for RAN1 can clarify which detailed aspects are pending for RAN1.</w:t>
        </w:r>
      </w:ins>
    </w:p>
    <w:p w14:paraId="6F2F19AF" w14:textId="77777777" w:rsidR="00264165" w:rsidRPr="00B01CF6" w:rsidRDefault="00264165" w:rsidP="00264165">
      <w:pPr>
        <w:pStyle w:val="ListParagraph"/>
        <w:numPr>
          <w:ilvl w:val="0"/>
          <w:numId w:val="0"/>
        </w:numPr>
        <w:rPr>
          <w:rFonts w:eastAsia="SimSun"/>
          <w:b/>
          <w:i w:val="0"/>
        </w:rPr>
      </w:pPr>
      <w:ins w:id="42" w:author="Huawei, HiSilicon_Rui Wang" w:date="2021-11-04T20:59:00Z">
        <w:r w:rsidRPr="00B01CF6">
          <w:rPr>
            <w:rFonts w:eastAsia="SimSun" w:hint="eastAsia"/>
            <w:b/>
            <w:i w:val="0"/>
          </w:rPr>
          <w:t>P</w:t>
        </w:r>
        <w:r w:rsidRPr="00B01CF6">
          <w:rPr>
            <w:rFonts w:eastAsia="SimSun"/>
            <w:b/>
            <w:i w:val="0"/>
          </w:rPr>
          <w:t xml:space="preserve">roposal 1: </w:t>
        </w:r>
      </w:ins>
      <w:ins w:id="43" w:author="Huawei, HiSilicon_Rui Wang" w:date="2021-11-04T21:00:00Z">
        <w:r w:rsidRPr="00B01CF6">
          <w:rPr>
            <w:rFonts w:eastAsia="SimSun"/>
            <w:b/>
            <w:i w:val="0"/>
          </w:rPr>
          <w:t xml:space="preserve">Continue to discuss </w:t>
        </w:r>
      </w:ins>
      <w:ins w:id="44" w:author="Huawei, HiSilicon_Rui Wang" w:date="2021-11-04T21:01:00Z">
        <w:r w:rsidRPr="00B01CF6">
          <w:rPr>
            <w:rFonts w:eastAsia="SimSun"/>
            <w:b/>
            <w:i w:val="0"/>
          </w:rPr>
          <w:t xml:space="preserve">the RRC configuration for Rel-17 1T-2T switching with 2CCs on Band B </w:t>
        </w:r>
      </w:ins>
      <w:ins w:id="45" w:author="Huawei, HiSilicon_Rui Wang" w:date="2021-11-04T21:00:00Z">
        <w:r w:rsidRPr="00B01CF6">
          <w:rPr>
            <w:rFonts w:eastAsia="SimSun"/>
            <w:b/>
            <w:i w:val="0"/>
          </w:rPr>
          <w:t>in Phase II. Companies can clarify which detailed aspects are pending fo</w:t>
        </w:r>
      </w:ins>
      <w:ins w:id="46" w:author="Huawei, HiSilicon_Rui Wang" w:date="2021-11-04T21:01:00Z">
        <w:r w:rsidRPr="00B01CF6">
          <w:rPr>
            <w:rFonts w:eastAsia="SimSun"/>
            <w:b/>
            <w:i w:val="0"/>
          </w:rPr>
          <w:t>r RAN1.</w:t>
        </w:r>
      </w:ins>
    </w:p>
    <w:p w14:paraId="7CF942B6" w14:textId="77777777" w:rsidR="00666A64" w:rsidRDefault="00BF760A">
      <w:pPr>
        <w:pStyle w:val="Heading2"/>
        <w:rPr>
          <w:rFonts w:eastAsia="SimSun"/>
          <w:lang w:eastAsia="zh-CN"/>
        </w:rPr>
      </w:pPr>
      <w:r>
        <w:rPr>
          <w:rFonts w:eastAsia="SimSun"/>
          <w:lang w:eastAsia="zh-CN"/>
        </w:rPr>
        <w:lastRenderedPageBreak/>
        <w:t>3.2 100M BW</w:t>
      </w:r>
    </w:p>
    <w:p w14:paraId="01812EF1" w14:textId="77777777" w:rsidR="00666A64" w:rsidRDefault="00BF760A">
      <w:pPr>
        <w:rPr>
          <w:rFonts w:eastAsia="SimSun"/>
          <w:sz w:val="22"/>
          <w:lang w:eastAsia="zh-CN"/>
        </w:rPr>
      </w:pPr>
      <w:r>
        <w:rPr>
          <w:rFonts w:eastAsia="SimSun"/>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SimSun"/>
          <w:lang w:eastAsia="zh-CN"/>
        </w:rPr>
      </w:pPr>
      <w:r>
        <w:rPr>
          <w:rFonts w:eastAsia="SimSun" w:hint="eastAsia"/>
          <w:lang w:eastAsia="zh-CN"/>
        </w:rPr>
        <w:t>R</w:t>
      </w:r>
      <w:r>
        <w:rPr>
          <w:rFonts w:eastAsia="SimSun"/>
          <w:lang w:eastAsia="zh-CN"/>
        </w:rPr>
        <w:t xml:space="preserve">egarding the two available options on table, R2-2110974 propose to support a consistent handling of the capability bit for 100MHz as Rel-15/Rel-16 for Rel-17, </w:t>
      </w:r>
      <w:proofErr w:type="gramStart"/>
      <w:r>
        <w:rPr>
          <w:rFonts w:eastAsia="SimSun"/>
          <w:lang w:eastAsia="zh-CN"/>
        </w:rPr>
        <w:t>i.e.</w:t>
      </w:r>
      <w:proofErr w:type="gramEnd"/>
      <w:r>
        <w:rPr>
          <w:rFonts w:eastAsia="SimSun"/>
          <w:lang w:eastAsia="zh-CN"/>
        </w:rPr>
        <w:t xml:space="preserv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423BBE74" w14:textId="77777777" w:rsidR="00666A64" w:rsidRDefault="00666A64">
      <w:pPr>
        <w:rPr>
          <w:rFonts w:eastAsia="SimSun"/>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SimSun"/>
          <w:b/>
          <w:sz w:val="22"/>
          <w:lang w:eastAsia="zh-CN"/>
        </w:rPr>
        <w:t xml:space="preserve">support a consistent handling of </w:t>
      </w:r>
      <w:r>
        <w:rPr>
          <w:b/>
          <w:sz w:val="22"/>
        </w:rPr>
        <w:t xml:space="preserve">the </w:t>
      </w:r>
      <w:r>
        <w:rPr>
          <w:rFonts w:eastAsia="SimSun"/>
          <w:b/>
          <w:sz w:val="22"/>
          <w:lang w:val="en-US" w:eastAsia="zh-CN"/>
        </w:rPr>
        <w:t xml:space="preserve">capability bit for 100MHz as </w:t>
      </w:r>
      <w:r>
        <w:rPr>
          <w:rFonts w:eastAsia="SimSun"/>
          <w:b/>
          <w:sz w:val="22"/>
          <w:lang w:eastAsia="zh-CN"/>
        </w:rPr>
        <w:t xml:space="preserve">Rel-15/Rel-16 for </w:t>
      </w:r>
      <w:r>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12648396" w14:textId="77777777" w:rsidR="00666A64" w:rsidRDefault="00BF760A">
            <w:pPr>
              <w:rPr>
                <w:rFonts w:eastAsia="SimSun"/>
                <w:kern w:val="2"/>
                <w:sz w:val="22"/>
                <w:szCs w:val="22"/>
                <w:lang w:eastAsia="zh-CN"/>
              </w:rPr>
            </w:pPr>
            <w:r>
              <w:rPr>
                <w:rFonts w:eastAsia="SimSun"/>
                <w:lang w:eastAsia="zh-CN"/>
              </w:rPr>
              <w:t>Yes/No</w:t>
            </w:r>
          </w:p>
        </w:tc>
        <w:tc>
          <w:tcPr>
            <w:tcW w:w="6801" w:type="dxa"/>
          </w:tcPr>
          <w:p w14:paraId="3518D082"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DDB13AC" w14:textId="77777777"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14:paraId="488E7424" w14:textId="77777777" w:rsidR="00666A64" w:rsidRDefault="00BF760A">
            <w:pPr>
              <w:rPr>
                <w:rFonts w:eastAsia="MS Mincho"/>
                <w:kern w:val="2"/>
                <w:sz w:val="22"/>
                <w:szCs w:val="22"/>
                <w:lang w:eastAsia="ja-JP"/>
              </w:rPr>
            </w:pPr>
            <w:proofErr w:type="gramStart"/>
            <w:r>
              <w:rPr>
                <w:rFonts w:eastAsia="MS Mincho"/>
                <w:kern w:val="2"/>
                <w:sz w:val="22"/>
                <w:szCs w:val="22"/>
                <w:lang w:eastAsia="ja-JP"/>
              </w:rPr>
              <w:t>First of all</w:t>
            </w:r>
            <w:proofErr w:type="gramEnd"/>
            <w:r>
              <w:rPr>
                <w:rFonts w:eastAsia="MS Mincho"/>
                <w:kern w:val="2"/>
                <w:sz w:val="22"/>
                <w:szCs w:val="22"/>
                <w:lang w:eastAsia="ja-JP"/>
              </w:rPr>
              <w:t xml:space="preserve">, </w:t>
            </w:r>
          </w:p>
          <w:p w14:paraId="1C0A6DEF" w14:textId="77777777" w:rsidR="00666A64" w:rsidRDefault="00BF760A">
            <w:pPr>
              <w:rPr>
                <w:rFonts w:eastAsia="SimSun"/>
                <w:kern w:val="2"/>
                <w:sz w:val="22"/>
                <w:szCs w:val="22"/>
                <w:lang w:eastAsia="zh-CN"/>
              </w:rPr>
            </w:pPr>
            <w:r>
              <w:rPr>
                <w:rFonts w:eastAsia="SimSun"/>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ListParagraph"/>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SimSun"/>
                <w:kern w:val="2"/>
                <w:sz w:val="22"/>
                <w:szCs w:val="22"/>
                <w:lang w:eastAsia="zh-CN"/>
              </w:rPr>
            </w:pPr>
            <w:proofErr w:type="gramStart"/>
            <w:r>
              <w:rPr>
                <w:rFonts w:eastAsia="SimSun"/>
                <w:kern w:val="2"/>
                <w:sz w:val="22"/>
                <w:szCs w:val="22"/>
                <w:lang w:eastAsia="zh-CN"/>
              </w:rPr>
              <w:t>So</w:t>
            </w:r>
            <w:proofErr w:type="gramEnd"/>
            <w:r>
              <w:rPr>
                <w:rFonts w:eastAsia="SimSun"/>
                <w:kern w:val="2"/>
                <w:sz w:val="22"/>
                <w:szCs w:val="22"/>
                <w:lang w:eastAsia="zh-CN"/>
              </w:rPr>
              <w:t xml:space="preserve"> if for example 70MHz is made applicable to n41 in the future and the UE signals channelBWs-DL-v1590, the fourth bit can be of any value, but does not indicate anything.</w:t>
            </w:r>
          </w:p>
          <w:p w14:paraId="702BCFFE" w14:textId="77777777"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2E3CB7A5"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6A5DEF4F" w14:textId="77777777" w:rsidR="00666A64" w:rsidRDefault="00BF760A">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SimSun"/>
                <w:kern w:val="2"/>
                <w:sz w:val="22"/>
                <w:szCs w:val="22"/>
                <w:lang w:eastAsia="zh-CN"/>
              </w:rPr>
            </w:pPr>
            <w:r>
              <w:rPr>
                <w:rFonts w:eastAsia="SimSun"/>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SimSun"/>
                <w:kern w:val="2"/>
                <w:sz w:val="22"/>
                <w:szCs w:val="22"/>
                <w:lang w:eastAsia="zh-CN"/>
              </w:rPr>
              <w:t>mandatoriness</w:t>
            </w:r>
            <w:proofErr w:type="spellEnd"/>
            <w:r>
              <w:rPr>
                <w:rFonts w:eastAsia="SimSun"/>
                <w:kern w:val="2"/>
                <w:sz w:val="22"/>
                <w:szCs w:val="22"/>
                <w:lang w:eastAsia="zh-CN"/>
              </w:rPr>
              <w:t xml:space="preserve"> is never a good idea. </w:t>
            </w:r>
          </w:p>
          <w:p w14:paraId="0B343059" w14:textId="77777777" w:rsidR="00666A64" w:rsidRDefault="00BF760A">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t>
            </w:r>
            <w:r>
              <w:rPr>
                <w:rFonts w:eastAsia="SimSun"/>
                <w:kern w:val="2"/>
                <w:sz w:val="22"/>
                <w:szCs w:val="22"/>
                <w:lang w:eastAsia="zh-CN"/>
              </w:rPr>
              <w:lastRenderedPageBreak/>
              <w:t xml:space="preserve">where 100MHz was already mandated. By listing them specifically in 38.306 we get a </w:t>
            </w:r>
            <w:proofErr w:type="gramStart"/>
            <w:r>
              <w:rPr>
                <w:rFonts w:eastAsia="SimSun"/>
                <w:kern w:val="2"/>
                <w:sz w:val="22"/>
                <w:szCs w:val="22"/>
                <w:lang w:eastAsia="zh-CN"/>
              </w:rPr>
              <w:t>crystal clear</w:t>
            </w:r>
            <w:proofErr w:type="gramEnd"/>
            <w:r>
              <w:rPr>
                <w:rFonts w:eastAsia="SimSun"/>
                <w:kern w:val="2"/>
                <w:sz w:val="22"/>
                <w:szCs w:val="22"/>
                <w:lang w:eastAsia="zh-CN"/>
              </w:rPr>
              <w:t xml:space="preserve">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 (</w:t>
            </w:r>
            <w:proofErr w:type="spellStart"/>
            <w:r>
              <w:rPr>
                <w:rFonts w:eastAsia="SimSun"/>
                <w:kern w:val="2"/>
                <w:sz w:val="22"/>
                <w:szCs w:val="22"/>
                <w:lang w:eastAsia="zh-CN"/>
              </w:rPr>
              <w:t>Zhongda</w:t>
            </w:r>
            <w:proofErr w:type="spellEnd"/>
            <w:r>
              <w:rPr>
                <w:rFonts w:eastAsia="SimSun"/>
                <w:kern w:val="2"/>
                <w:sz w:val="22"/>
                <w:szCs w:val="22"/>
                <w:lang w:eastAsia="zh-CN"/>
              </w:rPr>
              <w:t>)</w:t>
            </w:r>
          </w:p>
        </w:tc>
        <w:tc>
          <w:tcPr>
            <w:tcW w:w="1701" w:type="dxa"/>
          </w:tcPr>
          <w:p w14:paraId="1AE1B90F" w14:textId="77777777" w:rsidR="00666A64" w:rsidRDefault="00BF760A">
            <w:pPr>
              <w:rPr>
                <w:rFonts w:eastAsia="SimSun"/>
                <w:kern w:val="2"/>
                <w:sz w:val="22"/>
                <w:szCs w:val="22"/>
                <w:lang w:eastAsia="zh-CN"/>
              </w:rPr>
            </w:pPr>
            <w:proofErr w:type="gramStart"/>
            <w:r>
              <w:rPr>
                <w:rFonts w:eastAsia="SimSun" w:hint="eastAsia"/>
                <w:kern w:val="2"/>
                <w:sz w:val="22"/>
                <w:szCs w:val="22"/>
                <w:lang w:eastAsia="zh-CN"/>
              </w:rPr>
              <w:t>Y</w:t>
            </w:r>
            <w:r>
              <w:rPr>
                <w:rFonts w:eastAsia="SimSun"/>
                <w:kern w:val="2"/>
                <w:sz w:val="22"/>
                <w:szCs w:val="22"/>
                <w:lang w:eastAsia="zh-CN"/>
              </w:rPr>
              <w:t>es</w:t>
            </w:r>
            <w:proofErr w:type="gramEnd"/>
            <w:r>
              <w:rPr>
                <w:rFonts w:eastAsia="SimSun"/>
                <w:kern w:val="2"/>
                <w:sz w:val="22"/>
                <w:szCs w:val="22"/>
                <w:lang w:eastAsia="zh-CN"/>
              </w:rPr>
              <w:t xml:space="preserve"> with comment</w:t>
            </w:r>
          </w:p>
        </w:tc>
        <w:tc>
          <w:tcPr>
            <w:tcW w:w="6801" w:type="dxa"/>
          </w:tcPr>
          <w:p w14:paraId="608527EC" w14:textId="77777777" w:rsidR="00666A64" w:rsidRDefault="00BF760A">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SimSun"/>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SimSun"/>
                <w:kern w:val="2"/>
                <w:sz w:val="22"/>
                <w:szCs w:val="22"/>
                <w:lang w:eastAsia="zh-CN"/>
              </w:rPr>
            </w:pPr>
            <w:r>
              <w:rPr>
                <w:rFonts w:eastAsia="SimSun"/>
                <w:kern w:val="2"/>
                <w:sz w:val="22"/>
                <w:szCs w:val="22"/>
                <w:lang w:eastAsia="zh-CN"/>
              </w:rPr>
              <w:t xml:space="preserve">Huawei, </w:t>
            </w:r>
            <w:proofErr w:type="spellStart"/>
            <w:r>
              <w:rPr>
                <w:rFonts w:eastAsia="SimSun"/>
                <w:kern w:val="2"/>
                <w:sz w:val="22"/>
                <w:szCs w:val="22"/>
                <w:lang w:eastAsia="zh-CN"/>
              </w:rPr>
              <w:t>HiSilicon</w:t>
            </w:r>
            <w:proofErr w:type="spellEnd"/>
          </w:p>
        </w:tc>
        <w:tc>
          <w:tcPr>
            <w:tcW w:w="1701" w:type="dxa"/>
          </w:tcPr>
          <w:p w14:paraId="2C3D220F" w14:textId="77777777" w:rsidR="00666A64" w:rsidRDefault="00BF760A">
            <w:pPr>
              <w:rPr>
                <w:rFonts w:eastAsia="SimSun"/>
                <w:kern w:val="2"/>
                <w:sz w:val="22"/>
                <w:szCs w:val="22"/>
                <w:lang w:eastAsia="zh-CN"/>
              </w:rPr>
            </w:pPr>
            <w:r>
              <w:rPr>
                <w:rFonts w:eastAsia="SimSun"/>
                <w:kern w:val="2"/>
                <w:sz w:val="22"/>
                <w:szCs w:val="22"/>
                <w:lang w:eastAsia="zh-CN"/>
              </w:rPr>
              <w:t>Yes (proponent)</w:t>
            </w:r>
          </w:p>
        </w:tc>
        <w:tc>
          <w:tcPr>
            <w:tcW w:w="6801" w:type="dxa"/>
          </w:tcPr>
          <w:p w14:paraId="4050614E" w14:textId="77777777" w:rsidR="00666A64" w:rsidRDefault="00BF760A">
            <w:pPr>
              <w:rPr>
                <w:rFonts w:eastAsia="SimSun"/>
                <w:kern w:val="2"/>
                <w:sz w:val="22"/>
                <w:szCs w:val="22"/>
                <w:lang w:eastAsia="zh-CN"/>
              </w:rPr>
            </w:pPr>
            <w:r>
              <w:rPr>
                <w:rFonts w:eastAsia="SimSun"/>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SimSun"/>
                <w:kern w:val="2"/>
                <w:sz w:val="22"/>
                <w:szCs w:val="22"/>
                <w:lang w:eastAsia="zh-CN"/>
              </w:rPr>
            </w:pPr>
            <w:r>
              <w:rPr>
                <w:rFonts w:eastAsia="SimSun"/>
                <w:kern w:val="2"/>
                <w:sz w:val="22"/>
                <w:szCs w:val="22"/>
                <w:lang w:eastAsia="zh-CN"/>
              </w:rPr>
              <w:t xml:space="preserve">For OPPO comment, I think generally we are aligned, the fourth bit (for 100MHz) is not applicable for bands whose 100MHz is mandatory from Rel-15. However, the updated wording may still </w:t>
            </w:r>
            <w:proofErr w:type="gramStart"/>
            <w:r>
              <w:rPr>
                <w:rFonts w:eastAsia="SimSun"/>
                <w:kern w:val="2"/>
                <w:sz w:val="22"/>
                <w:szCs w:val="22"/>
                <w:lang w:eastAsia="zh-CN"/>
              </w:rPr>
              <w:t>misleading</w:t>
            </w:r>
            <w:proofErr w:type="gramEnd"/>
            <w:r>
              <w:rPr>
                <w:rFonts w:eastAsia="SimSun"/>
                <w:kern w:val="2"/>
                <w:sz w:val="22"/>
                <w:szCs w:val="22"/>
                <w:lang w:eastAsia="zh-CN"/>
              </w:rPr>
              <w:t xml:space="preserve"> as “from or after the Release when 100MHz is introduced”, the “Release” can be Rel-15 and this is not the intention of option 2. I think the main point for option 2 is that the handling for 100MHz for R15/R16 and R17 is consistent, and no further spec change for R17 is needed. </w:t>
            </w:r>
            <w:proofErr w:type="gramStart"/>
            <w:r>
              <w:rPr>
                <w:rFonts w:eastAsia="SimSun"/>
                <w:kern w:val="2"/>
                <w:sz w:val="22"/>
                <w:szCs w:val="22"/>
                <w:lang w:eastAsia="zh-CN"/>
              </w:rPr>
              <w:t>So</w:t>
            </w:r>
            <w:proofErr w:type="gramEnd"/>
            <w:r>
              <w:rPr>
                <w:rFonts w:eastAsia="SimSun"/>
                <w:kern w:val="2"/>
                <w:sz w:val="22"/>
                <w:szCs w:val="22"/>
                <w:lang w:eastAsia="zh-CN"/>
              </w:rPr>
              <w:t xml:space="preserve">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47DB4B8E" w14:textId="77777777" w:rsidR="00666A64" w:rsidRDefault="00BF760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42EE4EF8" w14:textId="77777777" w:rsidR="00666A64" w:rsidRDefault="00BF760A">
            <w:pPr>
              <w:rPr>
                <w:rFonts w:eastAsia="MS Mincho"/>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MS Mincho"/>
                <w:kern w:val="2"/>
                <w:sz w:val="22"/>
                <w:szCs w:val="22"/>
                <w:lang w:eastAsia="ja-JP"/>
              </w:rPr>
            </w:pPr>
            <w:r>
              <w:rPr>
                <w:rFonts w:eastAsia="MS Mincho"/>
                <w:kern w:val="2"/>
                <w:sz w:val="22"/>
                <w:szCs w:val="22"/>
                <w:lang w:eastAsia="ja-JP"/>
              </w:rPr>
              <w:t>MediaTek</w:t>
            </w:r>
          </w:p>
        </w:tc>
        <w:tc>
          <w:tcPr>
            <w:tcW w:w="1701" w:type="dxa"/>
          </w:tcPr>
          <w:p w14:paraId="758C467B"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2178DDB6" w14:textId="77777777"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MS Mincho"/>
                <w:kern w:val="2"/>
                <w:sz w:val="22"/>
                <w:szCs w:val="22"/>
                <w:lang w:eastAsia="ja-JP"/>
              </w:rPr>
            </w:pPr>
            <w:r>
              <w:rPr>
                <w:rFonts w:eastAsia="SimSun"/>
                <w:kern w:val="2"/>
                <w:sz w:val="22"/>
                <w:szCs w:val="22"/>
                <w:lang w:eastAsia="zh-CN"/>
              </w:rPr>
              <w:t>Nokia, Nokia Shanghai Bell</w:t>
            </w:r>
          </w:p>
        </w:tc>
        <w:tc>
          <w:tcPr>
            <w:tcW w:w="1701" w:type="dxa"/>
          </w:tcPr>
          <w:p w14:paraId="1E082A0C"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3A41DA7D" w14:textId="77777777"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w:t>
            </w:r>
            <w:proofErr w:type="gramStart"/>
            <w:r>
              <w:rPr>
                <w:rFonts w:eastAsia="MS Mincho"/>
                <w:kern w:val="2"/>
                <w:sz w:val="22"/>
                <w:szCs w:val="22"/>
                <w:lang w:eastAsia="ja-JP"/>
              </w:rPr>
              <w:t>Otherwise</w:t>
            </w:r>
            <w:proofErr w:type="gramEnd"/>
            <w:r>
              <w:rPr>
                <w:rFonts w:eastAsia="MS Mincho"/>
                <w:kern w:val="2"/>
                <w:sz w:val="22"/>
                <w:szCs w:val="22"/>
                <w:lang w:eastAsia="ja-JP"/>
              </w:rPr>
              <w:t xml:space="preserv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UE/NW inter-operability.</w:t>
            </w:r>
          </w:p>
          <w:p w14:paraId="0B67B5DF" w14:textId="77777777"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w:t>
            </w:r>
            <w:proofErr w:type="gramStart"/>
            <w:r>
              <w:rPr>
                <w:rFonts w:eastAsia="MS Mincho"/>
                <w:kern w:val="2"/>
                <w:sz w:val="22"/>
                <w:szCs w:val="22"/>
                <w:lang w:eastAsia="ja-JP"/>
              </w:rPr>
              <w:t>unfortunately</w:t>
            </w:r>
            <w:proofErr w:type="gramEnd"/>
            <w:r>
              <w:rPr>
                <w:rFonts w:eastAsia="MS Mincho"/>
                <w:kern w:val="2"/>
                <w:sz w:val="22"/>
                <w:szCs w:val="22"/>
                <w:lang w:eastAsia="ja-JP"/>
              </w:rPr>
              <w:t xml:space="preserve">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5F7570CF" w14:textId="77777777" w:rsidR="00666A64" w:rsidRDefault="00BF760A">
            <w:pPr>
              <w:rPr>
                <w:rFonts w:eastAsia="SimSun"/>
                <w:kern w:val="2"/>
                <w:sz w:val="22"/>
                <w:szCs w:val="22"/>
                <w:lang w:eastAsia="zh-CN"/>
              </w:rPr>
            </w:pPr>
            <w:proofErr w:type="gramStart"/>
            <w:r>
              <w:rPr>
                <w:rFonts w:eastAsia="SimSun"/>
                <w:kern w:val="2"/>
                <w:sz w:val="22"/>
                <w:szCs w:val="22"/>
                <w:lang w:eastAsia="zh-CN"/>
              </w:rPr>
              <w:t>Yes</w:t>
            </w:r>
            <w:proofErr w:type="gramEnd"/>
            <w:r>
              <w:rPr>
                <w:rFonts w:eastAsia="SimSun"/>
                <w:kern w:val="2"/>
                <w:sz w:val="22"/>
                <w:szCs w:val="22"/>
                <w:lang w:eastAsia="zh-CN"/>
              </w:rPr>
              <w:t xml:space="preserve"> to option-2</w:t>
            </w:r>
          </w:p>
        </w:tc>
        <w:tc>
          <w:tcPr>
            <w:tcW w:w="6801" w:type="dxa"/>
          </w:tcPr>
          <w:p w14:paraId="37758C57" w14:textId="77777777"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SimSun"/>
                <w:kern w:val="2"/>
                <w:sz w:val="22"/>
                <w:szCs w:val="22"/>
                <w:lang w:eastAsia="zh-CN"/>
              </w:rPr>
            </w:pPr>
            <w:r>
              <w:rPr>
                <w:rFonts w:eastAsia="SimSun"/>
                <w:kern w:val="2"/>
                <w:sz w:val="22"/>
                <w:szCs w:val="22"/>
                <w:lang w:eastAsia="zh-CN"/>
              </w:rPr>
              <w:t>Intel</w:t>
            </w:r>
          </w:p>
        </w:tc>
        <w:tc>
          <w:tcPr>
            <w:tcW w:w="1701" w:type="dxa"/>
          </w:tcPr>
          <w:p w14:paraId="29BB8F7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1B7CD295" w14:textId="77777777"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t>
            </w:r>
            <w:proofErr w:type="spellStart"/>
            <w:r>
              <w:rPr>
                <w:rFonts w:eastAsia="SimSun" w:hint="eastAsia"/>
                <w:kern w:val="2"/>
                <w:sz w:val="22"/>
                <w:szCs w:val="22"/>
                <w:lang w:val="en-US" w:eastAsia="zh-CN"/>
              </w:rPr>
              <w:t>Wenting</w:t>
            </w:r>
            <w:proofErr w:type="spellEnd"/>
            <w:r>
              <w:rPr>
                <w:rFonts w:eastAsia="SimSun" w:hint="eastAsia"/>
                <w:kern w:val="2"/>
                <w:sz w:val="22"/>
                <w:szCs w:val="22"/>
                <w:lang w:val="en-US" w:eastAsia="zh-CN"/>
              </w:rPr>
              <w:t>)</w:t>
            </w:r>
          </w:p>
        </w:tc>
        <w:tc>
          <w:tcPr>
            <w:tcW w:w="1701" w:type="dxa"/>
          </w:tcPr>
          <w:p w14:paraId="3E84ADFF" w14:textId="77777777" w:rsidR="00666A64" w:rsidRDefault="00BF760A">
            <w:pPr>
              <w:rPr>
                <w:rFonts w:eastAsia="SimSun"/>
                <w:kern w:val="2"/>
                <w:sz w:val="22"/>
                <w:szCs w:val="22"/>
                <w:lang w:val="en-US" w:eastAsia="zh-CN"/>
              </w:rPr>
            </w:pPr>
            <w:proofErr w:type="gramStart"/>
            <w:r>
              <w:rPr>
                <w:rFonts w:eastAsia="SimSun" w:hint="eastAsia"/>
                <w:kern w:val="2"/>
                <w:sz w:val="22"/>
                <w:szCs w:val="22"/>
                <w:lang w:val="en-US" w:eastAsia="zh-CN"/>
              </w:rPr>
              <w:t>Yes</w:t>
            </w:r>
            <w:proofErr w:type="gramEnd"/>
            <w:r>
              <w:rPr>
                <w:rFonts w:eastAsia="SimSun" w:hint="eastAsia"/>
                <w:kern w:val="2"/>
                <w:sz w:val="22"/>
                <w:szCs w:val="22"/>
                <w:lang w:val="en-US" w:eastAsia="zh-CN"/>
              </w:rPr>
              <w:t xml:space="preserve"> to option 2</w:t>
            </w:r>
          </w:p>
        </w:tc>
        <w:tc>
          <w:tcPr>
            <w:tcW w:w="6801" w:type="dxa"/>
          </w:tcPr>
          <w:p w14:paraId="0313D8FF" w14:textId="77777777" w:rsidR="00666A64" w:rsidRDefault="00666A64">
            <w:pPr>
              <w:rPr>
                <w:rFonts w:eastAsia="MS Mincho"/>
                <w:kern w:val="2"/>
                <w:sz w:val="22"/>
                <w:szCs w:val="22"/>
                <w:lang w:eastAsia="ja-JP"/>
              </w:rPr>
            </w:pPr>
          </w:p>
        </w:tc>
      </w:tr>
    </w:tbl>
    <w:p w14:paraId="4358EFB8" w14:textId="77777777" w:rsidR="00666A64" w:rsidRDefault="00666A64">
      <w:pPr>
        <w:rPr>
          <w:ins w:id="47" w:author="Huawei, HiSilicon_Rui Wang" w:date="2021-11-04T21:03:00Z"/>
          <w:rFonts w:eastAsia="SimSun"/>
          <w:b/>
          <w:lang w:eastAsia="zh-CN"/>
        </w:rPr>
      </w:pPr>
    </w:p>
    <w:p w14:paraId="45F14561" w14:textId="77777777" w:rsidR="00B01CF6" w:rsidRPr="00B01CF6" w:rsidRDefault="00B01CF6" w:rsidP="00B01CF6">
      <w:pPr>
        <w:outlineLvl w:val="2"/>
        <w:rPr>
          <w:ins w:id="48" w:author="Huawei, HiSilicon_Rui Wang" w:date="2021-11-04T21:03:00Z"/>
          <w:b/>
          <w:kern w:val="2"/>
          <w:lang w:eastAsia="zh-CN"/>
        </w:rPr>
      </w:pPr>
      <w:ins w:id="49"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0" w:author="Huawei, HiSilicon_Rui Wang" w:date="2021-11-04T21:03:00Z"/>
          <w:rFonts w:eastAsia="SimSun"/>
          <w:lang w:eastAsia="zh-CN"/>
        </w:rPr>
      </w:pPr>
      <w:ins w:id="51" w:author="Huawei, HiSilicon_Rui Wang" w:date="2021-11-04T21:03:00Z">
        <w:r w:rsidRPr="00B01CF6">
          <w:rPr>
            <w:rFonts w:eastAsia="SimSun" w:hint="eastAsia"/>
            <w:lang w:eastAsia="zh-CN"/>
          </w:rPr>
          <w:t>9</w:t>
        </w:r>
        <w:r w:rsidRPr="00B01CF6">
          <w:rPr>
            <w:rFonts w:eastAsia="SimSun"/>
            <w:lang w:eastAsia="zh-CN"/>
          </w:rPr>
          <w:t xml:space="preserve">/10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w:t>
        </w:r>
        <w:proofErr w:type="gramStart"/>
        <w:r w:rsidRPr="00B01CF6">
          <w:rPr>
            <w:rFonts w:eastAsia="SimSun"/>
            <w:lang w:eastAsia="zh-CN"/>
          </w:rPr>
          <w:t>to go</w:t>
        </w:r>
        <w:proofErr w:type="gramEnd"/>
        <w:r w:rsidRPr="00B01CF6">
          <w:rPr>
            <w:rFonts w:eastAsia="SimSun"/>
            <w:lang w:eastAsia="zh-CN"/>
          </w:rPr>
          <w:t xml:space="preserve">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2" w:author="Huawei, HiSilicon_Rui Wang" w:date="2021-11-04T21:03:00Z"/>
          <w:rFonts w:eastAsia="SimSun"/>
          <w:b/>
          <w:lang w:eastAsia="zh-CN"/>
        </w:rPr>
      </w:pPr>
      <w:ins w:id="53" w:author="Huawei, HiSilicon_Rui Wang" w:date="2021-11-04T21:03:00Z">
        <w:r>
          <w:rPr>
            <w:rFonts w:eastAsia="SimSun"/>
            <w:b/>
            <w:lang w:eastAsia="zh-CN"/>
          </w:rPr>
          <w:t>Proposal 2:  T</w:t>
        </w:r>
        <w:r w:rsidRPr="00244EE5">
          <w:rPr>
            <w:rFonts w:eastAsia="SimSun"/>
            <w:b/>
            <w:lang w:eastAsia="zh-CN"/>
          </w:rPr>
          <w:t xml:space="preserve">he handling for 100MHz </w:t>
        </w:r>
        <w:r>
          <w:rPr>
            <w:rFonts w:eastAsia="SimSun"/>
            <w:b/>
            <w:lang w:eastAsia="zh-CN"/>
          </w:rPr>
          <w:t xml:space="preserve">capability </w:t>
        </w:r>
        <w:r w:rsidRPr="00244EE5">
          <w:rPr>
            <w:rFonts w:eastAsia="SimSun"/>
            <w:b/>
            <w:lang w:eastAsia="zh-CN"/>
          </w:rPr>
          <w:t>for R</w:t>
        </w:r>
        <w:r>
          <w:rPr>
            <w:rFonts w:eastAsia="SimSun"/>
            <w:b/>
            <w:lang w:eastAsia="zh-CN"/>
          </w:rPr>
          <w:t>el-</w:t>
        </w:r>
        <w:r w:rsidRPr="00244EE5">
          <w:rPr>
            <w:rFonts w:eastAsia="SimSun"/>
            <w:b/>
            <w:lang w:eastAsia="zh-CN"/>
          </w:rPr>
          <w:t>15/R</w:t>
        </w:r>
        <w:r>
          <w:rPr>
            <w:rFonts w:eastAsia="SimSun"/>
            <w:b/>
            <w:lang w:eastAsia="zh-CN"/>
          </w:rPr>
          <w:t>el-</w:t>
        </w:r>
        <w:r w:rsidRPr="00244EE5">
          <w:rPr>
            <w:rFonts w:eastAsia="SimSun"/>
            <w:b/>
            <w:lang w:eastAsia="zh-CN"/>
          </w:rPr>
          <w:t>16 and R</w:t>
        </w:r>
        <w:r>
          <w:rPr>
            <w:rFonts w:eastAsia="SimSun"/>
            <w:b/>
            <w:lang w:eastAsia="zh-CN"/>
          </w:rPr>
          <w:t>el-</w:t>
        </w:r>
        <w:r w:rsidRPr="00244EE5">
          <w:rPr>
            <w:rFonts w:eastAsia="SimSun"/>
            <w:b/>
            <w:lang w:eastAsia="zh-CN"/>
          </w:rPr>
          <w:t>17 is consistent</w:t>
        </w:r>
        <w:r>
          <w:rPr>
            <w:rFonts w:eastAsia="SimSun"/>
            <w:b/>
            <w:lang w:eastAsia="zh-CN"/>
          </w:rPr>
          <w:t xml:space="preserve">, </w:t>
        </w:r>
        <w:r w:rsidRPr="00244EE5">
          <w:rPr>
            <w:rFonts w:eastAsia="SimSun"/>
            <w:b/>
            <w:lang w:eastAsia="zh-CN"/>
          </w:rPr>
          <w:t>no further spec</w:t>
        </w:r>
        <w:r>
          <w:rPr>
            <w:rFonts w:eastAsia="SimSun"/>
            <w:b/>
            <w:lang w:eastAsia="zh-CN"/>
          </w:rPr>
          <w:t>ification</w:t>
        </w:r>
        <w:r w:rsidRPr="00244EE5">
          <w:rPr>
            <w:rFonts w:eastAsia="SimSun"/>
            <w:b/>
            <w:lang w:eastAsia="zh-CN"/>
          </w:rPr>
          <w:t xml:space="preserve"> change for R</w:t>
        </w:r>
        <w:r>
          <w:rPr>
            <w:rFonts w:eastAsia="SimSun"/>
            <w:b/>
            <w:lang w:eastAsia="zh-CN"/>
          </w:rPr>
          <w:t>el-</w:t>
        </w:r>
        <w:r w:rsidRPr="00244EE5">
          <w:rPr>
            <w:rFonts w:eastAsia="SimSun"/>
            <w:b/>
            <w:lang w:eastAsia="zh-CN"/>
          </w:rPr>
          <w:t>17 is needed</w:t>
        </w:r>
        <w:r w:rsidRPr="006B0790">
          <w:rPr>
            <w:rFonts w:eastAsia="SimSun"/>
            <w:b/>
            <w:lang w:eastAsia="zh-CN"/>
          </w:rPr>
          <w:t>.</w:t>
        </w:r>
      </w:ins>
    </w:p>
    <w:p w14:paraId="5989016D" w14:textId="77777777" w:rsidR="00B01CF6" w:rsidRPr="00B01CF6" w:rsidRDefault="00B01CF6">
      <w:pPr>
        <w:rPr>
          <w:rFonts w:eastAsia="SimSun"/>
          <w:b/>
          <w:lang w:eastAsia="zh-CN"/>
        </w:rPr>
      </w:pPr>
    </w:p>
    <w:p w14:paraId="7808A59C" w14:textId="77777777" w:rsidR="00666A64" w:rsidRDefault="00BF760A">
      <w:pPr>
        <w:pStyle w:val="Heading2"/>
        <w:rPr>
          <w:rFonts w:eastAsia="SimSun"/>
          <w:lang w:eastAsia="zh-CN"/>
        </w:rPr>
      </w:pPr>
      <w:r>
        <w:rPr>
          <w:rFonts w:eastAsia="SimSun"/>
          <w:lang w:eastAsia="zh-CN"/>
        </w:rPr>
        <w:t xml:space="preserve">3.3 Any </w:t>
      </w:r>
      <w:proofErr w:type="gramStart"/>
      <w:r>
        <w:rPr>
          <w:rFonts w:eastAsia="SimSun"/>
          <w:lang w:eastAsia="zh-CN"/>
        </w:rPr>
        <w:t>others</w:t>
      </w:r>
      <w:proofErr w:type="gramEnd"/>
      <w:r>
        <w:rPr>
          <w:rFonts w:eastAsia="SimSun"/>
          <w:lang w:eastAsia="zh-CN"/>
        </w:rPr>
        <w:t xml:space="preserve"> issues?</w:t>
      </w:r>
    </w:p>
    <w:tbl>
      <w:tblPr>
        <w:tblStyle w:val="TableGrid"/>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18347C3A"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SimSun"/>
                <w:kern w:val="2"/>
                <w:sz w:val="22"/>
                <w:szCs w:val="22"/>
                <w:lang w:eastAsia="zh-CN"/>
              </w:rPr>
            </w:pPr>
          </w:p>
        </w:tc>
        <w:tc>
          <w:tcPr>
            <w:tcW w:w="6234" w:type="dxa"/>
          </w:tcPr>
          <w:p w14:paraId="239F138E" w14:textId="77777777" w:rsidR="00666A64" w:rsidRDefault="00666A64">
            <w:pPr>
              <w:rPr>
                <w:rFonts w:eastAsia="SimSun"/>
                <w:kern w:val="2"/>
                <w:sz w:val="22"/>
                <w:szCs w:val="22"/>
                <w:lang w:eastAsia="zh-CN"/>
              </w:rPr>
            </w:pPr>
          </w:p>
        </w:tc>
      </w:tr>
      <w:tr w:rsidR="00666A64" w14:paraId="4C2DE11A" w14:textId="77777777">
        <w:tc>
          <w:tcPr>
            <w:tcW w:w="1271" w:type="dxa"/>
          </w:tcPr>
          <w:p w14:paraId="19FA95F1" w14:textId="77777777" w:rsidR="00666A64" w:rsidRDefault="00666A64">
            <w:pPr>
              <w:rPr>
                <w:rFonts w:eastAsia="SimSun"/>
                <w:kern w:val="2"/>
                <w:sz w:val="22"/>
                <w:szCs w:val="22"/>
                <w:lang w:eastAsia="zh-CN"/>
              </w:rPr>
            </w:pPr>
          </w:p>
        </w:tc>
        <w:tc>
          <w:tcPr>
            <w:tcW w:w="6234" w:type="dxa"/>
          </w:tcPr>
          <w:p w14:paraId="3D56F626" w14:textId="77777777" w:rsidR="00666A64" w:rsidRDefault="00666A64">
            <w:pPr>
              <w:rPr>
                <w:rFonts w:eastAsia="SimSun"/>
                <w:kern w:val="2"/>
                <w:sz w:val="22"/>
                <w:szCs w:val="22"/>
                <w:lang w:eastAsia="zh-CN"/>
              </w:rPr>
            </w:pPr>
          </w:p>
        </w:tc>
      </w:tr>
      <w:tr w:rsidR="00666A64" w14:paraId="089EFCB6" w14:textId="77777777">
        <w:tc>
          <w:tcPr>
            <w:tcW w:w="1271" w:type="dxa"/>
          </w:tcPr>
          <w:p w14:paraId="17217F5C" w14:textId="77777777" w:rsidR="00666A64" w:rsidRDefault="00666A64">
            <w:pPr>
              <w:rPr>
                <w:rFonts w:eastAsia="SimSun"/>
                <w:kern w:val="2"/>
                <w:sz w:val="22"/>
                <w:szCs w:val="22"/>
                <w:lang w:eastAsia="zh-CN"/>
              </w:rPr>
            </w:pPr>
          </w:p>
        </w:tc>
        <w:tc>
          <w:tcPr>
            <w:tcW w:w="6234" w:type="dxa"/>
          </w:tcPr>
          <w:p w14:paraId="7B1FA8E3" w14:textId="77777777" w:rsidR="00666A64" w:rsidRDefault="00666A64">
            <w:pPr>
              <w:rPr>
                <w:rFonts w:eastAsia="SimSun"/>
                <w:kern w:val="2"/>
                <w:sz w:val="22"/>
                <w:szCs w:val="22"/>
                <w:lang w:eastAsia="zh-CN"/>
              </w:rPr>
            </w:pPr>
          </w:p>
        </w:tc>
      </w:tr>
      <w:tr w:rsidR="00666A64" w14:paraId="562D2B88" w14:textId="77777777">
        <w:tc>
          <w:tcPr>
            <w:tcW w:w="1271" w:type="dxa"/>
          </w:tcPr>
          <w:p w14:paraId="5651897D" w14:textId="77777777" w:rsidR="00666A64" w:rsidRDefault="00666A64">
            <w:pPr>
              <w:rPr>
                <w:rFonts w:eastAsia="SimSun"/>
                <w:kern w:val="2"/>
                <w:sz w:val="22"/>
                <w:szCs w:val="22"/>
                <w:lang w:eastAsia="zh-CN"/>
              </w:rPr>
            </w:pPr>
          </w:p>
        </w:tc>
        <w:tc>
          <w:tcPr>
            <w:tcW w:w="6234" w:type="dxa"/>
          </w:tcPr>
          <w:p w14:paraId="1114632B" w14:textId="77777777" w:rsidR="00666A64" w:rsidRDefault="00666A64">
            <w:pPr>
              <w:rPr>
                <w:rFonts w:eastAsia="SimSun"/>
                <w:kern w:val="2"/>
                <w:sz w:val="22"/>
                <w:szCs w:val="22"/>
                <w:lang w:eastAsia="zh-CN"/>
              </w:rPr>
            </w:pPr>
          </w:p>
        </w:tc>
      </w:tr>
    </w:tbl>
    <w:p w14:paraId="1DEBE21D" w14:textId="77777777" w:rsidR="00666A64" w:rsidRDefault="00666A64">
      <w:pPr>
        <w:pStyle w:val="B1"/>
        <w:ind w:left="0" w:firstLine="0"/>
        <w:rPr>
          <w:rFonts w:eastAsia="SimSun"/>
          <w:lang w:eastAsia="zh-CN"/>
        </w:rPr>
      </w:pPr>
    </w:p>
    <w:p w14:paraId="7D4E46FA" w14:textId="77777777" w:rsidR="00666A64" w:rsidRDefault="00BF760A">
      <w:pPr>
        <w:pStyle w:val="Heading1"/>
        <w:rPr>
          <w:rFonts w:eastAsia="SimSun"/>
          <w:lang w:eastAsia="zh-CN"/>
        </w:rPr>
      </w:pPr>
      <w:bookmarkStart w:id="54" w:name="_Toc423020279"/>
      <w:bookmarkStart w:id="55" w:name="_Toc423020296"/>
      <w:bookmarkStart w:id="56" w:name="_Toc423019950"/>
      <w:bookmarkEnd w:id="1"/>
      <w:bookmarkEnd w:id="2"/>
      <w:bookmarkEnd w:id="54"/>
      <w:bookmarkEnd w:id="55"/>
      <w:bookmarkEnd w:id="56"/>
      <w:r>
        <w:rPr>
          <w:rFonts w:eastAsia="SimSun"/>
          <w:lang w:eastAsia="zh-CN"/>
        </w:rPr>
        <w:t>4. Phase 2 discussion</w:t>
      </w:r>
    </w:p>
    <w:p w14:paraId="369675A0" w14:textId="4051F7AB" w:rsidR="00AC2DF3" w:rsidRDefault="00AC2DF3">
      <w:pPr>
        <w:rPr>
          <w:rFonts w:eastAsia="SimSun"/>
          <w:lang w:eastAsia="zh-CN"/>
        </w:rPr>
      </w:pPr>
      <w:r>
        <w:rPr>
          <w:rFonts w:eastAsia="SimSun" w:hint="eastAsia"/>
          <w:lang w:eastAsia="zh-CN"/>
        </w:rPr>
        <w:t>F</w:t>
      </w:r>
      <w:r>
        <w:rPr>
          <w:rFonts w:eastAsia="SimSun"/>
          <w:lang w:eastAsia="zh-CN"/>
        </w:rPr>
        <w:t>ollowing the online-discussion agreement, the phase II discussion will concentr</w:t>
      </w:r>
      <w:r w:rsidR="007A2A0E">
        <w:rPr>
          <w:rFonts w:eastAsia="SimSun"/>
          <w:lang w:eastAsia="zh-CN"/>
        </w:rPr>
        <w:t xml:space="preserve">ate on 1Tx-2Tx switch case, with the questionnaire about RAN2 RRC configuration and the potential related questions </w:t>
      </w:r>
      <w:r w:rsidR="00DA08C1">
        <w:rPr>
          <w:rFonts w:eastAsia="SimSun"/>
          <w:lang w:eastAsia="zh-CN"/>
        </w:rPr>
        <w:t xml:space="preserve">to be </w:t>
      </w:r>
      <w:r w:rsidR="007A2A0E">
        <w:rPr>
          <w:rFonts w:eastAsia="SimSun"/>
          <w:lang w:eastAsia="zh-CN"/>
        </w:rPr>
        <w:t xml:space="preserve">asked to RAN1 (if any). </w:t>
      </w:r>
    </w:p>
    <w:p w14:paraId="324E1000" w14:textId="77777777" w:rsidR="00AC2DF3" w:rsidRDefault="00AC2DF3" w:rsidP="00AC2DF3">
      <w:pPr>
        <w:pStyle w:val="Agreement"/>
        <w:tabs>
          <w:tab w:val="clear" w:pos="1619"/>
          <w:tab w:val="num" w:pos="1620"/>
        </w:tabs>
        <w:overflowPunct/>
        <w:autoSpaceDE/>
        <w:autoSpaceDN/>
        <w:adjustRightInd/>
        <w:ind w:left="1620" w:hanging="360"/>
      </w:pPr>
      <w:proofErr w:type="spellStart"/>
      <w:r>
        <w:t>We</w:t>
      </w:r>
      <w:proofErr w:type="spellEnd"/>
      <w:r>
        <w:t xml:space="preserve"> </w:t>
      </w:r>
      <w:proofErr w:type="spellStart"/>
      <w:r>
        <w:t>attempt</w:t>
      </w:r>
      <w:proofErr w:type="spellEnd"/>
      <w:r>
        <w:t xml:space="preserve"> to </w:t>
      </w:r>
      <w:proofErr w:type="spellStart"/>
      <w:r>
        <w:t>progress</w:t>
      </w:r>
      <w:proofErr w:type="spellEnd"/>
      <w:r>
        <w:t xml:space="preserve"> the 1 TX to 2TX switch case, if </w:t>
      </w:r>
      <w:proofErr w:type="spellStart"/>
      <w:r>
        <w:t>there</w:t>
      </w:r>
      <w:proofErr w:type="spellEnd"/>
      <w:r>
        <w:t xml:space="preserve"> are </w:t>
      </w:r>
      <w:proofErr w:type="spellStart"/>
      <w:r>
        <w:t>unclear</w:t>
      </w:r>
      <w:proofErr w:type="spellEnd"/>
      <w:r>
        <w:t xml:space="preserve"> points can </w:t>
      </w:r>
      <w:proofErr w:type="spellStart"/>
      <w:r>
        <w:t>send</w:t>
      </w:r>
      <w:proofErr w:type="spellEnd"/>
      <w:r>
        <w:t xml:space="preserve"> LS to R1 </w:t>
      </w:r>
      <w:proofErr w:type="spellStart"/>
      <w:r>
        <w:t>with</w:t>
      </w:r>
      <w:proofErr w:type="spellEnd"/>
      <w:r>
        <w:t xml:space="preserve"> questions.</w:t>
      </w:r>
    </w:p>
    <w:p w14:paraId="42B909E4" w14:textId="77777777" w:rsidR="00FA0381" w:rsidRDefault="00FA0381">
      <w:pPr>
        <w:rPr>
          <w:rFonts w:eastAsia="SimSun"/>
          <w:lang w:eastAsia="zh-CN"/>
        </w:rPr>
      </w:pPr>
    </w:p>
    <w:p w14:paraId="4FBD3A75" w14:textId="7E4EADB8" w:rsidR="0024599F" w:rsidRDefault="0024599F" w:rsidP="0024599F">
      <w:pPr>
        <w:outlineLvl w:val="2"/>
        <w:rPr>
          <w:b/>
          <w:kern w:val="2"/>
          <w:lang w:eastAsia="zh-CN"/>
        </w:rPr>
      </w:pPr>
      <w:r>
        <w:rPr>
          <w:b/>
          <w:kern w:val="2"/>
          <w:lang w:eastAsia="zh-CN"/>
        </w:rPr>
        <w:t>Q</w:t>
      </w:r>
      <w:r w:rsidR="007A2A0E">
        <w:rPr>
          <w:b/>
          <w:kern w:val="2"/>
          <w:lang w:eastAsia="zh-CN"/>
        </w:rPr>
        <w:t>1-a</w:t>
      </w:r>
      <w:r>
        <w:rPr>
          <w:b/>
          <w:kern w:val="2"/>
          <w:lang w:eastAsia="zh-CN"/>
        </w:rPr>
        <w:t>: Do companies agree to reuse Rel-16 signalling (</w:t>
      </w:r>
      <w:proofErr w:type="spellStart"/>
      <w:r w:rsidRPr="007F468B">
        <w:rPr>
          <w:b/>
          <w:i/>
          <w:kern w:val="2"/>
          <w:lang w:eastAsia="zh-CN"/>
        </w:rPr>
        <w:t>UplinkTxSwitching</w:t>
      </w:r>
      <w:proofErr w:type="spellEnd"/>
      <w:r>
        <w:rPr>
          <w:b/>
          <w:kern w:val="2"/>
          <w:lang w:eastAsia="zh-CN"/>
        </w:rPr>
        <w:t xml:space="preserve">) to configure 1Tx-2Tx switching with 2CCs on band B, </w:t>
      </w:r>
      <w:proofErr w:type="gramStart"/>
      <w:r>
        <w:rPr>
          <w:b/>
          <w:kern w:val="2"/>
          <w:lang w:eastAsia="zh-CN"/>
        </w:rPr>
        <w:t>i.e.</w:t>
      </w:r>
      <w:proofErr w:type="gramEnd"/>
      <w:r>
        <w:rPr>
          <w:b/>
          <w:kern w:val="2"/>
          <w:lang w:eastAsia="zh-CN"/>
        </w:rPr>
        <w:t xml:space="preserve"> 3 uplinks configured with </w:t>
      </w:r>
      <w:proofErr w:type="spellStart"/>
      <w:r w:rsidRPr="007F468B">
        <w:rPr>
          <w:b/>
          <w:i/>
          <w:kern w:val="2"/>
          <w:lang w:eastAsia="zh-CN"/>
        </w:rPr>
        <w:t>UplinkTxSwitching</w:t>
      </w:r>
      <w:proofErr w:type="spellEnd"/>
      <w:r>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33D67866" w14:textId="77777777" w:rsidTr="007A2A0E">
        <w:tc>
          <w:tcPr>
            <w:tcW w:w="1129" w:type="dxa"/>
          </w:tcPr>
          <w:p w14:paraId="2978710C"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0C95AB56"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64DAAAC7"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4A072802" w14:textId="77777777" w:rsidTr="007A2A0E">
        <w:tc>
          <w:tcPr>
            <w:tcW w:w="1129" w:type="dxa"/>
          </w:tcPr>
          <w:p w14:paraId="45D5AE4E" w14:textId="1FEE2C23" w:rsidR="0024599F" w:rsidRDefault="001C783E"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318CCA97" w14:textId="46DDA961" w:rsidR="0024599F" w:rsidRDefault="001C783E" w:rsidP="007A2A0E">
            <w:pPr>
              <w:rPr>
                <w:rFonts w:eastAsia="SimSun"/>
                <w:kern w:val="2"/>
                <w:sz w:val="22"/>
                <w:szCs w:val="22"/>
                <w:lang w:eastAsia="zh-CN"/>
              </w:rPr>
            </w:pPr>
            <w:r>
              <w:rPr>
                <w:rFonts w:eastAsia="SimSun"/>
                <w:kern w:val="2"/>
                <w:sz w:val="22"/>
                <w:szCs w:val="22"/>
                <w:lang w:eastAsia="zh-CN"/>
              </w:rPr>
              <w:t>Yes</w:t>
            </w:r>
          </w:p>
        </w:tc>
        <w:tc>
          <w:tcPr>
            <w:tcW w:w="6801" w:type="dxa"/>
          </w:tcPr>
          <w:p w14:paraId="0144DE0C" w14:textId="5FD68195" w:rsidR="0024599F" w:rsidRDefault="008870E6" w:rsidP="007A2A0E">
            <w:pPr>
              <w:rPr>
                <w:rFonts w:eastAsia="SimSun"/>
                <w:kern w:val="2"/>
                <w:sz w:val="22"/>
                <w:szCs w:val="22"/>
                <w:lang w:eastAsia="zh-CN"/>
              </w:rPr>
            </w:pPr>
            <w:r>
              <w:rPr>
                <w:rFonts w:eastAsia="SimSun"/>
                <w:kern w:val="2"/>
                <w:sz w:val="22"/>
                <w:szCs w:val="22"/>
                <w:lang w:eastAsia="zh-CN"/>
              </w:rPr>
              <w:t>For the scenario of 1Tx</w:t>
            </w:r>
            <w:r w:rsidR="005D4774">
              <w:rPr>
                <w:rFonts w:eastAsia="SimSun"/>
                <w:kern w:val="2"/>
                <w:sz w:val="22"/>
                <w:szCs w:val="22"/>
                <w:lang w:eastAsia="zh-CN"/>
              </w:rPr>
              <w:t>-</w:t>
            </w:r>
            <w:r>
              <w:rPr>
                <w:rFonts w:eastAsia="SimSun"/>
                <w:kern w:val="2"/>
                <w:sz w:val="22"/>
                <w:szCs w:val="22"/>
                <w:lang w:eastAsia="zh-CN"/>
              </w:rPr>
              <w:t xml:space="preserve">2Tx switching with 2 CCs on band B, we think the Rel-16 signalling can be reused </w:t>
            </w:r>
            <w:r w:rsidR="005D4774">
              <w:rPr>
                <w:rFonts w:eastAsia="SimSun"/>
                <w:kern w:val="2"/>
                <w:sz w:val="22"/>
                <w:szCs w:val="22"/>
                <w:lang w:eastAsia="zh-CN"/>
              </w:rPr>
              <w:t>since RAN1 and RAN4 have already agreed the same UE behaviour of Rel-16 1Tx-2Tx.</w:t>
            </w:r>
            <w:r w:rsidR="00C510A3">
              <w:rPr>
                <w:rFonts w:eastAsia="SimSun"/>
                <w:kern w:val="2"/>
                <w:sz w:val="22"/>
                <w:szCs w:val="22"/>
                <w:lang w:eastAsia="zh-CN"/>
              </w:rPr>
              <w:t xml:space="preserve"> Reusing the R16 signalling brings not too much spec impact and only some clarifications are enough.</w:t>
            </w:r>
          </w:p>
        </w:tc>
      </w:tr>
      <w:tr w:rsidR="0024599F" w14:paraId="4E70FB61" w14:textId="77777777" w:rsidTr="007A2A0E">
        <w:tc>
          <w:tcPr>
            <w:tcW w:w="1129" w:type="dxa"/>
          </w:tcPr>
          <w:p w14:paraId="0F96B0AB" w14:textId="0B7618ED"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3044A31" w14:textId="77777777" w:rsidR="0024599F" w:rsidRDefault="0024599F" w:rsidP="007A2A0E">
            <w:pPr>
              <w:rPr>
                <w:rFonts w:eastAsia="SimSun"/>
                <w:kern w:val="2"/>
                <w:sz w:val="22"/>
                <w:szCs w:val="22"/>
                <w:lang w:eastAsia="zh-CN"/>
              </w:rPr>
            </w:pPr>
          </w:p>
        </w:tc>
        <w:tc>
          <w:tcPr>
            <w:tcW w:w="6801" w:type="dxa"/>
          </w:tcPr>
          <w:p w14:paraId="769F0ADF" w14:textId="1F9AFA7F" w:rsidR="0024599F" w:rsidRPr="00FE6953" w:rsidRDefault="00FE6953" w:rsidP="007A2A0E">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6B154FFB" w14:textId="77777777" w:rsidTr="007A2A0E">
        <w:tc>
          <w:tcPr>
            <w:tcW w:w="1129" w:type="dxa"/>
          </w:tcPr>
          <w:p w14:paraId="5F68A781" w14:textId="4270F95B" w:rsidR="0024599F" w:rsidRDefault="001A064C" w:rsidP="007A2A0E">
            <w:pPr>
              <w:rPr>
                <w:rFonts w:eastAsia="SimSun"/>
                <w:kern w:val="2"/>
                <w:sz w:val="22"/>
                <w:szCs w:val="22"/>
                <w:lang w:eastAsia="zh-CN"/>
              </w:rPr>
            </w:pPr>
            <w:r>
              <w:rPr>
                <w:rFonts w:eastAsia="SimSun"/>
                <w:kern w:val="2"/>
                <w:sz w:val="22"/>
                <w:szCs w:val="22"/>
                <w:lang w:eastAsia="zh-CN"/>
              </w:rPr>
              <w:t>Ericsson</w:t>
            </w:r>
          </w:p>
        </w:tc>
        <w:tc>
          <w:tcPr>
            <w:tcW w:w="1701" w:type="dxa"/>
          </w:tcPr>
          <w:p w14:paraId="4CEEF5F3" w14:textId="77777777" w:rsidR="0024599F" w:rsidRDefault="0024599F" w:rsidP="007A2A0E">
            <w:pPr>
              <w:rPr>
                <w:rFonts w:eastAsia="SimSun"/>
                <w:kern w:val="2"/>
                <w:sz w:val="22"/>
                <w:szCs w:val="22"/>
                <w:lang w:eastAsia="zh-CN"/>
              </w:rPr>
            </w:pPr>
          </w:p>
        </w:tc>
        <w:tc>
          <w:tcPr>
            <w:tcW w:w="6801" w:type="dxa"/>
          </w:tcPr>
          <w:p w14:paraId="065E4F4F" w14:textId="11B47568" w:rsidR="0024599F" w:rsidRDefault="001A064C" w:rsidP="007A2A0E">
            <w:pPr>
              <w:rPr>
                <w:rFonts w:eastAsia="SimSun"/>
                <w:kern w:val="2"/>
                <w:sz w:val="22"/>
                <w:szCs w:val="22"/>
                <w:lang w:eastAsia="zh-CN"/>
              </w:rPr>
            </w:pPr>
            <w:r>
              <w:rPr>
                <w:rFonts w:eastAsia="SimSun"/>
                <w:kern w:val="2"/>
                <w:sz w:val="22"/>
                <w:szCs w:val="22"/>
                <w:lang w:eastAsia="zh-CN"/>
              </w:rPr>
              <w:t>We think this option may be reasonable, but fine to ask RAN1.</w:t>
            </w:r>
          </w:p>
        </w:tc>
      </w:tr>
      <w:tr w:rsidR="0024599F" w14:paraId="7A61EEF1" w14:textId="77777777" w:rsidTr="007A2A0E">
        <w:tc>
          <w:tcPr>
            <w:tcW w:w="1129" w:type="dxa"/>
          </w:tcPr>
          <w:p w14:paraId="2BAA388F" w14:textId="77777777" w:rsidR="0024599F" w:rsidRDefault="0024599F" w:rsidP="007A2A0E">
            <w:pPr>
              <w:rPr>
                <w:rFonts w:eastAsia="SimSun"/>
                <w:kern w:val="2"/>
                <w:sz w:val="22"/>
                <w:szCs w:val="22"/>
                <w:lang w:eastAsia="zh-CN"/>
              </w:rPr>
            </w:pPr>
          </w:p>
        </w:tc>
        <w:tc>
          <w:tcPr>
            <w:tcW w:w="1701" w:type="dxa"/>
          </w:tcPr>
          <w:p w14:paraId="3C48A0D6" w14:textId="77777777" w:rsidR="0024599F" w:rsidRDefault="0024599F" w:rsidP="007A2A0E">
            <w:pPr>
              <w:rPr>
                <w:rFonts w:eastAsia="SimSun"/>
                <w:kern w:val="2"/>
                <w:sz w:val="22"/>
                <w:szCs w:val="22"/>
                <w:lang w:eastAsia="zh-CN"/>
              </w:rPr>
            </w:pPr>
          </w:p>
        </w:tc>
        <w:tc>
          <w:tcPr>
            <w:tcW w:w="6801" w:type="dxa"/>
          </w:tcPr>
          <w:p w14:paraId="494F183E" w14:textId="77777777" w:rsidR="0024599F" w:rsidRDefault="0024599F" w:rsidP="007A2A0E">
            <w:pPr>
              <w:rPr>
                <w:rFonts w:eastAsia="SimSun"/>
                <w:kern w:val="2"/>
                <w:sz w:val="22"/>
                <w:szCs w:val="22"/>
                <w:lang w:eastAsia="zh-CN"/>
              </w:rPr>
            </w:pPr>
          </w:p>
        </w:tc>
      </w:tr>
      <w:tr w:rsidR="0024599F" w14:paraId="246018EB" w14:textId="77777777" w:rsidTr="007A2A0E">
        <w:tc>
          <w:tcPr>
            <w:tcW w:w="1129" w:type="dxa"/>
          </w:tcPr>
          <w:p w14:paraId="1A188D63" w14:textId="77777777" w:rsidR="0024599F" w:rsidRDefault="0024599F" w:rsidP="007A2A0E">
            <w:pPr>
              <w:rPr>
                <w:rFonts w:eastAsiaTheme="minorEastAsia"/>
                <w:kern w:val="2"/>
                <w:sz w:val="22"/>
                <w:szCs w:val="22"/>
                <w:lang w:eastAsia="zh-CN"/>
              </w:rPr>
            </w:pPr>
          </w:p>
        </w:tc>
        <w:tc>
          <w:tcPr>
            <w:tcW w:w="1701" w:type="dxa"/>
          </w:tcPr>
          <w:p w14:paraId="3AF4CFEE" w14:textId="77777777" w:rsidR="0024599F" w:rsidRDefault="0024599F" w:rsidP="007A2A0E">
            <w:pPr>
              <w:rPr>
                <w:rFonts w:eastAsiaTheme="minorEastAsia"/>
                <w:kern w:val="2"/>
                <w:sz w:val="22"/>
                <w:szCs w:val="22"/>
                <w:lang w:eastAsia="zh-CN"/>
              </w:rPr>
            </w:pPr>
          </w:p>
        </w:tc>
        <w:tc>
          <w:tcPr>
            <w:tcW w:w="6801" w:type="dxa"/>
          </w:tcPr>
          <w:p w14:paraId="5CD9A371" w14:textId="77777777" w:rsidR="0024599F" w:rsidRDefault="0024599F" w:rsidP="007A2A0E">
            <w:pPr>
              <w:rPr>
                <w:rFonts w:eastAsia="SimSun"/>
                <w:kern w:val="2"/>
                <w:sz w:val="22"/>
                <w:szCs w:val="22"/>
                <w:lang w:eastAsia="zh-CN"/>
              </w:rPr>
            </w:pPr>
          </w:p>
        </w:tc>
      </w:tr>
      <w:tr w:rsidR="0024599F" w14:paraId="6701F115" w14:textId="77777777" w:rsidTr="007A2A0E">
        <w:tc>
          <w:tcPr>
            <w:tcW w:w="1129" w:type="dxa"/>
          </w:tcPr>
          <w:p w14:paraId="15A8B44F" w14:textId="77777777" w:rsidR="0024599F" w:rsidRDefault="0024599F" w:rsidP="007A2A0E">
            <w:pPr>
              <w:rPr>
                <w:rFonts w:eastAsia="MS Mincho"/>
                <w:kern w:val="2"/>
                <w:sz w:val="22"/>
                <w:szCs w:val="22"/>
                <w:lang w:eastAsia="ja-JP"/>
              </w:rPr>
            </w:pPr>
          </w:p>
        </w:tc>
        <w:tc>
          <w:tcPr>
            <w:tcW w:w="1701" w:type="dxa"/>
          </w:tcPr>
          <w:p w14:paraId="0419F260" w14:textId="77777777" w:rsidR="0024599F" w:rsidRDefault="0024599F" w:rsidP="007A2A0E">
            <w:pPr>
              <w:rPr>
                <w:rFonts w:eastAsia="MS Mincho"/>
                <w:kern w:val="2"/>
                <w:sz w:val="22"/>
                <w:szCs w:val="22"/>
                <w:lang w:eastAsia="ja-JP"/>
              </w:rPr>
            </w:pPr>
          </w:p>
        </w:tc>
        <w:tc>
          <w:tcPr>
            <w:tcW w:w="6801" w:type="dxa"/>
          </w:tcPr>
          <w:p w14:paraId="7273FEC6" w14:textId="77777777" w:rsidR="0024599F" w:rsidRDefault="0024599F" w:rsidP="007A2A0E">
            <w:pPr>
              <w:rPr>
                <w:rFonts w:eastAsia="SimSun"/>
                <w:kern w:val="2"/>
                <w:sz w:val="22"/>
                <w:szCs w:val="22"/>
                <w:lang w:eastAsia="zh-CN"/>
              </w:rPr>
            </w:pPr>
          </w:p>
        </w:tc>
      </w:tr>
    </w:tbl>
    <w:p w14:paraId="508A95E9" w14:textId="77777777" w:rsidR="0024599F" w:rsidRDefault="0024599F" w:rsidP="0024599F"/>
    <w:p w14:paraId="2194E30F" w14:textId="33503E7C" w:rsidR="007A2A0E" w:rsidRDefault="007A2A0E" w:rsidP="007A2A0E">
      <w:pPr>
        <w:outlineLvl w:val="2"/>
        <w:rPr>
          <w:b/>
          <w:kern w:val="2"/>
          <w:lang w:eastAsia="zh-CN"/>
        </w:rPr>
      </w:pPr>
      <w:r>
        <w:rPr>
          <w:b/>
          <w:kern w:val="2"/>
          <w:lang w:eastAsia="zh-CN"/>
        </w:rPr>
        <w:t xml:space="preserve">Q1-b: For Q1-a,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090A83DE" w14:textId="77777777" w:rsidTr="007A2A0E">
        <w:tc>
          <w:tcPr>
            <w:tcW w:w="1129" w:type="dxa"/>
          </w:tcPr>
          <w:p w14:paraId="67D77B28"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2340D3CF"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3E15D29" w14:textId="77777777" w:rsidTr="007A2A0E">
        <w:tc>
          <w:tcPr>
            <w:tcW w:w="1129" w:type="dxa"/>
          </w:tcPr>
          <w:p w14:paraId="7371A30D" w14:textId="77777777" w:rsidR="007A2A0E" w:rsidRDefault="007A2A0E" w:rsidP="007A2A0E">
            <w:pPr>
              <w:rPr>
                <w:rFonts w:eastAsia="SimSun"/>
                <w:kern w:val="2"/>
                <w:sz w:val="22"/>
                <w:szCs w:val="22"/>
                <w:lang w:eastAsia="zh-CN"/>
              </w:rPr>
            </w:pPr>
          </w:p>
        </w:tc>
        <w:tc>
          <w:tcPr>
            <w:tcW w:w="6801" w:type="dxa"/>
          </w:tcPr>
          <w:p w14:paraId="4EB293EA" w14:textId="77777777" w:rsidR="007A2A0E" w:rsidRDefault="007A2A0E" w:rsidP="007A2A0E">
            <w:pPr>
              <w:rPr>
                <w:rFonts w:eastAsia="SimSun"/>
                <w:kern w:val="2"/>
                <w:sz w:val="22"/>
                <w:szCs w:val="22"/>
                <w:lang w:eastAsia="zh-CN"/>
              </w:rPr>
            </w:pPr>
          </w:p>
        </w:tc>
      </w:tr>
      <w:tr w:rsidR="007A2A0E" w14:paraId="0BB57894" w14:textId="77777777" w:rsidTr="007A2A0E">
        <w:tc>
          <w:tcPr>
            <w:tcW w:w="1129" w:type="dxa"/>
          </w:tcPr>
          <w:p w14:paraId="67BFCFF9" w14:textId="77777777" w:rsidR="007A2A0E" w:rsidRDefault="007A2A0E" w:rsidP="007A2A0E">
            <w:pPr>
              <w:tabs>
                <w:tab w:val="left" w:pos="680"/>
              </w:tabs>
              <w:rPr>
                <w:rFonts w:eastAsia="SimSun"/>
                <w:kern w:val="2"/>
                <w:sz w:val="22"/>
                <w:szCs w:val="22"/>
                <w:lang w:eastAsia="zh-CN"/>
              </w:rPr>
            </w:pPr>
          </w:p>
        </w:tc>
        <w:tc>
          <w:tcPr>
            <w:tcW w:w="6801" w:type="dxa"/>
          </w:tcPr>
          <w:p w14:paraId="7563AB74" w14:textId="77777777" w:rsidR="007A2A0E" w:rsidRDefault="007A2A0E" w:rsidP="007A2A0E">
            <w:pPr>
              <w:rPr>
                <w:rFonts w:eastAsia="SimSun"/>
                <w:kern w:val="2"/>
                <w:sz w:val="22"/>
                <w:szCs w:val="22"/>
                <w:lang w:eastAsia="zh-CN"/>
              </w:rPr>
            </w:pPr>
          </w:p>
        </w:tc>
      </w:tr>
      <w:tr w:rsidR="007A2A0E" w14:paraId="4CA381C6" w14:textId="77777777" w:rsidTr="007A2A0E">
        <w:tc>
          <w:tcPr>
            <w:tcW w:w="1129" w:type="dxa"/>
          </w:tcPr>
          <w:p w14:paraId="4BDF8DEC" w14:textId="77777777" w:rsidR="007A2A0E" w:rsidRDefault="007A2A0E" w:rsidP="007A2A0E">
            <w:pPr>
              <w:rPr>
                <w:rFonts w:eastAsia="SimSun"/>
                <w:kern w:val="2"/>
                <w:sz w:val="22"/>
                <w:szCs w:val="22"/>
                <w:lang w:eastAsia="zh-CN"/>
              </w:rPr>
            </w:pPr>
          </w:p>
        </w:tc>
        <w:tc>
          <w:tcPr>
            <w:tcW w:w="6801" w:type="dxa"/>
          </w:tcPr>
          <w:p w14:paraId="73F9AE60" w14:textId="77777777" w:rsidR="007A2A0E" w:rsidRDefault="007A2A0E" w:rsidP="007A2A0E">
            <w:pPr>
              <w:rPr>
                <w:rFonts w:eastAsia="SimSun"/>
                <w:kern w:val="2"/>
                <w:sz w:val="22"/>
                <w:szCs w:val="22"/>
                <w:lang w:eastAsia="zh-CN"/>
              </w:rPr>
            </w:pPr>
          </w:p>
        </w:tc>
      </w:tr>
      <w:tr w:rsidR="007A2A0E" w14:paraId="0395B059" w14:textId="77777777" w:rsidTr="007A2A0E">
        <w:tc>
          <w:tcPr>
            <w:tcW w:w="1129" w:type="dxa"/>
          </w:tcPr>
          <w:p w14:paraId="37B66E29" w14:textId="77777777" w:rsidR="007A2A0E" w:rsidRDefault="007A2A0E" w:rsidP="007A2A0E">
            <w:pPr>
              <w:rPr>
                <w:rFonts w:eastAsia="SimSun"/>
                <w:kern w:val="2"/>
                <w:sz w:val="22"/>
                <w:szCs w:val="22"/>
                <w:lang w:eastAsia="zh-CN"/>
              </w:rPr>
            </w:pPr>
          </w:p>
        </w:tc>
        <w:tc>
          <w:tcPr>
            <w:tcW w:w="6801" w:type="dxa"/>
          </w:tcPr>
          <w:p w14:paraId="3EBD69EE" w14:textId="77777777" w:rsidR="007A2A0E" w:rsidRDefault="007A2A0E" w:rsidP="007A2A0E">
            <w:pPr>
              <w:rPr>
                <w:rFonts w:eastAsia="SimSun"/>
                <w:kern w:val="2"/>
                <w:sz w:val="22"/>
                <w:szCs w:val="22"/>
                <w:lang w:eastAsia="zh-CN"/>
              </w:rPr>
            </w:pPr>
          </w:p>
        </w:tc>
      </w:tr>
      <w:tr w:rsidR="007A2A0E" w14:paraId="3BD09666" w14:textId="77777777" w:rsidTr="007A2A0E">
        <w:tc>
          <w:tcPr>
            <w:tcW w:w="1129" w:type="dxa"/>
          </w:tcPr>
          <w:p w14:paraId="209AF47D" w14:textId="77777777" w:rsidR="007A2A0E" w:rsidRDefault="007A2A0E" w:rsidP="007A2A0E">
            <w:pPr>
              <w:rPr>
                <w:rFonts w:eastAsiaTheme="minorEastAsia"/>
                <w:kern w:val="2"/>
                <w:sz w:val="22"/>
                <w:szCs w:val="22"/>
                <w:lang w:eastAsia="zh-CN"/>
              </w:rPr>
            </w:pPr>
          </w:p>
        </w:tc>
        <w:tc>
          <w:tcPr>
            <w:tcW w:w="6801" w:type="dxa"/>
          </w:tcPr>
          <w:p w14:paraId="30DA252A" w14:textId="77777777" w:rsidR="007A2A0E" w:rsidRDefault="007A2A0E" w:rsidP="007A2A0E">
            <w:pPr>
              <w:rPr>
                <w:rFonts w:eastAsia="SimSun"/>
                <w:kern w:val="2"/>
                <w:sz w:val="22"/>
                <w:szCs w:val="22"/>
                <w:lang w:eastAsia="zh-CN"/>
              </w:rPr>
            </w:pPr>
          </w:p>
        </w:tc>
      </w:tr>
      <w:tr w:rsidR="007A2A0E" w14:paraId="24264596" w14:textId="77777777" w:rsidTr="007A2A0E">
        <w:tc>
          <w:tcPr>
            <w:tcW w:w="1129" w:type="dxa"/>
          </w:tcPr>
          <w:p w14:paraId="4C268E3C" w14:textId="77777777" w:rsidR="007A2A0E" w:rsidRDefault="007A2A0E" w:rsidP="007A2A0E">
            <w:pPr>
              <w:rPr>
                <w:rFonts w:eastAsia="MS Mincho"/>
                <w:kern w:val="2"/>
                <w:sz w:val="22"/>
                <w:szCs w:val="22"/>
                <w:lang w:eastAsia="ja-JP"/>
              </w:rPr>
            </w:pPr>
          </w:p>
        </w:tc>
        <w:tc>
          <w:tcPr>
            <w:tcW w:w="6801" w:type="dxa"/>
          </w:tcPr>
          <w:p w14:paraId="664FF2E6" w14:textId="77777777" w:rsidR="007A2A0E" w:rsidRDefault="007A2A0E" w:rsidP="007A2A0E">
            <w:pPr>
              <w:rPr>
                <w:rFonts w:eastAsia="SimSun"/>
                <w:kern w:val="2"/>
                <w:sz w:val="22"/>
                <w:szCs w:val="22"/>
                <w:lang w:eastAsia="zh-CN"/>
              </w:rPr>
            </w:pPr>
          </w:p>
        </w:tc>
      </w:tr>
    </w:tbl>
    <w:p w14:paraId="669E8C95" w14:textId="77777777" w:rsidR="007A2A0E" w:rsidRDefault="007A2A0E" w:rsidP="0024599F"/>
    <w:p w14:paraId="6FA5D8F8" w14:textId="5430CDB1" w:rsidR="00FA0381" w:rsidRPr="0024599F" w:rsidRDefault="0024599F" w:rsidP="007F468B">
      <w:pPr>
        <w:outlineLvl w:val="2"/>
        <w:rPr>
          <w:b/>
          <w:kern w:val="2"/>
          <w:lang w:eastAsia="zh-CN"/>
        </w:rPr>
      </w:pPr>
      <w:r w:rsidRPr="007F468B">
        <w:rPr>
          <w:rFonts w:hint="eastAsia"/>
          <w:b/>
          <w:kern w:val="2"/>
          <w:lang w:eastAsia="zh-CN"/>
        </w:rPr>
        <w:t>Q</w:t>
      </w:r>
      <w:r w:rsidR="007A2A0E">
        <w:rPr>
          <w:b/>
          <w:kern w:val="2"/>
          <w:lang w:eastAsia="zh-CN"/>
        </w:rPr>
        <w:t>2-a</w:t>
      </w:r>
      <w:r w:rsidR="007F468B">
        <w:rPr>
          <w:b/>
          <w:kern w:val="2"/>
          <w:lang w:eastAsia="zh-CN"/>
        </w:rPr>
        <w:t>: I</w:t>
      </w:r>
      <w:r w:rsidRPr="007F468B">
        <w:rPr>
          <w:b/>
          <w:kern w:val="2"/>
          <w:lang w:eastAsia="zh-CN"/>
        </w:rPr>
        <w:t>f the answer to Q</w:t>
      </w:r>
      <w:r w:rsidR="007A2A0E">
        <w:rPr>
          <w:b/>
          <w:kern w:val="2"/>
          <w:lang w:eastAsia="zh-CN"/>
        </w:rPr>
        <w:t>1-a</w:t>
      </w:r>
      <w:r w:rsidRPr="007F468B">
        <w:rPr>
          <w:b/>
          <w:kern w:val="2"/>
          <w:lang w:eastAsia="zh-CN"/>
        </w:rPr>
        <w:t xml:space="preserve"> is yes, d</w:t>
      </w:r>
      <w:r>
        <w:rPr>
          <w:b/>
          <w:kern w:val="2"/>
          <w:lang w:eastAsia="zh-CN"/>
        </w:rPr>
        <w:t>o companies agree</w:t>
      </w:r>
      <w:r w:rsidR="007F468B">
        <w:rPr>
          <w:b/>
          <w:kern w:val="2"/>
          <w:lang w:eastAsia="zh-CN"/>
        </w:rPr>
        <w:t>:</w:t>
      </w:r>
      <w:r>
        <w:rPr>
          <w:b/>
          <w:kern w:val="2"/>
          <w:lang w:eastAsia="zh-CN"/>
        </w:rPr>
        <w:t xml:space="preserv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uplinkTxSwitchingPeriodLocation</w:t>
      </w:r>
      <w:proofErr w:type="spellEnd"/>
      <w:r>
        <w:rPr>
          <w:b/>
          <w:kern w:val="2"/>
          <w:lang w:eastAsia="zh-CN"/>
        </w:rPr>
        <w:t xml:space="preserve"> is configured to either the uplink on band A or both uplinks on band B (</w:t>
      </w:r>
      <w:proofErr w:type="gramStart"/>
      <w:r>
        <w:rPr>
          <w:b/>
          <w:kern w:val="2"/>
          <w:lang w:eastAsia="zh-CN"/>
        </w:rPr>
        <w:t>i.e.</w:t>
      </w:r>
      <w:proofErr w:type="gramEnd"/>
      <w:r>
        <w:rPr>
          <w:b/>
          <w:kern w:val="2"/>
          <w:lang w:eastAsia="zh-CN"/>
        </w:rPr>
        <w:t xml:space="preserve"> the band capable of 2Tx)</w:t>
      </w:r>
      <w:r w:rsidRPr="0024599F">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2EF37834" w14:textId="77777777" w:rsidTr="007A2A0E">
        <w:tc>
          <w:tcPr>
            <w:tcW w:w="1129" w:type="dxa"/>
          </w:tcPr>
          <w:p w14:paraId="48818D51"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2D173392"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6E222507"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04E3DF88" w14:textId="77777777" w:rsidTr="007A2A0E">
        <w:tc>
          <w:tcPr>
            <w:tcW w:w="1129" w:type="dxa"/>
          </w:tcPr>
          <w:p w14:paraId="4D5723B4" w14:textId="481A08A4" w:rsidR="0024599F" w:rsidRDefault="00F60139"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23018ECD" w14:textId="6DFEDE03" w:rsidR="0024599F" w:rsidRDefault="00F60139" w:rsidP="007A2A0E">
            <w:pPr>
              <w:rPr>
                <w:rFonts w:eastAsia="SimSun"/>
                <w:kern w:val="2"/>
                <w:sz w:val="22"/>
                <w:szCs w:val="22"/>
                <w:lang w:eastAsia="zh-CN"/>
              </w:rPr>
            </w:pPr>
            <w:r>
              <w:rPr>
                <w:rFonts w:eastAsia="SimSun"/>
                <w:kern w:val="2"/>
                <w:sz w:val="22"/>
                <w:szCs w:val="22"/>
                <w:lang w:eastAsia="zh-CN"/>
              </w:rPr>
              <w:t>Yes</w:t>
            </w:r>
          </w:p>
        </w:tc>
        <w:tc>
          <w:tcPr>
            <w:tcW w:w="6801" w:type="dxa"/>
          </w:tcPr>
          <w:p w14:paraId="0DD02338" w14:textId="6E1B89F0" w:rsidR="0024599F" w:rsidRDefault="00F60139" w:rsidP="00F60139">
            <w:pPr>
              <w:rPr>
                <w:rFonts w:eastAsia="SimSun"/>
                <w:kern w:val="2"/>
                <w:sz w:val="22"/>
                <w:szCs w:val="22"/>
                <w:lang w:eastAsia="zh-CN"/>
              </w:rPr>
            </w:pPr>
            <w:r>
              <w:rPr>
                <w:rFonts w:eastAsia="SimSun"/>
                <w:kern w:val="2"/>
                <w:sz w:val="22"/>
                <w:szCs w:val="22"/>
                <w:lang w:eastAsia="zh-CN"/>
              </w:rPr>
              <w:t>As specified in RAN4 endorsed CR for R17 Tx switching[</w:t>
            </w:r>
            <w:r w:rsidRPr="00F60139">
              <w:rPr>
                <w:rFonts w:eastAsia="SimSun"/>
                <w:kern w:val="2"/>
                <w:sz w:val="22"/>
                <w:szCs w:val="22"/>
                <w:lang w:eastAsia="zh-CN"/>
              </w:rPr>
              <w:t>R4-2103236</w:t>
            </w:r>
            <w:r>
              <w:rPr>
                <w:rFonts w:eastAsia="SimSun"/>
                <w:kern w:val="2"/>
                <w:sz w:val="22"/>
                <w:szCs w:val="22"/>
                <w:lang w:eastAsia="zh-CN"/>
              </w:rPr>
              <w:t>], t</w:t>
            </w:r>
            <w:r w:rsidRPr="00F60139">
              <w:rPr>
                <w:rFonts w:eastAsia="SimSun"/>
                <w:kern w:val="2"/>
                <w:sz w:val="22"/>
                <w:szCs w:val="22"/>
                <w:lang w:eastAsia="zh-CN"/>
              </w:rPr>
              <w:t>he switching</w:t>
            </w:r>
            <w:r>
              <w:rPr>
                <w:rFonts w:eastAsia="SimSun"/>
                <w:kern w:val="2"/>
                <w:sz w:val="22"/>
                <w:szCs w:val="22"/>
                <w:lang w:eastAsia="zh-CN"/>
              </w:rPr>
              <w:t xml:space="preserve"> periods </w:t>
            </w:r>
            <w:proofErr w:type="gramStart"/>
            <w:r w:rsidRPr="00F60139">
              <w:rPr>
                <w:rFonts w:eastAsia="SimSun"/>
                <w:kern w:val="2"/>
                <w:sz w:val="22"/>
                <w:szCs w:val="22"/>
                <w:lang w:eastAsia="zh-CN"/>
              </w:rPr>
              <w:t>are located in</w:t>
            </w:r>
            <w:proofErr w:type="gramEnd"/>
            <w:r w:rsidRPr="00F60139">
              <w:rPr>
                <w:rFonts w:eastAsia="SimSun"/>
                <w:kern w:val="2"/>
                <w:sz w:val="22"/>
                <w:szCs w:val="22"/>
                <w:lang w:eastAsia="zh-CN"/>
              </w:rPr>
              <w:t xml:space="preserve"> either NR band A or band B</w:t>
            </w:r>
            <w:r>
              <w:rPr>
                <w:rFonts w:eastAsia="SimSun"/>
                <w:kern w:val="2"/>
                <w:sz w:val="22"/>
                <w:szCs w:val="22"/>
                <w:lang w:eastAsia="zh-CN"/>
              </w:rPr>
              <w:t xml:space="preserve">. To be aligned with RAN4 agreements, </w:t>
            </w:r>
            <w:r w:rsidRPr="00F60139">
              <w:rPr>
                <w:rFonts w:eastAsia="SimSun"/>
                <w:kern w:val="2"/>
                <w:sz w:val="22"/>
                <w:szCs w:val="22"/>
                <w:lang w:eastAsia="zh-CN"/>
              </w:rPr>
              <w:t xml:space="preserve">the field </w:t>
            </w:r>
            <w:proofErr w:type="spellStart"/>
            <w:r w:rsidRPr="00F60139">
              <w:rPr>
                <w:rFonts w:eastAsia="SimSun"/>
                <w:i/>
                <w:kern w:val="2"/>
                <w:sz w:val="22"/>
                <w:szCs w:val="22"/>
                <w:lang w:eastAsia="zh-CN"/>
              </w:rPr>
              <w:t>uplinkTxSwitchingPeriodLocation</w:t>
            </w:r>
            <w:proofErr w:type="spellEnd"/>
            <w:r w:rsidR="0026589F">
              <w:rPr>
                <w:rFonts w:eastAsia="SimSun"/>
                <w:kern w:val="2"/>
                <w:sz w:val="22"/>
                <w:szCs w:val="22"/>
                <w:lang w:eastAsia="zh-CN"/>
              </w:rPr>
              <w:t xml:space="preserve"> can</w:t>
            </w:r>
            <w:r>
              <w:rPr>
                <w:rFonts w:eastAsia="SimSun"/>
                <w:kern w:val="2"/>
                <w:sz w:val="22"/>
                <w:szCs w:val="22"/>
                <w:lang w:eastAsia="zh-CN"/>
              </w:rPr>
              <w:t xml:space="preserve"> be</w:t>
            </w:r>
            <w:r w:rsidRPr="00F60139">
              <w:rPr>
                <w:rFonts w:eastAsia="SimSun"/>
                <w:kern w:val="2"/>
                <w:sz w:val="22"/>
                <w:szCs w:val="22"/>
                <w:lang w:eastAsia="zh-CN"/>
              </w:rPr>
              <w:t xml:space="preserve"> configured to either the uplink on band A or both uplinks on band B</w:t>
            </w:r>
            <w:r w:rsidR="0026589F">
              <w:rPr>
                <w:rFonts w:eastAsia="SimSun"/>
                <w:kern w:val="2"/>
                <w:sz w:val="22"/>
                <w:szCs w:val="22"/>
                <w:lang w:eastAsia="zh-CN"/>
              </w:rPr>
              <w:t xml:space="preserve"> to indicate the location of switching periods.</w:t>
            </w:r>
          </w:p>
        </w:tc>
      </w:tr>
      <w:tr w:rsidR="0024599F" w14:paraId="7FE2416D" w14:textId="77777777" w:rsidTr="007A2A0E">
        <w:tc>
          <w:tcPr>
            <w:tcW w:w="1129" w:type="dxa"/>
          </w:tcPr>
          <w:p w14:paraId="3503231F" w14:textId="2724EEF4"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54673760" w14:textId="77777777" w:rsidR="0024599F" w:rsidRDefault="0024599F" w:rsidP="007A2A0E">
            <w:pPr>
              <w:rPr>
                <w:rFonts w:eastAsia="SimSun"/>
                <w:kern w:val="2"/>
                <w:sz w:val="22"/>
                <w:szCs w:val="22"/>
                <w:lang w:eastAsia="zh-CN"/>
              </w:rPr>
            </w:pPr>
          </w:p>
        </w:tc>
        <w:tc>
          <w:tcPr>
            <w:tcW w:w="6801" w:type="dxa"/>
          </w:tcPr>
          <w:p w14:paraId="16C432EC" w14:textId="2918F0B4" w:rsidR="0024599F" w:rsidRDefault="00FE6953" w:rsidP="007A2A0E">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34059D4D" w14:textId="77777777" w:rsidTr="007A2A0E">
        <w:tc>
          <w:tcPr>
            <w:tcW w:w="1129" w:type="dxa"/>
          </w:tcPr>
          <w:p w14:paraId="25F4ED8F" w14:textId="49A5A3AC" w:rsidR="0024599F" w:rsidRDefault="001A064C" w:rsidP="007A2A0E">
            <w:pPr>
              <w:rPr>
                <w:rFonts w:eastAsia="SimSun"/>
                <w:kern w:val="2"/>
                <w:sz w:val="22"/>
                <w:szCs w:val="22"/>
                <w:lang w:eastAsia="zh-CN"/>
              </w:rPr>
            </w:pPr>
            <w:r>
              <w:rPr>
                <w:rFonts w:eastAsia="SimSun"/>
                <w:kern w:val="2"/>
                <w:sz w:val="22"/>
                <w:szCs w:val="22"/>
                <w:lang w:eastAsia="zh-CN"/>
              </w:rPr>
              <w:t>Ericsson</w:t>
            </w:r>
          </w:p>
        </w:tc>
        <w:tc>
          <w:tcPr>
            <w:tcW w:w="1701" w:type="dxa"/>
          </w:tcPr>
          <w:p w14:paraId="404A3D46" w14:textId="77777777" w:rsidR="0024599F" w:rsidRDefault="0024599F" w:rsidP="007A2A0E">
            <w:pPr>
              <w:rPr>
                <w:rFonts w:eastAsia="SimSun"/>
                <w:kern w:val="2"/>
                <w:sz w:val="22"/>
                <w:szCs w:val="22"/>
                <w:lang w:eastAsia="zh-CN"/>
              </w:rPr>
            </w:pPr>
          </w:p>
        </w:tc>
        <w:tc>
          <w:tcPr>
            <w:tcW w:w="6801" w:type="dxa"/>
          </w:tcPr>
          <w:p w14:paraId="7B1D745A" w14:textId="2980D3F5" w:rsidR="0024599F" w:rsidRDefault="001A064C" w:rsidP="007A2A0E">
            <w:pPr>
              <w:rPr>
                <w:rFonts w:eastAsia="SimSun"/>
                <w:kern w:val="2"/>
                <w:sz w:val="22"/>
                <w:szCs w:val="22"/>
                <w:lang w:eastAsia="zh-CN"/>
              </w:rPr>
            </w:pPr>
            <w:r>
              <w:rPr>
                <w:rFonts w:eastAsia="SimSun"/>
                <w:kern w:val="2"/>
                <w:sz w:val="22"/>
                <w:szCs w:val="22"/>
                <w:lang w:eastAsia="zh-CN"/>
              </w:rPr>
              <w:t>We think this option may be reasonable, but fine to ask RAN1.</w:t>
            </w:r>
          </w:p>
        </w:tc>
      </w:tr>
      <w:tr w:rsidR="0024599F" w14:paraId="418D22F6" w14:textId="77777777" w:rsidTr="007A2A0E">
        <w:tc>
          <w:tcPr>
            <w:tcW w:w="1129" w:type="dxa"/>
          </w:tcPr>
          <w:p w14:paraId="56706F82" w14:textId="77777777" w:rsidR="0024599F" w:rsidRDefault="0024599F" w:rsidP="007A2A0E">
            <w:pPr>
              <w:rPr>
                <w:rFonts w:eastAsia="SimSun"/>
                <w:kern w:val="2"/>
                <w:sz w:val="22"/>
                <w:szCs w:val="22"/>
                <w:lang w:eastAsia="zh-CN"/>
              </w:rPr>
            </w:pPr>
          </w:p>
        </w:tc>
        <w:tc>
          <w:tcPr>
            <w:tcW w:w="1701" w:type="dxa"/>
          </w:tcPr>
          <w:p w14:paraId="3272B494" w14:textId="77777777" w:rsidR="0024599F" w:rsidRDefault="0024599F" w:rsidP="007A2A0E">
            <w:pPr>
              <w:rPr>
                <w:rFonts w:eastAsia="SimSun"/>
                <w:kern w:val="2"/>
                <w:sz w:val="22"/>
                <w:szCs w:val="22"/>
                <w:lang w:eastAsia="zh-CN"/>
              </w:rPr>
            </w:pPr>
          </w:p>
        </w:tc>
        <w:tc>
          <w:tcPr>
            <w:tcW w:w="6801" w:type="dxa"/>
          </w:tcPr>
          <w:p w14:paraId="7586703F" w14:textId="77777777" w:rsidR="0024599F" w:rsidRDefault="0024599F" w:rsidP="007A2A0E">
            <w:pPr>
              <w:rPr>
                <w:rFonts w:eastAsia="SimSun"/>
                <w:kern w:val="2"/>
                <w:sz w:val="22"/>
                <w:szCs w:val="22"/>
                <w:lang w:eastAsia="zh-CN"/>
              </w:rPr>
            </w:pPr>
          </w:p>
        </w:tc>
      </w:tr>
      <w:tr w:rsidR="0024599F" w14:paraId="68F19BB3" w14:textId="77777777" w:rsidTr="007A2A0E">
        <w:tc>
          <w:tcPr>
            <w:tcW w:w="1129" w:type="dxa"/>
          </w:tcPr>
          <w:p w14:paraId="5E831DCB" w14:textId="77777777" w:rsidR="0024599F" w:rsidRDefault="0024599F" w:rsidP="007A2A0E">
            <w:pPr>
              <w:rPr>
                <w:rFonts w:eastAsiaTheme="minorEastAsia"/>
                <w:kern w:val="2"/>
                <w:sz w:val="22"/>
                <w:szCs w:val="22"/>
                <w:lang w:eastAsia="zh-CN"/>
              </w:rPr>
            </w:pPr>
          </w:p>
        </w:tc>
        <w:tc>
          <w:tcPr>
            <w:tcW w:w="1701" w:type="dxa"/>
          </w:tcPr>
          <w:p w14:paraId="671ADA32" w14:textId="77777777" w:rsidR="0024599F" w:rsidRDefault="0024599F" w:rsidP="007A2A0E">
            <w:pPr>
              <w:rPr>
                <w:rFonts w:eastAsiaTheme="minorEastAsia"/>
                <w:kern w:val="2"/>
                <w:sz w:val="22"/>
                <w:szCs w:val="22"/>
                <w:lang w:eastAsia="zh-CN"/>
              </w:rPr>
            </w:pPr>
          </w:p>
        </w:tc>
        <w:tc>
          <w:tcPr>
            <w:tcW w:w="6801" w:type="dxa"/>
          </w:tcPr>
          <w:p w14:paraId="0C31AE1F" w14:textId="77777777" w:rsidR="0024599F" w:rsidRDefault="0024599F" w:rsidP="007A2A0E">
            <w:pPr>
              <w:rPr>
                <w:rFonts w:eastAsia="SimSun"/>
                <w:kern w:val="2"/>
                <w:sz w:val="22"/>
                <w:szCs w:val="22"/>
                <w:lang w:eastAsia="zh-CN"/>
              </w:rPr>
            </w:pPr>
          </w:p>
        </w:tc>
      </w:tr>
      <w:tr w:rsidR="0024599F" w14:paraId="66C96CD5" w14:textId="77777777" w:rsidTr="007A2A0E">
        <w:tc>
          <w:tcPr>
            <w:tcW w:w="1129" w:type="dxa"/>
          </w:tcPr>
          <w:p w14:paraId="17EF03F6" w14:textId="77777777" w:rsidR="0024599F" w:rsidRDefault="0024599F" w:rsidP="007A2A0E">
            <w:pPr>
              <w:rPr>
                <w:rFonts w:eastAsia="MS Mincho"/>
                <w:kern w:val="2"/>
                <w:sz w:val="22"/>
                <w:szCs w:val="22"/>
                <w:lang w:eastAsia="ja-JP"/>
              </w:rPr>
            </w:pPr>
          </w:p>
        </w:tc>
        <w:tc>
          <w:tcPr>
            <w:tcW w:w="1701" w:type="dxa"/>
          </w:tcPr>
          <w:p w14:paraId="4777B75A" w14:textId="77777777" w:rsidR="0024599F" w:rsidRDefault="0024599F" w:rsidP="007A2A0E">
            <w:pPr>
              <w:rPr>
                <w:rFonts w:eastAsia="MS Mincho"/>
                <w:kern w:val="2"/>
                <w:sz w:val="22"/>
                <w:szCs w:val="22"/>
                <w:lang w:eastAsia="ja-JP"/>
              </w:rPr>
            </w:pPr>
          </w:p>
        </w:tc>
        <w:tc>
          <w:tcPr>
            <w:tcW w:w="6801" w:type="dxa"/>
          </w:tcPr>
          <w:p w14:paraId="56C1E05E" w14:textId="77777777" w:rsidR="0024599F" w:rsidRDefault="0024599F" w:rsidP="007A2A0E">
            <w:pPr>
              <w:rPr>
                <w:rFonts w:eastAsia="SimSun"/>
                <w:kern w:val="2"/>
                <w:sz w:val="22"/>
                <w:szCs w:val="22"/>
                <w:lang w:eastAsia="zh-CN"/>
              </w:rPr>
            </w:pPr>
          </w:p>
        </w:tc>
      </w:tr>
    </w:tbl>
    <w:p w14:paraId="58611CCA" w14:textId="77777777" w:rsidR="00FA0381" w:rsidRDefault="00FA0381">
      <w:pPr>
        <w:rPr>
          <w:rFonts w:eastAsia="SimSun"/>
          <w:lang w:eastAsia="zh-CN"/>
        </w:rPr>
      </w:pPr>
    </w:p>
    <w:p w14:paraId="0633CE24" w14:textId="3F187FD7" w:rsidR="007A2A0E" w:rsidRDefault="007A2A0E" w:rsidP="007A2A0E">
      <w:pPr>
        <w:outlineLvl w:val="2"/>
        <w:rPr>
          <w:b/>
          <w:kern w:val="2"/>
          <w:lang w:eastAsia="zh-CN"/>
        </w:rPr>
      </w:pPr>
      <w:r>
        <w:rPr>
          <w:b/>
          <w:kern w:val="2"/>
          <w:lang w:eastAsia="zh-CN"/>
        </w:rPr>
        <w:t xml:space="preserve">Q2-b: For Q2-a,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7DE542AD" w14:textId="77777777" w:rsidTr="007A2A0E">
        <w:tc>
          <w:tcPr>
            <w:tcW w:w="1129" w:type="dxa"/>
          </w:tcPr>
          <w:p w14:paraId="0C77FFA4"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23C5FF70"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47FB6AE4" w14:textId="77777777" w:rsidTr="007A2A0E">
        <w:tc>
          <w:tcPr>
            <w:tcW w:w="1129" w:type="dxa"/>
          </w:tcPr>
          <w:p w14:paraId="5F3BE2A1" w14:textId="77777777" w:rsidR="007A2A0E" w:rsidRDefault="007A2A0E" w:rsidP="007A2A0E">
            <w:pPr>
              <w:rPr>
                <w:rFonts w:eastAsia="SimSun"/>
                <w:kern w:val="2"/>
                <w:sz w:val="22"/>
                <w:szCs w:val="22"/>
                <w:lang w:eastAsia="zh-CN"/>
              </w:rPr>
            </w:pPr>
          </w:p>
        </w:tc>
        <w:tc>
          <w:tcPr>
            <w:tcW w:w="6801" w:type="dxa"/>
          </w:tcPr>
          <w:p w14:paraId="0EEA2789" w14:textId="77777777" w:rsidR="007A2A0E" w:rsidRDefault="007A2A0E" w:rsidP="007A2A0E">
            <w:pPr>
              <w:rPr>
                <w:rFonts w:eastAsia="SimSun"/>
                <w:kern w:val="2"/>
                <w:sz w:val="22"/>
                <w:szCs w:val="22"/>
                <w:lang w:eastAsia="zh-CN"/>
              </w:rPr>
            </w:pPr>
          </w:p>
        </w:tc>
      </w:tr>
      <w:tr w:rsidR="007A2A0E" w14:paraId="750A4A02" w14:textId="77777777" w:rsidTr="007A2A0E">
        <w:tc>
          <w:tcPr>
            <w:tcW w:w="1129" w:type="dxa"/>
          </w:tcPr>
          <w:p w14:paraId="1340888B" w14:textId="77777777" w:rsidR="007A2A0E" w:rsidRDefault="007A2A0E" w:rsidP="007A2A0E">
            <w:pPr>
              <w:tabs>
                <w:tab w:val="left" w:pos="680"/>
              </w:tabs>
              <w:rPr>
                <w:rFonts w:eastAsia="SimSun"/>
                <w:kern w:val="2"/>
                <w:sz w:val="22"/>
                <w:szCs w:val="22"/>
                <w:lang w:eastAsia="zh-CN"/>
              </w:rPr>
            </w:pPr>
          </w:p>
        </w:tc>
        <w:tc>
          <w:tcPr>
            <w:tcW w:w="6801" w:type="dxa"/>
          </w:tcPr>
          <w:p w14:paraId="2C5FDF67" w14:textId="77777777" w:rsidR="007A2A0E" w:rsidRDefault="007A2A0E" w:rsidP="007A2A0E">
            <w:pPr>
              <w:rPr>
                <w:rFonts w:eastAsia="SimSun"/>
                <w:kern w:val="2"/>
                <w:sz w:val="22"/>
                <w:szCs w:val="22"/>
                <w:lang w:eastAsia="zh-CN"/>
              </w:rPr>
            </w:pPr>
          </w:p>
        </w:tc>
      </w:tr>
      <w:tr w:rsidR="007A2A0E" w14:paraId="64D1E182" w14:textId="77777777" w:rsidTr="007A2A0E">
        <w:tc>
          <w:tcPr>
            <w:tcW w:w="1129" w:type="dxa"/>
          </w:tcPr>
          <w:p w14:paraId="26C61588" w14:textId="77777777" w:rsidR="007A2A0E" w:rsidRDefault="007A2A0E" w:rsidP="007A2A0E">
            <w:pPr>
              <w:rPr>
                <w:rFonts w:eastAsia="SimSun"/>
                <w:kern w:val="2"/>
                <w:sz w:val="22"/>
                <w:szCs w:val="22"/>
                <w:lang w:eastAsia="zh-CN"/>
              </w:rPr>
            </w:pPr>
          </w:p>
        </w:tc>
        <w:tc>
          <w:tcPr>
            <w:tcW w:w="6801" w:type="dxa"/>
          </w:tcPr>
          <w:p w14:paraId="3A68E2CF" w14:textId="77777777" w:rsidR="007A2A0E" w:rsidRDefault="007A2A0E" w:rsidP="007A2A0E">
            <w:pPr>
              <w:rPr>
                <w:rFonts w:eastAsia="SimSun"/>
                <w:kern w:val="2"/>
                <w:sz w:val="22"/>
                <w:szCs w:val="22"/>
                <w:lang w:eastAsia="zh-CN"/>
              </w:rPr>
            </w:pPr>
          </w:p>
        </w:tc>
      </w:tr>
      <w:tr w:rsidR="007A2A0E" w14:paraId="5FEB7BFF" w14:textId="77777777" w:rsidTr="007A2A0E">
        <w:tc>
          <w:tcPr>
            <w:tcW w:w="1129" w:type="dxa"/>
          </w:tcPr>
          <w:p w14:paraId="62C52EE9" w14:textId="77777777" w:rsidR="007A2A0E" w:rsidRDefault="007A2A0E" w:rsidP="007A2A0E">
            <w:pPr>
              <w:rPr>
                <w:rFonts w:eastAsia="SimSun"/>
                <w:kern w:val="2"/>
                <w:sz w:val="22"/>
                <w:szCs w:val="22"/>
                <w:lang w:eastAsia="zh-CN"/>
              </w:rPr>
            </w:pPr>
          </w:p>
        </w:tc>
        <w:tc>
          <w:tcPr>
            <w:tcW w:w="6801" w:type="dxa"/>
          </w:tcPr>
          <w:p w14:paraId="087A8921" w14:textId="77777777" w:rsidR="007A2A0E" w:rsidRDefault="007A2A0E" w:rsidP="007A2A0E">
            <w:pPr>
              <w:rPr>
                <w:rFonts w:eastAsia="SimSun"/>
                <w:kern w:val="2"/>
                <w:sz w:val="22"/>
                <w:szCs w:val="22"/>
                <w:lang w:eastAsia="zh-CN"/>
              </w:rPr>
            </w:pPr>
          </w:p>
        </w:tc>
      </w:tr>
      <w:tr w:rsidR="007A2A0E" w14:paraId="68C0F732" w14:textId="77777777" w:rsidTr="007A2A0E">
        <w:tc>
          <w:tcPr>
            <w:tcW w:w="1129" w:type="dxa"/>
          </w:tcPr>
          <w:p w14:paraId="6800CAA3" w14:textId="77777777" w:rsidR="007A2A0E" w:rsidRDefault="007A2A0E" w:rsidP="007A2A0E">
            <w:pPr>
              <w:rPr>
                <w:rFonts w:eastAsiaTheme="minorEastAsia"/>
                <w:kern w:val="2"/>
                <w:sz w:val="22"/>
                <w:szCs w:val="22"/>
                <w:lang w:eastAsia="zh-CN"/>
              </w:rPr>
            </w:pPr>
          </w:p>
        </w:tc>
        <w:tc>
          <w:tcPr>
            <w:tcW w:w="6801" w:type="dxa"/>
          </w:tcPr>
          <w:p w14:paraId="78C9975E" w14:textId="77777777" w:rsidR="007A2A0E" w:rsidRDefault="007A2A0E" w:rsidP="007A2A0E">
            <w:pPr>
              <w:rPr>
                <w:rFonts w:eastAsia="SimSun"/>
                <w:kern w:val="2"/>
                <w:sz w:val="22"/>
                <w:szCs w:val="22"/>
                <w:lang w:eastAsia="zh-CN"/>
              </w:rPr>
            </w:pPr>
          </w:p>
        </w:tc>
      </w:tr>
      <w:tr w:rsidR="007A2A0E" w14:paraId="136ABD76" w14:textId="77777777" w:rsidTr="007A2A0E">
        <w:tc>
          <w:tcPr>
            <w:tcW w:w="1129" w:type="dxa"/>
          </w:tcPr>
          <w:p w14:paraId="4DD81CE5" w14:textId="77777777" w:rsidR="007A2A0E" w:rsidRDefault="007A2A0E" w:rsidP="007A2A0E">
            <w:pPr>
              <w:rPr>
                <w:rFonts w:eastAsia="MS Mincho"/>
                <w:kern w:val="2"/>
                <w:sz w:val="22"/>
                <w:szCs w:val="22"/>
                <w:lang w:eastAsia="ja-JP"/>
              </w:rPr>
            </w:pPr>
          </w:p>
        </w:tc>
        <w:tc>
          <w:tcPr>
            <w:tcW w:w="6801" w:type="dxa"/>
          </w:tcPr>
          <w:p w14:paraId="0990CF3B" w14:textId="77777777" w:rsidR="007A2A0E" w:rsidRDefault="007A2A0E" w:rsidP="007A2A0E">
            <w:pPr>
              <w:rPr>
                <w:rFonts w:eastAsia="SimSun"/>
                <w:kern w:val="2"/>
                <w:sz w:val="22"/>
                <w:szCs w:val="22"/>
                <w:lang w:eastAsia="zh-CN"/>
              </w:rPr>
            </w:pPr>
          </w:p>
        </w:tc>
      </w:tr>
    </w:tbl>
    <w:p w14:paraId="00F32619" w14:textId="77777777" w:rsidR="007A2A0E" w:rsidRDefault="007A2A0E" w:rsidP="007A2A0E"/>
    <w:p w14:paraId="209A636D" w14:textId="729D6C31" w:rsidR="0024599F" w:rsidRDefault="0024599F" w:rsidP="0024599F">
      <w:pPr>
        <w:outlineLvl w:val="2"/>
        <w:rPr>
          <w:rFonts w:eastAsiaTheme="minorEastAsia"/>
          <w:b/>
          <w:kern w:val="2"/>
          <w:lang w:eastAsia="zh-CN"/>
        </w:rPr>
      </w:pPr>
      <w:r>
        <w:rPr>
          <w:b/>
          <w:kern w:val="2"/>
          <w:lang w:eastAsia="zh-CN"/>
        </w:rPr>
        <w:t>Q</w:t>
      </w:r>
      <w:r w:rsidR="007A2A0E">
        <w:rPr>
          <w:b/>
          <w:kern w:val="2"/>
          <w:lang w:eastAsia="zh-CN"/>
        </w:rPr>
        <w:t>3-a</w:t>
      </w:r>
      <w:r>
        <w:rPr>
          <w:b/>
          <w:kern w:val="2"/>
          <w:lang w:eastAsia="zh-CN"/>
        </w:rPr>
        <w:t xml:space="preserve">: </w:t>
      </w:r>
      <w:r w:rsidR="007F468B">
        <w:rPr>
          <w:b/>
          <w:kern w:val="2"/>
          <w:lang w:eastAsia="zh-CN"/>
        </w:rPr>
        <w:t>I</w:t>
      </w:r>
      <w:r w:rsidR="007F468B" w:rsidRPr="007F468B">
        <w:rPr>
          <w:b/>
          <w:kern w:val="2"/>
          <w:lang w:eastAsia="zh-CN"/>
        </w:rPr>
        <w:t>f the answer to Q</w:t>
      </w:r>
      <w:r w:rsidR="007A2A0E">
        <w:rPr>
          <w:b/>
          <w:kern w:val="2"/>
          <w:lang w:eastAsia="zh-CN"/>
        </w:rPr>
        <w:t>1-a</w:t>
      </w:r>
      <w:r w:rsidR="007F468B" w:rsidRPr="007F468B">
        <w:rPr>
          <w:b/>
          <w:kern w:val="2"/>
          <w:lang w:eastAsia="zh-CN"/>
        </w:rPr>
        <w:t xml:space="preserve"> is yes, d</w:t>
      </w:r>
      <w:r>
        <w:rPr>
          <w:b/>
          <w:kern w:val="2"/>
          <w:lang w:eastAsia="zh-CN"/>
        </w:rPr>
        <w:t xml:space="preserve">o companies agree: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carrier2</w:t>
      </w:r>
      <w:r>
        <w:rPr>
          <w:b/>
          <w:kern w:val="2"/>
          <w:lang w:eastAsia="zh-CN"/>
        </w:rPr>
        <w:t xml:space="preserve"> for </w:t>
      </w:r>
      <w:proofErr w:type="gramStart"/>
      <w:r>
        <w:rPr>
          <w:b/>
          <w:kern w:val="2"/>
          <w:lang w:eastAsia="zh-CN"/>
        </w:rPr>
        <w:t>the both</w:t>
      </w:r>
      <w:proofErr w:type="gramEnd"/>
      <w:r>
        <w:rPr>
          <w:b/>
          <w:kern w:val="2"/>
          <w:lang w:eastAsia="zh-CN"/>
        </w:rPr>
        <w:t xml:space="preserve">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24599F" w14:paraId="0B1F636C" w14:textId="77777777" w:rsidTr="007A2A0E">
        <w:tc>
          <w:tcPr>
            <w:tcW w:w="1129" w:type="dxa"/>
          </w:tcPr>
          <w:p w14:paraId="5DE5119B"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37E14C50"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59396D35"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69931BF8" w14:textId="77777777" w:rsidTr="007A2A0E">
        <w:tc>
          <w:tcPr>
            <w:tcW w:w="1129" w:type="dxa"/>
          </w:tcPr>
          <w:p w14:paraId="4E35DF8E" w14:textId="0C87B797" w:rsidR="0024599F" w:rsidRDefault="00234528"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03CE22B5" w14:textId="3D52E6B6" w:rsidR="0024599F" w:rsidRDefault="00234528" w:rsidP="007A2A0E">
            <w:pPr>
              <w:rPr>
                <w:rFonts w:eastAsia="SimSun"/>
                <w:kern w:val="2"/>
                <w:sz w:val="22"/>
                <w:szCs w:val="22"/>
                <w:lang w:eastAsia="zh-CN"/>
              </w:rPr>
            </w:pPr>
            <w:r>
              <w:rPr>
                <w:rFonts w:eastAsia="SimSun"/>
                <w:kern w:val="2"/>
                <w:sz w:val="22"/>
                <w:szCs w:val="22"/>
                <w:lang w:eastAsia="zh-CN"/>
              </w:rPr>
              <w:t>Yes</w:t>
            </w:r>
          </w:p>
        </w:tc>
        <w:tc>
          <w:tcPr>
            <w:tcW w:w="6801" w:type="dxa"/>
          </w:tcPr>
          <w:p w14:paraId="16161E3F" w14:textId="6978066D" w:rsidR="0024599F" w:rsidRDefault="006909AD" w:rsidP="009B5E1B">
            <w:pPr>
              <w:rPr>
                <w:rFonts w:eastAsia="SimSun"/>
                <w:kern w:val="2"/>
                <w:sz w:val="22"/>
                <w:szCs w:val="22"/>
                <w:lang w:eastAsia="zh-CN"/>
              </w:rPr>
            </w:pPr>
            <w:r>
              <w:rPr>
                <w:rFonts w:eastAsia="SimSun"/>
                <w:kern w:val="2"/>
                <w:sz w:val="22"/>
                <w:szCs w:val="22"/>
                <w:lang w:eastAsia="zh-CN"/>
              </w:rPr>
              <w:t>We support to reuse the R16</w:t>
            </w:r>
            <w:r w:rsidR="00D81331">
              <w:rPr>
                <w:rFonts w:eastAsia="SimSun"/>
                <w:kern w:val="2"/>
                <w:sz w:val="22"/>
                <w:szCs w:val="22"/>
                <w:lang w:eastAsia="zh-CN"/>
              </w:rPr>
              <w:t xml:space="preserve"> field</w:t>
            </w:r>
            <w:r w:rsidR="00D81331">
              <w:t xml:space="preserve"> </w:t>
            </w:r>
            <w:proofErr w:type="spellStart"/>
            <w:r w:rsidR="00D81331" w:rsidRPr="00D81331">
              <w:rPr>
                <w:rFonts w:eastAsia="SimSun"/>
                <w:i/>
                <w:kern w:val="2"/>
                <w:sz w:val="22"/>
                <w:szCs w:val="22"/>
                <w:lang w:eastAsia="zh-CN"/>
              </w:rPr>
              <w:t>uplinkTxSwitchingCarrier</w:t>
            </w:r>
            <w:proofErr w:type="spellEnd"/>
            <w:r w:rsidR="00D81331">
              <w:rPr>
                <w:rFonts w:eastAsia="SimSun"/>
                <w:kern w:val="2"/>
                <w:sz w:val="22"/>
                <w:szCs w:val="22"/>
                <w:lang w:eastAsia="zh-CN"/>
              </w:rPr>
              <w:t xml:space="preserve"> also for R17 1Tx-2Tx switching with 2CCs on Band B. For the 2 uplinks on Band B, </w:t>
            </w:r>
            <w:r w:rsidR="00D81331" w:rsidRPr="00D81331">
              <w:rPr>
                <w:rFonts w:eastAsia="SimSun"/>
                <w:kern w:val="2"/>
                <w:sz w:val="22"/>
                <w:szCs w:val="22"/>
                <w:lang w:eastAsia="zh-CN"/>
              </w:rPr>
              <w:t xml:space="preserve">the field </w:t>
            </w:r>
            <w:proofErr w:type="spellStart"/>
            <w:r w:rsidR="00D81331" w:rsidRPr="00D81331">
              <w:rPr>
                <w:rFonts w:eastAsia="SimSun"/>
                <w:i/>
                <w:kern w:val="2"/>
                <w:sz w:val="22"/>
                <w:szCs w:val="22"/>
                <w:lang w:eastAsia="zh-CN"/>
              </w:rPr>
              <w:t>uplinkTxSwitchingCarrier</w:t>
            </w:r>
            <w:proofErr w:type="spellEnd"/>
            <w:r w:rsidR="00A44F42">
              <w:rPr>
                <w:rFonts w:eastAsia="SimSun"/>
                <w:kern w:val="2"/>
                <w:sz w:val="22"/>
                <w:szCs w:val="22"/>
                <w:lang w:eastAsia="zh-CN"/>
              </w:rPr>
              <w:t xml:space="preserve"> can be</w:t>
            </w:r>
            <w:r w:rsidR="0045748D">
              <w:rPr>
                <w:rFonts w:eastAsia="SimSun"/>
                <w:kern w:val="2"/>
                <w:sz w:val="22"/>
                <w:szCs w:val="22"/>
                <w:lang w:eastAsia="zh-CN"/>
              </w:rPr>
              <w:t xml:space="preserve"> both set </w:t>
            </w:r>
            <w:r w:rsidR="00D81331" w:rsidRPr="00D81331">
              <w:rPr>
                <w:rFonts w:eastAsia="SimSun"/>
                <w:kern w:val="2"/>
                <w:sz w:val="22"/>
                <w:szCs w:val="22"/>
                <w:lang w:eastAsia="zh-CN"/>
              </w:rPr>
              <w:t>as carrier2</w:t>
            </w:r>
            <w:r w:rsidR="00D81331">
              <w:rPr>
                <w:rFonts w:eastAsia="SimSun"/>
                <w:kern w:val="2"/>
                <w:sz w:val="22"/>
                <w:szCs w:val="22"/>
                <w:lang w:eastAsia="zh-CN"/>
              </w:rPr>
              <w:t>.</w:t>
            </w:r>
          </w:p>
        </w:tc>
      </w:tr>
      <w:tr w:rsidR="0024599F" w14:paraId="4250E356" w14:textId="77777777" w:rsidTr="007A2A0E">
        <w:tc>
          <w:tcPr>
            <w:tcW w:w="1129" w:type="dxa"/>
          </w:tcPr>
          <w:p w14:paraId="4BA4E511" w14:textId="1766828B"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0FF48D34" w14:textId="77777777" w:rsidR="0024599F" w:rsidRDefault="0024599F" w:rsidP="007A2A0E">
            <w:pPr>
              <w:rPr>
                <w:rFonts w:eastAsia="SimSun"/>
                <w:kern w:val="2"/>
                <w:sz w:val="22"/>
                <w:szCs w:val="22"/>
                <w:lang w:eastAsia="zh-CN"/>
              </w:rPr>
            </w:pPr>
          </w:p>
        </w:tc>
        <w:tc>
          <w:tcPr>
            <w:tcW w:w="6801" w:type="dxa"/>
          </w:tcPr>
          <w:p w14:paraId="33D9B711" w14:textId="3CD6E748" w:rsidR="0024599F" w:rsidRDefault="00FE6953" w:rsidP="007A2A0E">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1A064C" w14:paraId="1EDEB37B" w14:textId="77777777" w:rsidTr="007A2A0E">
        <w:tc>
          <w:tcPr>
            <w:tcW w:w="1129" w:type="dxa"/>
          </w:tcPr>
          <w:p w14:paraId="342E441E" w14:textId="0130E37B" w:rsidR="001A064C" w:rsidRDefault="001A064C" w:rsidP="001A064C">
            <w:pPr>
              <w:rPr>
                <w:rFonts w:eastAsia="SimSun"/>
                <w:kern w:val="2"/>
                <w:sz w:val="22"/>
                <w:szCs w:val="22"/>
                <w:lang w:eastAsia="zh-CN"/>
              </w:rPr>
            </w:pPr>
            <w:r>
              <w:rPr>
                <w:rFonts w:eastAsia="SimSun"/>
                <w:kern w:val="2"/>
                <w:sz w:val="22"/>
                <w:szCs w:val="22"/>
                <w:lang w:eastAsia="zh-CN"/>
              </w:rPr>
              <w:t>Ericsson</w:t>
            </w:r>
          </w:p>
        </w:tc>
        <w:tc>
          <w:tcPr>
            <w:tcW w:w="1701" w:type="dxa"/>
          </w:tcPr>
          <w:p w14:paraId="6DF7FF9F" w14:textId="77777777" w:rsidR="001A064C" w:rsidRDefault="001A064C" w:rsidP="001A064C">
            <w:pPr>
              <w:rPr>
                <w:rFonts w:eastAsia="SimSun"/>
                <w:kern w:val="2"/>
                <w:sz w:val="22"/>
                <w:szCs w:val="22"/>
                <w:lang w:eastAsia="zh-CN"/>
              </w:rPr>
            </w:pPr>
          </w:p>
        </w:tc>
        <w:tc>
          <w:tcPr>
            <w:tcW w:w="6801" w:type="dxa"/>
          </w:tcPr>
          <w:p w14:paraId="5E1676F6" w14:textId="4B93A260" w:rsidR="001A064C" w:rsidRDefault="001A064C" w:rsidP="001A064C">
            <w:pPr>
              <w:rPr>
                <w:rFonts w:eastAsia="SimSun"/>
                <w:kern w:val="2"/>
                <w:sz w:val="22"/>
                <w:szCs w:val="22"/>
                <w:lang w:eastAsia="zh-CN"/>
              </w:rPr>
            </w:pPr>
            <w:r>
              <w:rPr>
                <w:rFonts w:eastAsia="SimSun"/>
                <w:kern w:val="2"/>
                <w:sz w:val="22"/>
                <w:szCs w:val="22"/>
                <w:lang w:eastAsia="zh-CN"/>
              </w:rPr>
              <w:t>We think this option may be reasonable, but fine to ask RAN1.</w:t>
            </w:r>
          </w:p>
        </w:tc>
      </w:tr>
      <w:tr w:rsidR="001A064C" w14:paraId="1108530B" w14:textId="77777777" w:rsidTr="007A2A0E">
        <w:tc>
          <w:tcPr>
            <w:tcW w:w="1129" w:type="dxa"/>
          </w:tcPr>
          <w:p w14:paraId="60982FAD" w14:textId="77777777" w:rsidR="001A064C" w:rsidRDefault="001A064C" w:rsidP="001A064C">
            <w:pPr>
              <w:rPr>
                <w:rFonts w:eastAsia="SimSun"/>
                <w:kern w:val="2"/>
                <w:sz w:val="22"/>
                <w:szCs w:val="22"/>
                <w:lang w:eastAsia="zh-CN"/>
              </w:rPr>
            </w:pPr>
          </w:p>
        </w:tc>
        <w:tc>
          <w:tcPr>
            <w:tcW w:w="1701" w:type="dxa"/>
          </w:tcPr>
          <w:p w14:paraId="4969F051" w14:textId="77777777" w:rsidR="001A064C" w:rsidRDefault="001A064C" w:rsidP="001A064C">
            <w:pPr>
              <w:rPr>
                <w:rFonts w:eastAsia="SimSun"/>
                <w:kern w:val="2"/>
                <w:sz w:val="22"/>
                <w:szCs w:val="22"/>
                <w:lang w:eastAsia="zh-CN"/>
              </w:rPr>
            </w:pPr>
          </w:p>
        </w:tc>
        <w:tc>
          <w:tcPr>
            <w:tcW w:w="6801" w:type="dxa"/>
          </w:tcPr>
          <w:p w14:paraId="00351F8F" w14:textId="77777777" w:rsidR="001A064C" w:rsidRDefault="001A064C" w:rsidP="001A064C">
            <w:pPr>
              <w:rPr>
                <w:rFonts w:eastAsia="SimSun"/>
                <w:kern w:val="2"/>
                <w:sz w:val="22"/>
                <w:szCs w:val="22"/>
                <w:lang w:eastAsia="zh-CN"/>
              </w:rPr>
            </w:pPr>
          </w:p>
        </w:tc>
      </w:tr>
      <w:tr w:rsidR="001A064C" w14:paraId="7C30C99C" w14:textId="77777777" w:rsidTr="007A2A0E">
        <w:tc>
          <w:tcPr>
            <w:tcW w:w="1129" w:type="dxa"/>
          </w:tcPr>
          <w:p w14:paraId="07669947" w14:textId="77777777" w:rsidR="001A064C" w:rsidRDefault="001A064C" w:rsidP="001A064C">
            <w:pPr>
              <w:rPr>
                <w:rFonts w:eastAsiaTheme="minorEastAsia"/>
                <w:kern w:val="2"/>
                <w:sz w:val="22"/>
                <w:szCs w:val="22"/>
                <w:lang w:eastAsia="zh-CN"/>
              </w:rPr>
            </w:pPr>
          </w:p>
        </w:tc>
        <w:tc>
          <w:tcPr>
            <w:tcW w:w="1701" w:type="dxa"/>
          </w:tcPr>
          <w:p w14:paraId="0612F732" w14:textId="77777777" w:rsidR="001A064C" w:rsidRDefault="001A064C" w:rsidP="001A064C">
            <w:pPr>
              <w:rPr>
                <w:rFonts w:eastAsiaTheme="minorEastAsia"/>
                <w:kern w:val="2"/>
                <w:sz w:val="22"/>
                <w:szCs w:val="22"/>
                <w:lang w:eastAsia="zh-CN"/>
              </w:rPr>
            </w:pPr>
          </w:p>
        </w:tc>
        <w:tc>
          <w:tcPr>
            <w:tcW w:w="6801" w:type="dxa"/>
          </w:tcPr>
          <w:p w14:paraId="20A1D9E4" w14:textId="77777777" w:rsidR="001A064C" w:rsidRDefault="001A064C" w:rsidP="001A064C">
            <w:pPr>
              <w:rPr>
                <w:rFonts w:eastAsia="SimSun"/>
                <w:kern w:val="2"/>
                <w:sz w:val="22"/>
                <w:szCs w:val="22"/>
                <w:lang w:eastAsia="zh-CN"/>
              </w:rPr>
            </w:pPr>
          </w:p>
        </w:tc>
      </w:tr>
      <w:tr w:rsidR="001A064C" w14:paraId="01A9EF50" w14:textId="77777777" w:rsidTr="007A2A0E">
        <w:tc>
          <w:tcPr>
            <w:tcW w:w="1129" w:type="dxa"/>
          </w:tcPr>
          <w:p w14:paraId="76B36A84" w14:textId="77777777" w:rsidR="001A064C" w:rsidRDefault="001A064C" w:rsidP="001A064C">
            <w:pPr>
              <w:rPr>
                <w:rFonts w:eastAsia="MS Mincho"/>
                <w:kern w:val="2"/>
                <w:sz w:val="22"/>
                <w:szCs w:val="22"/>
                <w:lang w:eastAsia="ja-JP"/>
              </w:rPr>
            </w:pPr>
          </w:p>
        </w:tc>
        <w:tc>
          <w:tcPr>
            <w:tcW w:w="1701" w:type="dxa"/>
          </w:tcPr>
          <w:p w14:paraId="5C0A4C1A" w14:textId="77777777" w:rsidR="001A064C" w:rsidRDefault="001A064C" w:rsidP="001A064C">
            <w:pPr>
              <w:rPr>
                <w:rFonts w:eastAsia="MS Mincho"/>
                <w:kern w:val="2"/>
                <w:sz w:val="22"/>
                <w:szCs w:val="22"/>
                <w:lang w:eastAsia="ja-JP"/>
              </w:rPr>
            </w:pPr>
          </w:p>
        </w:tc>
        <w:tc>
          <w:tcPr>
            <w:tcW w:w="6801" w:type="dxa"/>
          </w:tcPr>
          <w:p w14:paraId="12166EEB" w14:textId="77777777" w:rsidR="001A064C" w:rsidRDefault="001A064C" w:rsidP="001A064C">
            <w:pPr>
              <w:rPr>
                <w:rFonts w:eastAsia="SimSun"/>
                <w:kern w:val="2"/>
                <w:sz w:val="22"/>
                <w:szCs w:val="22"/>
                <w:lang w:eastAsia="zh-CN"/>
              </w:rPr>
            </w:pPr>
          </w:p>
        </w:tc>
      </w:tr>
    </w:tbl>
    <w:p w14:paraId="6F4E7D8B" w14:textId="77777777" w:rsidR="0024599F" w:rsidRDefault="0024599F">
      <w:pPr>
        <w:rPr>
          <w:rFonts w:eastAsia="SimSun"/>
          <w:lang w:eastAsia="zh-CN"/>
        </w:rPr>
      </w:pPr>
    </w:p>
    <w:p w14:paraId="0D318CC9" w14:textId="51056B9A" w:rsidR="007A2A0E" w:rsidRDefault="007A2A0E" w:rsidP="007A2A0E">
      <w:pPr>
        <w:outlineLvl w:val="2"/>
        <w:rPr>
          <w:b/>
          <w:kern w:val="2"/>
          <w:lang w:eastAsia="zh-CN"/>
        </w:rPr>
      </w:pPr>
      <w:r>
        <w:rPr>
          <w:b/>
          <w:kern w:val="2"/>
          <w:lang w:eastAsia="zh-CN"/>
        </w:rPr>
        <w:t xml:space="preserve">Q3-b: For Q3-a,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22BD2FCD" w14:textId="77777777" w:rsidTr="007A2A0E">
        <w:tc>
          <w:tcPr>
            <w:tcW w:w="1129" w:type="dxa"/>
          </w:tcPr>
          <w:p w14:paraId="40F2BC0F"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3B255867"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FCC12A5" w14:textId="77777777" w:rsidTr="007A2A0E">
        <w:tc>
          <w:tcPr>
            <w:tcW w:w="1129" w:type="dxa"/>
          </w:tcPr>
          <w:p w14:paraId="4EDF90C8" w14:textId="77777777" w:rsidR="007A2A0E" w:rsidRDefault="007A2A0E" w:rsidP="007A2A0E">
            <w:pPr>
              <w:rPr>
                <w:rFonts w:eastAsia="SimSun"/>
                <w:kern w:val="2"/>
                <w:sz w:val="22"/>
                <w:szCs w:val="22"/>
                <w:lang w:eastAsia="zh-CN"/>
              </w:rPr>
            </w:pPr>
          </w:p>
        </w:tc>
        <w:tc>
          <w:tcPr>
            <w:tcW w:w="6801" w:type="dxa"/>
          </w:tcPr>
          <w:p w14:paraId="71C2232B" w14:textId="77777777" w:rsidR="007A2A0E" w:rsidRDefault="007A2A0E" w:rsidP="007A2A0E">
            <w:pPr>
              <w:rPr>
                <w:rFonts w:eastAsia="SimSun"/>
                <w:kern w:val="2"/>
                <w:sz w:val="22"/>
                <w:szCs w:val="22"/>
                <w:lang w:eastAsia="zh-CN"/>
              </w:rPr>
            </w:pPr>
          </w:p>
        </w:tc>
      </w:tr>
      <w:tr w:rsidR="007A2A0E" w14:paraId="3D018D98" w14:textId="77777777" w:rsidTr="007A2A0E">
        <w:tc>
          <w:tcPr>
            <w:tcW w:w="1129" w:type="dxa"/>
          </w:tcPr>
          <w:p w14:paraId="12F41EAF" w14:textId="77777777" w:rsidR="007A2A0E" w:rsidRDefault="007A2A0E" w:rsidP="007A2A0E">
            <w:pPr>
              <w:tabs>
                <w:tab w:val="left" w:pos="680"/>
              </w:tabs>
              <w:rPr>
                <w:rFonts w:eastAsia="SimSun"/>
                <w:kern w:val="2"/>
                <w:sz w:val="22"/>
                <w:szCs w:val="22"/>
                <w:lang w:eastAsia="zh-CN"/>
              </w:rPr>
            </w:pPr>
          </w:p>
        </w:tc>
        <w:tc>
          <w:tcPr>
            <w:tcW w:w="6801" w:type="dxa"/>
          </w:tcPr>
          <w:p w14:paraId="3A49D1C7" w14:textId="77777777" w:rsidR="007A2A0E" w:rsidRDefault="007A2A0E" w:rsidP="007A2A0E">
            <w:pPr>
              <w:rPr>
                <w:rFonts w:eastAsia="SimSun"/>
                <w:kern w:val="2"/>
                <w:sz w:val="22"/>
                <w:szCs w:val="22"/>
                <w:lang w:eastAsia="zh-CN"/>
              </w:rPr>
            </w:pPr>
          </w:p>
        </w:tc>
      </w:tr>
      <w:tr w:rsidR="007A2A0E" w14:paraId="19F58A1E" w14:textId="77777777" w:rsidTr="007A2A0E">
        <w:tc>
          <w:tcPr>
            <w:tcW w:w="1129" w:type="dxa"/>
          </w:tcPr>
          <w:p w14:paraId="7FA1D2F0" w14:textId="77777777" w:rsidR="007A2A0E" w:rsidRDefault="007A2A0E" w:rsidP="007A2A0E">
            <w:pPr>
              <w:rPr>
                <w:rFonts w:eastAsia="SimSun"/>
                <w:kern w:val="2"/>
                <w:sz w:val="22"/>
                <w:szCs w:val="22"/>
                <w:lang w:eastAsia="zh-CN"/>
              </w:rPr>
            </w:pPr>
          </w:p>
        </w:tc>
        <w:tc>
          <w:tcPr>
            <w:tcW w:w="6801" w:type="dxa"/>
          </w:tcPr>
          <w:p w14:paraId="7E262F67" w14:textId="77777777" w:rsidR="007A2A0E" w:rsidRDefault="007A2A0E" w:rsidP="007A2A0E">
            <w:pPr>
              <w:rPr>
                <w:rFonts w:eastAsia="SimSun"/>
                <w:kern w:val="2"/>
                <w:sz w:val="22"/>
                <w:szCs w:val="22"/>
                <w:lang w:eastAsia="zh-CN"/>
              </w:rPr>
            </w:pPr>
          </w:p>
        </w:tc>
      </w:tr>
      <w:tr w:rsidR="007A2A0E" w14:paraId="7B27BF05" w14:textId="77777777" w:rsidTr="007A2A0E">
        <w:tc>
          <w:tcPr>
            <w:tcW w:w="1129" w:type="dxa"/>
          </w:tcPr>
          <w:p w14:paraId="7BC05293" w14:textId="77777777" w:rsidR="007A2A0E" w:rsidRDefault="007A2A0E" w:rsidP="007A2A0E">
            <w:pPr>
              <w:rPr>
                <w:rFonts w:eastAsia="SimSun"/>
                <w:kern w:val="2"/>
                <w:sz w:val="22"/>
                <w:szCs w:val="22"/>
                <w:lang w:eastAsia="zh-CN"/>
              </w:rPr>
            </w:pPr>
          </w:p>
        </w:tc>
        <w:tc>
          <w:tcPr>
            <w:tcW w:w="6801" w:type="dxa"/>
          </w:tcPr>
          <w:p w14:paraId="1C2CBBA7" w14:textId="77777777" w:rsidR="007A2A0E" w:rsidRDefault="007A2A0E" w:rsidP="007A2A0E">
            <w:pPr>
              <w:rPr>
                <w:rFonts w:eastAsia="SimSun"/>
                <w:kern w:val="2"/>
                <w:sz w:val="22"/>
                <w:szCs w:val="22"/>
                <w:lang w:eastAsia="zh-CN"/>
              </w:rPr>
            </w:pPr>
          </w:p>
        </w:tc>
      </w:tr>
      <w:tr w:rsidR="007A2A0E" w14:paraId="22A8AC46" w14:textId="77777777" w:rsidTr="007A2A0E">
        <w:tc>
          <w:tcPr>
            <w:tcW w:w="1129" w:type="dxa"/>
          </w:tcPr>
          <w:p w14:paraId="3ED81C5A" w14:textId="77777777" w:rsidR="007A2A0E" w:rsidRDefault="007A2A0E" w:rsidP="007A2A0E">
            <w:pPr>
              <w:rPr>
                <w:rFonts w:eastAsiaTheme="minorEastAsia"/>
                <w:kern w:val="2"/>
                <w:sz w:val="22"/>
                <w:szCs w:val="22"/>
                <w:lang w:eastAsia="zh-CN"/>
              </w:rPr>
            </w:pPr>
          </w:p>
        </w:tc>
        <w:tc>
          <w:tcPr>
            <w:tcW w:w="6801" w:type="dxa"/>
          </w:tcPr>
          <w:p w14:paraId="03C47427" w14:textId="77777777" w:rsidR="007A2A0E" w:rsidRDefault="007A2A0E" w:rsidP="007A2A0E">
            <w:pPr>
              <w:rPr>
                <w:rFonts w:eastAsia="SimSun"/>
                <w:kern w:val="2"/>
                <w:sz w:val="22"/>
                <w:szCs w:val="22"/>
                <w:lang w:eastAsia="zh-CN"/>
              </w:rPr>
            </w:pPr>
          </w:p>
        </w:tc>
      </w:tr>
      <w:tr w:rsidR="007A2A0E" w14:paraId="394678B3" w14:textId="77777777" w:rsidTr="007A2A0E">
        <w:tc>
          <w:tcPr>
            <w:tcW w:w="1129" w:type="dxa"/>
          </w:tcPr>
          <w:p w14:paraId="3BE5C46F" w14:textId="77777777" w:rsidR="007A2A0E" w:rsidRDefault="007A2A0E" w:rsidP="007A2A0E">
            <w:pPr>
              <w:rPr>
                <w:rFonts w:eastAsia="MS Mincho"/>
                <w:kern w:val="2"/>
                <w:sz w:val="22"/>
                <w:szCs w:val="22"/>
                <w:lang w:eastAsia="ja-JP"/>
              </w:rPr>
            </w:pPr>
          </w:p>
        </w:tc>
        <w:tc>
          <w:tcPr>
            <w:tcW w:w="6801" w:type="dxa"/>
          </w:tcPr>
          <w:p w14:paraId="78ADA957" w14:textId="77777777" w:rsidR="007A2A0E" w:rsidRDefault="007A2A0E" w:rsidP="007A2A0E">
            <w:pPr>
              <w:rPr>
                <w:rFonts w:eastAsia="SimSun"/>
                <w:kern w:val="2"/>
                <w:sz w:val="22"/>
                <w:szCs w:val="22"/>
                <w:lang w:eastAsia="zh-CN"/>
              </w:rPr>
            </w:pPr>
          </w:p>
        </w:tc>
      </w:tr>
    </w:tbl>
    <w:p w14:paraId="29ED3C5D" w14:textId="77777777" w:rsidR="007A2A0E" w:rsidRDefault="007A2A0E">
      <w:pPr>
        <w:rPr>
          <w:rFonts w:eastAsia="SimSun"/>
          <w:lang w:eastAsia="zh-CN"/>
        </w:rPr>
      </w:pPr>
    </w:p>
    <w:p w14:paraId="31853C12" w14:textId="2182E707" w:rsidR="007A2A0E" w:rsidRPr="007A2A0E" w:rsidRDefault="007A2A0E" w:rsidP="007A2A0E">
      <w:pPr>
        <w:outlineLvl w:val="2"/>
        <w:rPr>
          <w:b/>
          <w:kern w:val="2"/>
          <w:lang w:eastAsia="zh-CN"/>
        </w:rPr>
      </w:pPr>
      <w:r w:rsidRPr="007F468B">
        <w:rPr>
          <w:rFonts w:hint="eastAsia"/>
          <w:b/>
          <w:kern w:val="2"/>
          <w:lang w:eastAsia="zh-CN"/>
        </w:rPr>
        <w:t>Q</w:t>
      </w:r>
      <w:r>
        <w:rPr>
          <w:b/>
          <w:kern w:val="2"/>
          <w:lang w:eastAsia="zh-CN"/>
        </w:rPr>
        <w:t>4-a: I</w:t>
      </w:r>
      <w:r w:rsidRPr="007F468B">
        <w:rPr>
          <w:b/>
          <w:kern w:val="2"/>
          <w:lang w:eastAsia="zh-CN"/>
        </w:rPr>
        <w:t>f the answer to Q</w:t>
      </w:r>
      <w:r>
        <w:rPr>
          <w:b/>
          <w:kern w:val="2"/>
          <w:lang w:eastAsia="zh-CN"/>
        </w:rPr>
        <w:t>1-a</w:t>
      </w:r>
      <w:r w:rsidRPr="007F468B">
        <w:rPr>
          <w:b/>
          <w:kern w:val="2"/>
          <w:lang w:eastAsia="zh-CN"/>
        </w:rPr>
        <w:t xml:space="preserve"> is </w:t>
      </w:r>
      <w:r>
        <w:rPr>
          <w:b/>
          <w:kern w:val="2"/>
          <w:lang w:eastAsia="zh-CN"/>
        </w:rPr>
        <w:t>no</w:t>
      </w:r>
      <w:r w:rsidRPr="007F468B">
        <w:rPr>
          <w:b/>
          <w:kern w:val="2"/>
          <w:lang w:eastAsia="zh-CN"/>
        </w:rPr>
        <w:t>, d</w:t>
      </w:r>
      <w:r>
        <w:rPr>
          <w:b/>
          <w:kern w:val="2"/>
          <w:lang w:eastAsia="zh-CN"/>
        </w:rPr>
        <w:t>o companies think Rel-17 parameters are needed for both of period location and carrier configuration similar as</w:t>
      </w:r>
      <w:r w:rsidRPr="007A2A0E">
        <w:rPr>
          <w:b/>
          <w:i/>
          <w:kern w:val="2"/>
          <w:lang w:eastAsia="zh-CN"/>
        </w:rPr>
        <w:t xml:space="preserve"> </w:t>
      </w:r>
      <w:proofErr w:type="spellStart"/>
      <w:r w:rsidRPr="007F468B">
        <w:rPr>
          <w:b/>
          <w:i/>
          <w:kern w:val="2"/>
          <w:lang w:eastAsia="zh-CN"/>
        </w:rPr>
        <w:t>uplinkTxSwitchingPeriodLocation</w:t>
      </w:r>
      <w:proofErr w:type="spellEnd"/>
      <w:r>
        <w:rPr>
          <w:b/>
          <w:i/>
          <w:kern w:val="2"/>
          <w:lang w:eastAsia="zh-CN"/>
        </w:rPr>
        <w:t xml:space="preserve"> </w:t>
      </w:r>
      <w:r w:rsidRPr="00DA08C1">
        <w:rPr>
          <w:b/>
          <w:kern w:val="2"/>
          <w:lang w:eastAsia="zh-CN"/>
        </w:rPr>
        <w:t>and</w:t>
      </w:r>
      <w:r>
        <w:rPr>
          <w:b/>
          <w:kern w:val="2"/>
          <w:lang w:eastAsia="zh-CN"/>
        </w:rPr>
        <w:t xml:space="preserve"> </w:t>
      </w:r>
      <w:proofErr w:type="spellStart"/>
      <w:r w:rsidRPr="007F468B">
        <w:rPr>
          <w:b/>
          <w:i/>
          <w:kern w:val="2"/>
          <w:lang w:eastAsia="zh-CN"/>
        </w:rPr>
        <w:t>uplinkTxSwitchingCarrier</w:t>
      </w:r>
      <w:proofErr w:type="spellEnd"/>
      <w:r>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7A2A0E" w14:paraId="7C06D450" w14:textId="77777777" w:rsidTr="007A2A0E">
        <w:tc>
          <w:tcPr>
            <w:tcW w:w="1129" w:type="dxa"/>
          </w:tcPr>
          <w:p w14:paraId="72AE269B"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1E0BEA78" w14:textId="77777777" w:rsidR="007A2A0E" w:rsidRDefault="007A2A0E" w:rsidP="007A2A0E">
            <w:pPr>
              <w:rPr>
                <w:rFonts w:eastAsia="SimSun"/>
                <w:kern w:val="2"/>
                <w:sz w:val="22"/>
                <w:szCs w:val="22"/>
                <w:lang w:eastAsia="zh-CN"/>
              </w:rPr>
            </w:pPr>
            <w:r>
              <w:rPr>
                <w:rFonts w:eastAsia="SimSun"/>
                <w:kern w:val="2"/>
                <w:sz w:val="22"/>
                <w:szCs w:val="22"/>
                <w:lang w:eastAsia="zh-CN"/>
              </w:rPr>
              <w:t>Yes/No</w:t>
            </w:r>
          </w:p>
        </w:tc>
        <w:tc>
          <w:tcPr>
            <w:tcW w:w="6801" w:type="dxa"/>
          </w:tcPr>
          <w:p w14:paraId="4A2EAF45"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658B3ECE" w14:textId="77777777" w:rsidTr="007A2A0E">
        <w:tc>
          <w:tcPr>
            <w:tcW w:w="1129" w:type="dxa"/>
          </w:tcPr>
          <w:p w14:paraId="2D0BF0A2" w14:textId="77777777" w:rsidR="007A2A0E" w:rsidRDefault="007A2A0E" w:rsidP="007A2A0E">
            <w:pPr>
              <w:rPr>
                <w:rFonts w:eastAsia="SimSun"/>
                <w:kern w:val="2"/>
                <w:sz w:val="22"/>
                <w:szCs w:val="22"/>
                <w:lang w:eastAsia="zh-CN"/>
              </w:rPr>
            </w:pPr>
          </w:p>
        </w:tc>
        <w:tc>
          <w:tcPr>
            <w:tcW w:w="1701" w:type="dxa"/>
          </w:tcPr>
          <w:p w14:paraId="3E1B3C29" w14:textId="77777777" w:rsidR="007A2A0E" w:rsidRDefault="007A2A0E" w:rsidP="007A2A0E">
            <w:pPr>
              <w:rPr>
                <w:rFonts w:eastAsia="SimSun"/>
                <w:kern w:val="2"/>
                <w:sz w:val="22"/>
                <w:szCs w:val="22"/>
                <w:lang w:eastAsia="zh-CN"/>
              </w:rPr>
            </w:pPr>
          </w:p>
        </w:tc>
        <w:tc>
          <w:tcPr>
            <w:tcW w:w="6801" w:type="dxa"/>
          </w:tcPr>
          <w:p w14:paraId="35DFCB69" w14:textId="77777777" w:rsidR="007A2A0E" w:rsidRDefault="007A2A0E" w:rsidP="007A2A0E">
            <w:pPr>
              <w:rPr>
                <w:rFonts w:eastAsia="SimSun"/>
                <w:kern w:val="2"/>
                <w:sz w:val="22"/>
                <w:szCs w:val="22"/>
                <w:lang w:eastAsia="zh-CN"/>
              </w:rPr>
            </w:pPr>
          </w:p>
        </w:tc>
      </w:tr>
      <w:tr w:rsidR="007A2A0E" w14:paraId="29CD0F36" w14:textId="77777777" w:rsidTr="007A2A0E">
        <w:tc>
          <w:tcPr>
            <w:tcW w:w="1129" w:type="dxa"/>
          </w:tcPr>
          <w:p w14:paraId="29F53F80" w14:textId="77777777" w:rsidR="007A2A0E" w:rsidRDefault="007A2A0E" w:rsidP="007A2A0E">
            <w:pPr>
              <w:tabs>
                <w:tab w:val="left" w:pos="680"/>
              </w:tabs>
              <w:rPr>
                <w:rFonts w:eastAsia="SimSun"/>
                <w:kern w:val="2"/>
                <w:sz w:val="22"/>
                <w:szCs w:val="22"/>
                <w:lang w:eastAsia="zh-CN"/>
              </w:rPr>
            </w:pPr>
          </w:p>
        </w:tc>
        <w:tc>
          <w:tcPr>
            <w:tcW w:w="1701" w:type="dxa"/>
          </w:tcPr>
          <w:p w14:paraId="4091E319" w14:textId="77777777" w:rsidR="007A2A0E" w:rsidRDefault="007A2A0E" w:rsidP="007A2A0E">
            <w:pPr>
              <w:rPr>
                <w:rFonts w:eastAsia="SimSun"/>
                <w:kern w:val="2"/>
                <w:sz w:val="22"/>
                <w:szCs w:val="22"/>
                <w:lang w:eastAsia="zh-CN"/>
              </w:rPr>
            </w:pPr>
          </w:p>
        </w:tc>
        <w:tc>
          <w:tcPr>
            <w:tcW w:w="6801" w:type="dxa"/>
          </w:tcPr>
          <w:p w14:paraId="37C20881" w14:textId="77777777" w:rsidR="007A2A0E" w:rsidRDefault="007A2A0E" w:rsidP="007A2A0E">
            <w:pPr>
              <w:rPr>
                <w:rFonts w:eastAsia="SimSun"/>
                <w:kern w:val="2"/>
                <w:sz w:val="22"/>
                <w:szCs w:val="22"/>
                <w:lang w:eastAsia="zh-CN"/>
              </w:rPr>
            </w:pPr>
          </w:p>
        </w:tc>
      </w:tr>
      <w:tr w:rsidR="007A2A0E" w14:paraId="3E9222C0" w14:textId="77777777" w:rsidTr="007A2A0E">
        <w:tc>
          <w:tcPr>
            <w:tcW w:w="1129" w:type="dxa"/>
          </w:tcPr>
          <w:p w14:paraId="3ACD55FF" w14:textId="77777777" w:rsidR="007A2A0E" w:rsidRDefault="007A2A0E" w:rsidP="007A2A0E">
            <w:pPr>
              <w:rPr>
                <w:rFonts w:eastAsia="SimSun"/>
                <w:kern w:val="2"/>
                <w:sz w:val="22"/>
                <w:szCs w:val="22"/>
                <w:lang w:eastAsia="zh-CN"/>
              </w:rPr>
            </w:pPr>
          </w:p>
        </w:tc>
        <w:tc>
          <w:tcPr>
            <w:tcW w:w="1701" w:type="dxa"/>
          </w:tcPr>
          <w:p w14:paraId="7268E722" w14:textId="77777777" w:rsidR="007A2A0E" w:rsidRDefault="007A2A0E" w:rsidP="007A2A0E">
            <w:pPr>
              <w:rPr>
                <w:rFonts w:eastAsia="SimSun"/>
                <w:kern w:val="2"/>
                <w:sz w:val="22"/>
                <w:szCs w:val="22"/>
                <w:lang w:eastAsia="zh-CN"/>
              </w:rPr>
            </w:pPr>
          </w:p>
        </w:tc>
        <w:tc>
          <w:tcPr>
            <w:tcW w:w="6801" w:type="dxa"/>
          </w:tcPr>
          <w:p w14:paraId="3D77F8D7" w14:textId="77777777" w:rsidR="007A2A0E" w:rsidRDefault="007A2A0E" w:rsidP="007A2A0E">
            <w:pPr>
              <w:rPr>
                <w:rFonts w:eastAsia="SimSun"/>
                <w:kern w:val="2"/>
                <w:sz w:val="22"/>
                <w:szCs w:val="22"/>
                <w:lang w:eastAsia="zh-CN"/>
              </w:rPr>
            </w:pPr>
          </w:p>
        </w:tc>
      </w:tr>
      <w:tr w:rsidR="007A2A0E" w14:paraId="6F7827D8" w14:textId="77777777" w:rsidTr="007A2A0E">
        <w:tc>
          <w:tcPr>
            <w:tcW w:w="1129" w:type="dxa"/>
          </w:tcPr>
          <w:p w14:paraId="074C0701" w14:textId="77777777" w:rsidR="007A2A0E" w:rsidRDefault="007A2A0E" w:rsidP="007A2A0E">
            <w:pPr>
              <w:rPr>
                <w:rFonts w:eastAsia="SimSun"/>
                <w:kern w:val="2"/>
                <w:sz w:val="22"/>
                <w:szCs w:val="22"/>
                <w:lang w:eastAsia="zh-CN"/>
              </w:rPr>
            </w:pPr>
          </w:p>
        </w:tc>
        <w:tc>
          <w:tcPr>
            <w:tcW w:w="1701" w:type="dxa"/>
          </w:tcPr>
          <w:p w14:paraId="0AB57062" w14:textId="77777777" w:rsidR="007A2A0E" w:rsidRDefault="007A2A0E" w:rsidP="007A2A0E">
            <w:pPr>
              <w:rPr>
                <w:rFonts w:eastAsia="SimSun"/>
                <w:kern w:val="2"/>
                <w:sz w:val="22"/>
                <w:szCs w:val="22"/>
                <w:lang w:eastAsia="zh-CN"/>
              </w:rPr>
            </w:pPr>
          </w:p>
        </w:tc>
        <w:tc>
          <w:tcPr>
            <w:tcW w:w="6801" w:type="dxa"/>
          </w:tcPr>
          <w:p w14:paraId="6DA509DC" w14:textId="77777777" w:rsidR="007A2A0E" w:rsidRDefault="007A2A0E" w:rsidP="007A2A0E">
            <w:pPr>
              <w:rPr>
                <w:rFonts w:eastAsia="SimSun"/>
                <w:kern w:val="2"/>
                <w:sz w:val="22"/>
                <w:szCs w:val="22"/>
                <w:lang w:eastAsia="zh-CN"/>
              </w:rPr>
            </w:pPr>
          </w:p>
        </w:tc>
      </w:tr>
      <w:tr w:rsidR="007A2A0E" w14:paraId="4D3CC2FE" w14:textId="77777777" w:rsidTr="007A2A0E">
        <w:tc>
          <w:tcPr>
            <w:tcW w:w="1129" w:type="dxa"/>
          </w:tcPr>
          <w:p w14:paraId="6F9D6B19" w14:textId="77777777" w:rsidR="007A2A0E" w:rsidRDefault="007A2A0E" w:rsidP="007A2A0E">
            <w:pPr>
              <w:rPr>
                <w:rFonts w:eastAsiaTheme="minorEastAsia"/>
                <w:kern w:val="2"/>
                <w:sz w:val="22"/>
                <w:szCs w:val="22"/>
                <w:lang w:eastAsia="zh-CN"/>
              </w:rPr>
            </w:pPr>
          </w:p>
        </w:tc>
        <w:tc>
          <w:tcPr>
            <w:tcW w:w="1701" w:type="dxa"/>
          </w:tcPr>
          <w:p w14:paraId="05229200" w14:textId="77777777" w:rsidR="007A2A0E" w:rsidRDefault="007A2A0E" w:rsidP="007A2A0E">
            <w:pPr>
              <w:rPr>
                <w:rFonts w:eastAsiaTheme="minorEastAsia"/>
                <w:kern w:val="2"/>
                <w:sz w:val="22"/>
                <w:szCs w:val="22"/>
                <w:lang w:eastAsia="zh-CN"/>
              </w:rPr>
            </w:pPr>
          </w:p>
        </w:tc>
        <w:tc>
          <w:tcPr>
            <w:tcW w:w="6801" w:type="dxa"/>
          </w:tcPr>
          <w:p w14:paraId="1A47BD7A" w14:textId="77777777" w:rsidR="007A2A0E" w:rsidRDefault="007A2A0E" w:rsidP="007A2A0E">
            <w:pPr>
              <w:rPr>
                <w:rFonts w:eastAsia="SimSun"/>
                <w:kern w:val="2"/>
                <w:sz w:val="22"/>
                <w:szCs w:val="22"/>
                <w:lang w:eastAsia="zh-CN"/>
              </w:rPr>
            </w:pPr>
          </w:p>
        </w:tc>
      </w:tr>
      <w:tr w:rsidR="007A2A0E" w14:paraId="23D7F6F4" w14:textId="77777777" w:rsidTr="007A2A0E">
        <w:tc>
          <w:tcPr>
            <w:tcW w:w="1129" w:type="dxa"/>
          </w:tcPr>
          <w:p w14:paraId="2F1163AA" w14:textId="77777777" w:rsidR="007A2A0E" w:rsidRDefault="007A2A0E" w:rsidP="007A2A0E">
            <w:pPr>
              <w:rPr>
                <w:rFonts w:eastAsia="MS Mincho"/>
                <w:kern w:val="2"/>
                <w:sz w:val="22"/>
                <w:szCs w:val="22"/>
                <w:lang w:eastAsia="ja-JP"/>
              </w:rPr>
            </w:pPr>
          </w:p>
        </w:tc>
        <w:tc>
          <w:tcPr>
            <w:tcW w:w="1701" w:type="dxa"/>
          </w:tcPr>
          <w:p w14:paraId="49293EFC" w14:textId="77777777" w:rsidR="007A2A0E" w:rsidRDefault="007A2A0E" w:rsidP="007A2A0E">
            <w:pPr>
              <w:rPr>
                <w:rFonts w:eastAsia="MS Mincho"/>
                <w:kern w:val="2"/>
                <w:sz w:val="22"/>
                <w:szCs w:val="22"/>
                <w:lang w:eastAsia="ja-JP"/>
              </w:rPr>
            </w:pPr>
          </w:p>
        </w:tc>
        <w:tc>
          <w:tcPr>
            <w:tcW w:w="6801" w:type="dxa"/>
          </w:tcPr>
          <w:p w14:paraId="4E62154C" w14:textId="77777777" w:rsidR="007A2A0E" w:rsidRDefault="007A2A0E" w:rsidP="007A2A0E">
            <w:pPr>
              <w:rPr>
                <w:rFonts w:eastAsia="SimSun"/>
                <w:kern w:val="2"/>
                <w:sz w:val="22"/>
                <w:szCs w:val="22"/>
                <w:lang w:eastAsia="zh-CN"/>
              </w:rPr>
            </w:pPr>
          </w:p>
        </w:tc>
      </w:tr>
    </w:tbl>
    <w:p w14:paraId="2F29A929" w14:textId="77777777" w:rsidR="007A2A0E" w:rsidRDefault="007A2A0E" w:rsidP="007A2A0E">
      <w:pPr>
        <w:rPr>
          <w:rFonts w:eastAsia="SimSun"/>
          <w:lang w:eastAsia="zh-CN"/>
        </w:rPr>
      </w:pPr>
    </w:p>
    <w:p w14:paraId="6C4B5E69" w14:textId="01514D07" w:rsidR="007A2A0E" w:rsidRDefault="007A2A0E" w:rsidP="007A2A0E">
      <w:pPr>
        <w:outlineLvl w:val="2"/>
        <w:rPr>
          <w:b/>
          <w:kern w:val="2"/>
          <w:lang w:eastAsia="zh-CN"/>
        </w:rPr>
      </w:pPr>
      <w:r>
        <w:rPr>
          <w:b/>
          <w:kern w:val="2"/>
          <w:lang w:eastAsia="zh-CN"/>
        </w:rPr>
        <w:lastRenderedPageBreak/>
        <w:t xml:space="preserve">Q4-b: For Q4-a,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735DAFBE" w14:textId="77777777" w:rsidTr="007A2A0E">
        <w:tc>
          <w:tcPr>
            <w:tcW w:w="1129" w:type="dxa"/>
          </w:tcPr>
          <w:p w14:paraId="2271DE27"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05644953"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04C6F1F5" w14:textId="77777777" w:rsidTr="007A2A0E">
        <w:tc>
          <w:tcPr>
            <w:tcW w:w="1129" w:type="dxa"/>
          </w:tcPr>
          <w:p w14:paraId="6C2C0DDF" w14:textId="77777777" w:rsidR="007A2A0E" w:rsidRDefault="007A2A0E" w:rsidP="007A2A0E">
            <w:pPr>
              <w:rPr>
                <w:rFonts w:eastAsia="SimSun"/>
                <w:kern w:val="2"/>
                <w:sz w:val="22"/>
                <w:szCs w:val="22"/>
                <w:lang w:eastAsia="zh-CN"/>
              </w:rPr>
            </w:pPr>
          </w:p>
        </w:tc>
        <w:tc>
          <w:tcPr>
            <w:tcW w:w="6801" w:type="dxa"/>
          </w:tcPr>
          <w:p w14:paraId="711D1BF8" w14:textId="77777777" w:rsidR="007A2A0E" w:rsidRDefault="007A2A0E" w:rsidP="007A2A0E">
            <w:pPr>
              <w:rPr>
                <w:rFonts w:eastAsia="SimSun"/>
                <w:kern w:val="2"/>
                <w:sz w:val="22"/>
                <w:szCs w:val="22"/>
                <w:lang w:eastAsia="zh-CN"/>
              </w:rPr>
            </w:pPr>
          </w:p>
        </w:tc>
      </w:tr>
      <w:tr w:rsidR="007A2A0E" w14:paraId="1587301B" w14:textId="77777777" w:rsidTr="007A2A0E">
        <w:tc>
          <w:tcPr>
            <w:tcW w:w="1129" w:type="dxa"/>
          </w:tcPr>
          <w:p w14:paraId="5F3CF707" w14:textId="77777777" w:rsidR="007A2A0E" w:rsidRDefault="007A2A0E" w:rsidP="007A2A0E">
            <w:pPr>
              <w:tabs>
                <w:tab w:val="left" w:pos="680"/>
              </w:tabs>
              <w:rPr>
                <w:rFonts w:eastAsia="SimSun"/>
                <w:kern w:val="2"/>
                <w:sz w:val="22"/>
                <w:szCs w:val="22"/>
                <w:lang w:eastAsia="zh-CN"/>
              </w:rPr>
            </w:pPr>
          </w:p>
        </w:tc>
        <w:tc>
          <w:tcPr>
            <w:tcW w:w="6801" w:type="dxa"/>
          </w:tcPr>
          <w:p w14:paraId="40DDBC22" w14:textId="77777777" w:rsidR="007A2A0E" w:rsidRDefault="007A2A0E" w:rsidP="007A2A0E">
            <w:pPr>
              <w:rPr>
                <w:rFonts w:eastAsia="SimSun"/>
                <w:kern w:val="2"/>
                <w:sz w:val="22"/>
                <w:szCs w:val="22"/>
                <w:lang w:eastAsia="zh-CN"/>
              </w:rPr>
            </w:pPr>
          </w:p>
        </w:tc>
      </w:tr>
      <w:tr w:rsidR="007A2A0E" w14:paraId="0CBFD484" w14:textId="77777777" w:rsidTr="007A2A0E">
        <w:tc>
          <w:tcPr>
            <w:tcW w:w="1129" w:type="dxa"/>
          </w:tcPr>
          <w:p w14:paraId="7E4D47C8" w14:textId="77777777" w:rsidR="007A2A0E" w:rsidRDefault="007A2A0E" w:rsidP="007A2A0E">
            <w:pPr>
              <w:rPr>
                <w:rFonts w:eastAsia="SimSun"/>
                <w:kern w:val="2"/>
                <w:sz w:val="22"/>
                <w:szCs w:val="22"/>
                <w:lang w:eastAsia="zh-CN"/>
              </w:rPr>
            </w:pPr>
          </w:p>
        </w:tc>
        <w:tc>
          <w:tcPr>
            <w:tcW w:w="6801" w:type="dxa"/>
          </w:tcPr>
          <w:p w14:paraId="75C7CAE6" w14:textId="77777777" w:rsidR="007A2A0E" w:rsidRDefault="007A2A0E" w:rsidP="007A2A0E">
            <w:pPr>
              <w:rPr>
                <w:rFonts w:eastAsia="SimSun"/>
                <w:kern w:val="2"/>
                <w:sz w:val="22"/>
                <w:szCs w:val="22"/>
                <w:lang w:eastAsia="zh-CN"/>
              </w:rPr>
            </w:pPr>
          </w:p>
        </w:tc>
      </w:tr>
      <w:tr w:rsidR="007A2A0E" w14:paraId="125A8817" w14:textId="77777777" w:rsidTr="007A2A0E">
        <w:tc>
          <w:tcPr>
            <w:tcW w:w="1129" w:type="dxa"/>
          </w:tcPr>
          <w:p w14:paraId="36488247" w14:textId="77777777" w:rsidR="007A2A0E" w:rsidRDefault="007A2A0E" w:rsidP="007A2A0E">
            <w:pPr>
              <w:rPr>
                <w:rFonts w:eastAsia="SimSun"/>
                <w:kern w:val="2"/>
                <w:sz w:val="22"/>
                <w:szCs w:val="22"/>
                <w:lang w:eastAsia="zh-CN"/>
              </w:rPr>
            </w:pPr>
          </w:p>
        </w:tc>
        <w:tc>
          <w:tcPr>
            <w:tcW w:w="6801" w:type="dxa"/>
          </w:tcPr>
          <w:p w14:paraId="16BAABB9" w14:textId="77777777" w:rsidR="007A2A0E" w:rsidRDefault="007A2A0E" w:rsidP="007A2A0E">
            <w:pPr>
              <w:rPr>
                <w:rFonts w:eastAsia="SimSun"/>
                <w:kern w:val="2"/>
                <w:sz w:val="22"/>
                <w:szCs w:val="22"/>
                <w:lang w:eastAsia="zh-CN"/>
              </w:rPr>
            </w:pPr>
          </w:p>
        </w:tc>
      </w:tr>
      <w:tr w:rsidR="007A2A0E" w14:paraId="2600A44A" w14:textId="77777777" w:rsidTr="007A2A0E">
        <w:tc>
          <w:tcPr>
            <w:tcW w:w="1129" w:type="dxa"/>
          </w:tcPr>
          <w:p w14:paraId="36239074" w14:textId="77777777" w:rsidR="007A2A0E" w:rsidRDefault="007A2A0E" w:rsidP="007A2A0E">
            <w:pPr>
              <w:rPr>
                <w:rFonts w:eastAsiaTheme="minorEastAsia"/>
                <w:kern w:val="2"/>
                <w:sz w:val="22"/>
                <w:szCs w:val="22"/>
                <w:lang w:eastAsia="zh-CN"/>
              </w:rPr>
            </w:pPr>
          </w:p>
        </w:tc>
        <w:tc>
          <w:tcPr>
            <w:tcW w:w="6801" w:type="dxa"/>
          </w:tcPr>
          <w:p w14:paraId="0D699187" w14:textId="77777777" w:rsidR="007A2A0E" w:rsidRDefault="007A2A0E" w:rsidP="007A2A0E">
            <w:pPr>
              <w:rPr>
                <w:rFonts w:eastAsia="SimSun"/>
                <w:kern w:val="2"/>
                <w:sz w:val="22"/>
                <w:szCs w:val="22"/>
                <w:lang w:eastAsia="zh-CN"/>
              </w:rPr>
            </w:pPr>
          </w:p>
        </w:tc>
      </w:tr>
      <w:tr w:rsidR="007A2A0E" w14:paraId="7A2FD4EC" w14:textId="77777777" w:rsidTr="007A2A0E">
        <w:tc>
          <w:tcPr>
            <w:tcW w:w="1129" w:type="dxa"/>
          </w:tcPr>
          <w:p w14:paraId="01AB5FDC" w14:textId="77777777" w:rsidR="007A2A0E" w:rsidRDefault="007A2A0E" w:rsidP="007A2A0E">
            <w:pPr>
              <w:rPr>
                <w:rFonts w:eastAsia="MS Mincho"/>
                <w:kern w:val="2"/>
                <w:sz w:val="22"/>
                <w:szCs w:val="22"/>
                <w:lang w:eastAsia="ja-JP"/>
              </w:rPr>
            </w:pPr>
          </w:p>
        </w:tc>
        <w:tc>
          <w:tcPr>
            <w:tcW w:w="6801" w:type="dxa"/>
          </w:tcPr>
          <w:p w14:paraId="26893E82" w14:textId="77777777" w:rsidR="007A2A0E" w:rsidRDefault="007A2A0E" w:rsidP="007A2A0E">
            <w:pPr>
              <w:rPr>
                <w:rFonts w:eastAsia="SimSun"/>
                <w:kern w:val="2"/>
                <w:sz w:val="22"/>
                <w:szCs w:val="22"/>
                <w:lang w:eastAsia="zh-CN"/>
              </w:rPr>
            </w:pPr>
          </w:p>
        </w:tc>
      </w:tr>
    </w:tbl>
    <w:p w14:paraId="18084E75" w14:textId="77777777" w:rsidR="007A2A0E" w:rsidRDefault="007A2A0E" w:rsidP="007A2A0E"/>
    <w:p w14:paraId="529FCB1B" w14:textId="0C8E54F4" w:rsidR="007A2A0E" w:rsidRPr="00DA08C1" w:rsidRDefault="007A2A0E" w:rsidP="00DA08C1">
      <w:pPr>
        <w:outlineLvl w:val="2"/>
        <w:rPr>
          <w:b/>
          <w:kern w:val="2"/>
          <w:lang w:eastAsia="zh-CN"/>
        </w:rPr>
      </w:pPr>
      <w:r w:rsidRPr="007A2A0E">
        <w:rPr>
          <w:b/>
          <w:kern w:val="2"/>
          <w:lang w:eastAsia="zh-CN"/>
        </w:rPr>
        <w:t>Q</w:t>
      </w:r>
      <w:r>
        <w:rPr>
          <w:b/>
          <w:kern w:val="2"/>
          <w:lang w:eastAsia="zh-CN"/>
        </w:rPr>
        <w:t>5</w:t>
      </w:r>
      <w:r w:rsidRPr="00DA08C1">
        <w:rPr>
          <w:b/>
          <w:kern w:val="2"/>
          <w:lang w:eastAsia="zh-CN"/>
        </w:rPr>
        <w:t xml:space="preserve">: </w:t>
      </w:r>
      <w:r w:rsidR="00026E3A">
        <w:rPr>
          <w:b/>
          <w:kern w:val="2"/>
          <w:lang w:eastAsia="zh-CN"/>
        </w:rPr>
        <w:t xml:space="preserve">Are </w:t>
      </w:r>
      <w:r w:rsidRPr="00DA08C1">
        <w:rPr>
          <w:b/>
          <w:kern w:val="2"/>
          <w:lang w:eastAsia="zh-CN"/>
        </w:rPr>
        <w:t xml:space="preserve">there </w:t>
      </w:r>
      <w:r>
        <w:rPr>
          <w:b/>
          <w:kern w:val="2"/>
          <w:lang w:eastAsia="zh-CN"/>
        </w:rPr>
        <w:t xml:space="preserve">any other </w:t>
      </w:r>
      <w:r w:rsidRPr="00DA08C1">
        <w:rPr>
          <w:b/>
          <w:kern w:val="2"/>
          <w:lang w:eastAsia="zh-CN"/>
        </w:rPr>
        <w:t>unclear points which we can ask RAN1?</w:t>
      </w:r>
    </w:p>
    <w:tbl>
      <w:tblPr>
        <w:tblStyle w:val="TableGrid"/>
        <w:tblW w:w="0" w:type="auto"/>
        <w:tblLook w:val="04A0" w:firstRow="1" w:lastRow="0" w:firstColumn="1" w:lastColumn="0" w:noHBand="0" w:noVBand="1"/>
      </w:tblPr>
      <w:tblGrid>
        <w:gridCol w:w="1271"/>
        <w:gridCol w:w="6234"/>
      </w:tblGrid>
      <w:tr w:rsidR="007A2A0E" w14:paraId="362DBD29" w14:textId="77777777" w:rsidTr="007A2A0E">
        <w:tc>
          <w:tcPr>
            <w:tcW w:w="1271" w:type="dxa"/>
          </w:tcPr>
          <w:p w14:paraId="573F9DD4"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234" w:type="dxa"/>
          </w:tcPr>
          <w:p w14:paraId="3E96B1BF"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2AB8233" w14:textId="77777777" w:rsidTr="007A2A0E">
        <w:tc>
          <w:tcPr>
            <w:tcW w:w="1271" w:type="dxa"/>
          </w:tcPr>
          <w:p w14:paraId="13BEA065" w14:textId="77777777" w:rsidR="007A2A0E" w:rsidRDefault="007A2A0E" w:rsidP="007A2A0E">
            <w:pPr>
              <w:rPr>
                <w:rFonts w:eastAsia="SimSun"/>
                <w:kern w:val="2"/>
                <w:sz w:val="22"/>
                <w:szCs w:val="22"/>
                <w:lang w:eastAsia="zh-CN"/>
              </w:rPr>
            </w:pPr>
          </w:p>
        </w:tc>
        <w:tc>
          <w:tcPr>
            <w:tcW w:w="6234" w:type="dxa"/>
          </w:tcPr>
          <w:p w14:paraId="131BF5A5" w14:textId="77777777" w:rsidR="007A2A0E" w:rsidRDefault="007A2A0E" w:rsidP="007A2A0E">
            <w:pPr>
              <w:rPr>
                <w:rFonts w:eastAsia="SimSun"/>
                <w:kern w:val="2"/>
                <w:sz w:val="22"/>
                <w:szCs w:val="22"/>
                <w:lang w:eastAsia="zh-CN"/>
              </w:rPr>
            </w:pPr>
          </w:p>
        </w:tc>
      </w:tr>
      <w:tr w:rsidR="007A2A0E" w14:paraId="2EADB14C" w14:textId="77777777" w:rsidTr="007A2A0E">
        <w:tc>
          <w:tcPr>
            <w:tcW w:w="1271" w:type="dxa"/>
          </w:tcPr>
          <w:p w14:paraId="78AEAE66" w14:textId="77777777" w:rsidR="007A2A0E" w:rsidRDefault="007A2A0E" w:rsidP="007A2A0E">
            <w:pPr>
              <w:rPr>
                <w:rFonts w:eastAsia="SimSun"/>
                <w:kern w:val="2"/>
                <w:sz w:val="22"/>
                <w:szCs w:val="22"/>
                <w:lang w:eastAsia="zh-CN"/>
              </w:rPr>
            </w:pPr>
          </w:p>
        </w:tc>
        <w:tc>
          <w:tcPr>
            <w:tcW w:w="6234" w:type="dxa"/>
          </w:tcPr>
          <w:p w14:paraId="60657105" w14:textId="77777777" w:rsidR="007A2A0E" w:rsidRDefault="007A2A0E" w:rsidP="007A2A0E">
            <w:pPr>
              <w:rPr>
                <w:rFonts w:eastAsia="SimSun"/>
                <w:kern w:val="2"/>
                <w:sz w:val="22"/>
                <w:szCs w:val="22"/>
                <w:lang w:eastAsia="zh-CN"/>
              </w:rPr>
            </w:pPr>
          </w:p>
        </w:tc>
      </w:tr>
      <w:tr w:rsidR="007A2A0E" w14:paraId="7A9139AC" w14:textId="77777777" w:rsidTr="007A2A0E">
        <w:tc>
          <w:tcPr>
            <w:tcW w:w="1271" w:type="dxa"/>
          </w:tcPr>
          <w:p w14:paraId="58777A56" w14:textId="77777777" w:rsidR="007A2A0E" w:rsidRDefault="007A2A0E" w:rsidP="007A2A0E">
            <w:pPr>
              <w:rPr>
                <w:rFonts w:eastAsia="SimSun"/>
                <w:kern w:val="2"/>
                <w:sz w:val="22"/>
                <w:szCs w:val="22"/>
                <w:lang w:eastAsia="zh-CN"/>
              </w:rPr>
            </w:pPr>
          </w:p>
        </w:tc>
        <w:tc>
          <w:tcPr>
            <w:tcW w:w="6234" w:type="dxa"/>
          </w:tcPr>
          <w:p w14:paraId="7A9D2B40" w14:textId="77777777" w:rsidR="007A2A0E" w:rsidRDefault="007A2A0E" w:rsidP="007A2A0E">
            <w:pPr>
              <w:rPr>
                <w:rFonts w:eastAsia="SimSun"/>
                <w:kern w:val="2"/>
                <w:sz w:val="22"/>
                <w:szCs w:val="22"/>
                <w:lang w:eastAsia="zh-CN"/>
              </w:rPr>
            </w:pPr>
          </w:p>
        </w:tc>
      </w:tr>
      <w:tr w:rsidR="00026E3A" w14:paraId="1529C1FB" w14:textId="77777777" w:rsidTr="007A2A0E">
        <w:tc>
          <w:tcPr>
            <w:tcW w:w="1271" w:type="dxa"/>
          </w:tcPr>
          <w:p w14:paraId="68EB3C3F" w14:textId="77777777" w:rsidR="00026E3A" w:rsidRDefault="00026E3A" w:rsidP="007A2A0E">
            <w:pPr>
              <w:rPr>
                <w:rFonts w:eastAsia="SimSun"/>
                <w:kern w:val="2"/>
                <w:sz w:val="22"/>
                <w:szCs w:val="22"/>
                <w:lang w:eastAsia="zh-CN"/>
              </w:rPr>
            </w:pPr>
          </w:p>
        </w:tc>
        <w:tc>
          <w:tcPr>
            <w:tcW w:w="6234" w:type="dxa"/>
          </w:tcPr>
          <w:p w14:paraId="237330F4" w14:textId="77777777" w:rsidR="00026E3A" w:rsidRDefault="00026E3A" w:rsidP="007A2A0E">
            <w:pPr>
              <w:rPr>
                <w:rFonts w:eastAsia="SimSun"/>
                <w:kern w:val="2"/>
                <w:sz w:val="22"/>
                <w:szCs w:val="22"/>
                <w:lang w:eastAsia="zh-CN"/>
              </w:rPr>
            </w:pPr>
          </w:p>
        </w:tc>
      </w:tr>
      <w:tr w:rsidR="00026E3A" w14:paraId="73D102FC" w14:textId="77777777" w:rsidTr="007A2A0E">
        <w:tc>
          <w:tcPr>
            <w:tcW w:w="1271" w:type="dxa"/>
          </w:tcPr>
          <w:p w14:paraId="4A998C90" w14:textId="77777777" w:rsidR="00026E3A" w:rsidRDefault="00026E3A" w:rsidP="007A2A0E">
            <w:pPr>
              <w:rPr>
                <w:rFonts w:eastAsia="SimSun"/>
                <w:kern w:val="2"/>
                <w:sz w:val="22"/>
                <w:szCs w:val="22"/>
                <w:lang w:eastAsia="zh-CN"/>
              </w:rPr>
            </w:pPr>
          </w:p>
        </w:tc>
        <w:tc>
          <w:tcPr>
            <w:tcW w:w="6234" w:type="dxa"/>
          </w:tcPr>
          <w:p w14:paraId="7FB23CBC" w14:textId="77777777" w:rsidR="00026E3A" w:rsidRDefault="00026E3A" w:rsidP="007A2A0E">
            <w:pPr>
              <w:rPr>
                <w:rFonts w:eastAsia="SimSun"/>
                <w:kern w:val="2"/>
                <w:sz w:val="22"/>
                <w:szCs w:val="22"/>
                <w:lang w:eastAsia="zh-CN"/>
              </w:rPr>
            </w:pPr>
          </w:p>
        </w:tc>
      </w:tr>
      <w:tr w:rsidR="007A2A0E" w14:paraId="698B183C" w14:textId="77777777" w:rsidTr="007A2A0E">
        <w:tc>
          <w:tcPr>
            <w:tcW w:w="1271" w:type="dxa"/>
          </w:tcPr>
          <w:p w14:paraId="305E6C67" w14:textId="77777777" w:rsidR="007A2A0E" w:rsidRDefault="007A2A0E" w:rsidP="007A2A0E">
            <w:pPr>
              <w:rPr>
                <w:rFonts w:eastAsia="SimSun"/>
                <w:kern w:val="2"/>
                <w:sz w:val="22"/>
                <w:szCs w:val="22"/>
                <w:lang w:eastAsia="zh-CN"/>
              </w:rPr>
            </w:pPr>
          </w:p>
        </w:tc>
        <w:tc>
          <w:tcPr>
            <w:tcW w:w="6234" w:type="dxa"/>
          </w:tcPr>
          <w:p w14:paraId="31717B11" w14:textId="77777777" w:rsidR="007A2A0E" w:rsidRDefault="007A2A0E" w:rsidP="007A2A0E">
            <w:pPr>
              <w:rPr>
                <w:rFonts w:eastAsia="SimSun"/>
                <w:kern w:val="2"/>
                <w:sz w:val="22"/>
                <w:szCs w:val="22"/>
                <w:lang w:eastAsia="zh-CN"/>
              </w:rPr>
            </w:pPr>
          </w:p>
        </w:tc>
      </w:tr>
    </w:tbl>
    <w:p w14:paraId="31332127" w14:textId="77777777" w:rsidR="007F468B" w:rsidRPr="0024599F" w:rsidRDefault="007F468B">
      <w:pPr>
        <w:rPr>
          <w:rFonts w:eastAsia="SimSun"/>
          <w:lang w:eastAsia="zh-CN"/>
        </w:rPr>
      </w:pPr>
    </w:p>
    <w:p w14:paraId="118BAA84" w14:textId="77777777" w:rsidR="00666A64" w:rsidRDefault="00BF760A">
      <w:pPr>
        <w:pStyle w:val="Heading1"/>
        <w:rPr>
          <w:rFonts w:eastAsia="SimSun"/>
          <w:lang w:eastAsia="zh-CN"/>
        </w:rPr>
      </w:pPr>
      <w:r>
        <w:rPr>
          <w:rFonts w:eastAsia="SimSun"/>
          <w:lang w:eastAsia="zh-CN"/>
        </w:rPr>
        <w:t>5. Conclusion</w:t>
      </w:r>
    </w:p>
    <w:bookmarkEnd w:id="0"/>
    <w:p w14:paraId="36193929" w14:textId="66E961FA" w:rsidR="00666A64" w:rsidRDefault="00BF760A">
      <w:pPr>
        <w:pStyle w:val="B1"/>
        <w:ind w:left="0" w:firstLine="0"/>
        <w:rPr>
          <w:ins w:id="57" w:author="Huawei, HiSilicon_Rui Wang" w:date="2021-11-08T10:00:00Z"/>
          <w:rFonts w:eastAsia="SimSun"/>
          <w:lang w:eastAsia="zh-CN"/>
        </w:rPr>
      </w:pPr>
      <w:r>
        <w:rPr>
          <w:rFonts w:eastAsia="SimSun" w:hint="eastAsia"/>
          <w:lang w:eastAsia="zh-CN"/>
        </w:rPr>
        <w:t xml:space="preserve"> </w:t>
      </w:r>
      <w:del w:id="58" w:author="Huawei, HiSilicon_Rui Wang" w:date="2021-11-08T10:00:00Z">
        <w:r w:rsidDel="00DA08C1">
          <w:rPr>
            <w:rFonts w:eastAsia="SimSun" w:hint="eastAsia"/>
            <w:lang w:eastAsia="zh-CN"/>
          </w:rPr>
          <w:delText>[</w:delText>
        </w:r>
        <w:r w:rsidDel="00DA08C1">
          <w:rPr>
            <w:rFonts w:eastAsia="SimSun"/>
            <w:lang w:eastAsia="zh-CN"/>
          </w:rPr>
          <w:delText>To be updated]</w:delText>
        </w:r>
      </w:del>
      <w:ins w:id="59" w:author="Huawei, HiSilicon_Rui Wang" w:date="2021-11-08T10:00:00Z">
        <w:r w:rsidR="00DA08C1">
          <w:rPr>
            <w:rFonts w:eastAsia="SimSun"/>
            <w:lang w:eastAsia="zh-CN"/>
          </w:rPr>
          <w:t>Phase I summary and proposal:</w:t>
        </w:r>
      </w:ins>
    </w:p>
    <w:p w14:paraId="2BACCA5B" w14:textId="581FEA8D" w:rsidR="00DA08C1" w:rsidRPr="00DA08C1" w:rsidRDefault="00DA08C1" w:rsidP="00DA08C1">
      <w:pPr>
        <w:pStyle w:val="B1"/>
        <w:ind w:left="0" w:firstLine="0"/>
        <w:rPr>
          <w:ins w:id="60" w:author="Huawei, HiSilicon_Rui Wang" w:date="2021-11-08T10:01:00Z"/>
          <w:rFonts w:eastAsia="SimSun"/>
          <w:b/>
          <w:u w:val="single"/>
          <w:lang w:eastAsia="zh-CN"/>
        </w:rPr>
      </w:pPr>
      <w:ins w:id="61" w:author="Huawei, HiSilicon_Rui Wang" w:date="2021-11-08T10:01:00Z">
        <w:r w:rsidRPr="00DA08C1">
          <w:rPr>
            <w:rFonts w:eastAsia="SimSun" w:hint="eastAsia"/>
            <w:b/>
            <w:u w:val="single"/>
            <w:lang w:eastAsia="zh-CN"/>
          </w:rPr>
          <w:t>U</w:t>
        </w:r>
        <w:r w:rsidRPr="00DA08C1">
          <w:rPr>
            <w:rFonts w:eastAsia="SimSun"/>
            <w:b/>
            <w:u w:val="single"/>
            <w:lang w:eastAsia="zh-CN"/>
          </w:rPr>
          <w:t>L Tx switching:</w:t>
        </w:r>
      </w:ins>
    </w:p>
    <w:p w14:paraId="6F5504F9" w14:textId="77777777" w:rsidR="00DA08C1" w:rsidRPr="00B01CF6" w:rsidRDefault="00DA08C1" w:rsidP="00DA08C1">
      <w:pPr>
        <w:pStyle w:val="ListParagraph"/>
        <w:numPr>
          <w:ilvl w:val="0"/>
          <w:numId w:val="0"/>
        </w:numPr>
        <w:rPr>
          <w:ins w:id="62" w:author="Huawei, HiSilicon_Rui Wang" w:date="2021-11-08T10:01:00Z"/>
          <w:rFonts w:eastAsia="SimSun"/>
          <w:b/>
          <w:i w:val="0"/>
        </w:rPr>
      </w:pPr>
      <w:ins w:id="63" w:author="Huawei, HiSilicon_Rui Wang" w:date="2021-11-08T10:01:00Z">
        <w:r w:rsidRPr="00B01CF6">
          <w:rPr>
            <w:rFonts w:eastAsia="SimSun" w:hint="eastAsia"/>
            <w:b/>
            <w:i w:val="0"/>
          </w:rPr>
          <w:t>P</w:t>
        </w:r>
        <w:r w:rsidRPr="00B01CF6">
          <w:rPr>
            <w:rFonts w:eastAsia="SimSun"/>
            <w:b/>
            <w:i w:val="0"/>
          </w:rPr>
          <w:t>roposal 1: Continue to discuss the RRC configuration for Rel-17 1T-2T switching with 2CCs on Band B in Phase II. Companies can clarify which detailed aspects are pending for RAN1.</w:t>
        </w:r>
      </w:ins>
    </w:p>
    <w:p w14:paraId="22609C33" w14:textId="2358C143" w:rsidR="00DA08C1" w:rsidRPr="00DA08C1" w:rsidRDefault="00DA08C1">
      <w:pPr>
        <w:pStyle w:val="B1"/>
        <w:ind w:left="0" w:firstLine="0"/>
        <w:rPr>
          <w:ins w:id="64" w:author="Huawei, HiSilicon_Rui Wang" w:date="2021-11-08T10:01:00Z"/>
          <w:rFonts w:eastAsia="SimSun"/>
          <w:b/>
          <w:u w:val="single"/>
          <w:lang w:eastAsia="zh-CN"/>
        </w:rPr>
      </w:pPr>
      <w:ins w:id="65" w:author="Huawei, HiSilicon_Rui Wang" w:date="2021-11-08T10:01:00Z">
        <w:r w:rsidRPr="00DA08C1">
          <w:rPr>
            <w:rFonts w:eastAsia="SimSun"/>
            <w:b/>
            <w:u w:val="single"/>
            <w:lang w:eastAsia="zh-CN"/>
          </w:rPr>
          <w:t>100M BW</w:t>
        </w:r>
      </w:ins>
    </w:p>
    <w:p w14:paraId="04C2178C" w14:textId="77777777" w:rsidR="00DA08C1" w:rsidRDefault="00DA08C1" w:rsidP="00DA08C1">
      <w:pPr>
        <w:rPr>
          <w:ins w:id="66" w:author="Huawei, HiSilicon_Rui Wang" w:date="2021-11-08T10:01:00Z"/>
          <w:rFonts w:eastAsia="SimSun"/>
          <w:b/>
          <w:lang w:eastAsia="zh-CN"/>
        </w:rPr>
      </w:pPr>
      <w:ins w:id="67" w:author="Huawei, HiSilicon_Rui Wang" w:date="2021-11-08T10:01:00Z">
        <w:r>
          <w:rPr>
            <w:rFonts w:eastAsia="SimSun"/>
            <w:b/>
            <w:lang w:eastAsia="zh-CN"/>
          </w:rPr>
          <w:t>Proposal 2:  T</w:t>
        </w:r>
        <w:r w:rsidRPr="00244EE5">
          <w:rPr>
            <w:rFonts w:eastAsia="SimSun"/>
            <w:b/>
            <w:lang w:eastAsia="zh-CN"/>
          </w:rPr>
          <w:t xml:space="preserve">he handling for 100MHz </w:t>
        </w:r>
        <w:r>
          <w:rPr>
            <w:rFonts w:eastAsia="SimSun"/>
            <w:b/>
            <w:lang w:eastAsia="zh-CN"/>
          </w:rPr>
          <w:t xml:space="preserve">capability </w:t>
        </w:r>
        <w:r w:rsidRPr="00244EE5">
          <w:rPr>
            <w:rFonts w:eastAsia="SimSun"/>
            <w:b/>
            <w:lang w:eastAsia="zh-CN"/>
          </w:rPr>
          <w:t>for R</w:t>
        </w:r>
        <w:r>
          <w:rPr>
            <w:rFonts w:eastAsia="SimSun"/>
            <w:b/>
            <w:lang w:eastAsia="zh-CN"/>
          </w:rPr>
          <w:t>el-</w:t>
        </w:r>
        <w:r w:rsidRPr="00244EE5">
          <w:rPr>
            <w:rFonts w:eastAsia="SimSun"/>
            <w:b/>
            <w:lang w:eastAsia="zh-CN"/>
          </w:rPr>
          <w:t>15/R</w:t>
        </w:r>
        <w:r>
          <w:rPr>
            <w:rFonts w:eastAsia="SimSun"/>
            <w:b/>
            <w:lang w:eastAsia="zh-CN"/>
          </w:rPr>
          <w:t>el-</w:t>
        </w:r>
        <w:r w:rsidRPr="00244EE5">
          <w:rPr>
            <w:rFonts w:eastAsia="SimSun"/>
            <w:b/>
            <w:lang w:eastAsia="zh-CN"/>
          </w:rPr>
          <w:t>16 and R</w:t>
        </w:r>
        <w:r>
          <w:rPr>
            <w:rFonts w:eastAsia="SimSun"/>
            <w:b/>
            <w:lang w:eastAsia="zh-CN"/>
          </w:rPr>
          <w:t>el-</w:t>
        </w:r>
        <w:r w:rsidRPr="00244EE5">
          <w:rPr>
            <w:rFonts w:eastAsia="SimSun"/>
            <w:b/>
            <w:lang w:eastAsia="zh-CN"/>
          </w:rPr>
          <w:t>17 is consistent</w:t>
        </w:r>
        <w:r>
          <w:rPr>
            <w:rFonts w:eastAsia="SimSun"/>
            <w:b/>
            <w:lang w:eastAsia="zh-CN"/>
          </w:rPr>
          <w:t xml:space="preserve">, </w:t>
        </w:r>
        <w:r w:rsidRPr="00244EE5">
          <w:rPr>
            <w:rFonts w:eastAsia="SimSun"/>
            <w:b/>
            <w:lang w:eastAsia="zh-CN"/>
          </w:rPr>
          <w:t>no further spec</w:t>
        </w:r>
        <w:r>
          <w:rPr>
            <w:rFonts w:eastAsia="SimSun"/>
            <w:b/>
            <w:lang w:eastAsia="zh-CN"/>
          </w:rPr>
          <w:t>ification</w:t>
        </w:r>
        <w:r w:rsidRPr="00244EE5">
          <w:rPr>
            <w:rFonts w:eastAsia="SimSun"/>
            <w:b/>
            <w:lang w:eastAsia="zh-CN"/>
          </w:rPr>
          <w:t xml:space="preserve"> change for R</w:t>
        </w:r>
        <w:r>
          <w:rPr>
            <w:rFonts w:eastAsia="SimSun"/>
            <w:b/>
            <w:lang w:eastAsia="zh-CN"/>
          </w:rPr>
          <w:t>el-</w:t>
        </w:r>
        <w:r w:rsidRPr="00244EE5">
          <w:rPr>
            <w:rFonts w:eastAsia="SimSun"/>
            <w:b/>
            <w:lang w:eastAsia="zh-CN"/>
          </w:rPr>
          <w:t>17 is needed</w:t>
        </w:r>
        <w:r w:rsidRPr="006B0790">
          <w:rPr>
            <w:rFonts w:eastAsia="SimSun"/>
            <w:b/>
            <w:lang w:eastAsia="zh-CN"/>
          </w:rPr>
          <w:t>.</w:t>
        </w:r>
      </w:ins>
    </w:p>
    <w:p w14:paraId="1EFAF797" w14:textId="77777777" w:rsidR="00DA08C1" w:rsidRPr="00DA08C1" w:rsidRDefault="00DA08C1">
      <w:pPr>
        <w:pStyle w:val="B1"/>
        <w:ind w:left="0" w:firstLine="0"/>
        <w:rPr>
          <w:rFonts w:eastAsia="SimSun"/>
          <w:lang w:eastAsia="zh-CN"/>
        </w:rPr>
      </w:pPr>
    </w:p>
    <w:p w14:paraId="00B29E02" w14:textId="77777777" w:rsidR="00666A64" w:rsidRDefault="00666A64">
      <w:pPr>
        <w:rPr>
          <w:rFonts w:eastAsia="SimSun"/>
          <w:b/>
          <w:lang w:val="en-US" w:eastAsia="zh-CN"/>
        </w:rPr>
      </w:pPr>
    </w:p>
    <w:p w14:paraId="5F646A79" w14:textId="77777777" w:rsidR="00666A64" w:rsidRDefault="00BF760A">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 References</w:t>
      </w:r>
    </w:p>
    <w:p w14:paraId="2A558332" w14:textId="77777777" w:rsidR="00666A64" w:rsidRDefault="006B79BC">
      <w:pPr>
        <w:pStyle w:val="Doc-title"/>
      </w:pPr>
      <w:hyperlink r:id="rId13" w:tooltip="D:Documents3GPPtsg_ranWG2TSGR2_116-eDocsR2-2111059.zip" w:history="1">
        <w:r w:rsidR="00BF760A">
          <w:rPr>
            <w:rStyle w:val="Hyperlink"/>
          </w:rPr>
          <w:t>R2-2111059</w:t>
        </w:r>
      </w:hyperlink>
      <w:r w:rsidR="00BF760A">
        <w:tab/>
        <w:t>RAN2 signalling to support R17 UL Tx switching enhancements</w:t>
      </w:r>
      <w:r w:rsidR="00BF760A">
        <w:tab/>
        <w:t xml:space="preserve">Huawei, </w:t>
      </w:r>
      <w:proofErr w:type="spellStart"/>
      <w:r w:rsidR="00BF760A">
        <w:t>HiSilicon</w:t>
      </w:r>
      <w:proofErr w:type="spellEnd"/>
      <w:r w:rsidR="00BF760A">
        <w:t>, China Telecom, Apple</w:t>
      </w:r>
      <w:r w:rsidR="00BF760A">
        <w:tab/>
        <w:t>discussion</w:t>
      </w:r>
      <w:r w:rsidR="00BF760A">
        <w:tab/>
        <w:t>Rel-17</w:t>
      </w:r>
      <w:r w:rsidR="00BF760A">
        <w:tab/>
        <w:t>NR_RF_FR1_enh</w:t>
      </w:r>
    </w:p>
    <w:p w14:paraId="2D96CEEF" w14:textId="77777777" w:rsidR="00666A64" w:rsidRDefault="006B79BC">
      <w:pPr>
        <w:pStyle w:val="Doc-title"/>
      </w:pPr>
      <w:hyperlink r:id="rId14" w:tooltip="D:Documents3GPPtsg_ranWG2TSGR2_116-eDocsR2-2111060.zip" w:history="1">
        <w:r w:rsidR="00BF760A">
          <w:rPr>
            <w:rStyle w:val="Hyperlink"/>
          </w:rPr>
          <w:t>R2-2111060</w:t>
        </w:r>
      </w:hyperlink>
      <w:r w:rsidR="00BF760A">
        <w:tab/>
        <w:t>RRC configuration to support R17 UL Tx switching enhancements</w:t>
      </w:r>
      <w:r w:rsidR="00BF760A">
        <w:tab/>
        <w:t xml:space="preserve">Huawei, </w:t>
      </w:r>
      <w:proofErr w:type="spellStart"/>
      <w:r w:rsidR="00BF760A">
        <w:t>HiSilicon</w:t>
      </w:r>
      <w:proofErr w:type="spellEnd"/>
      <w:r w:rsidR="00BF760A">
        <w:t>, China Telecom, Apple</w:t>
      </w:r>
      <w:r w:rsidR="00BF760A">
        <w:tab/>
      </w:r>
      <w:proofErr w:type="spellStart"/>
      <w:r w:rsidR="00BF760A">
        <w:t>draftCR</w:t>
      </w:r>
      <w:proofErr w:type="spellEnd"/>
      <w:r w:rsidR="00BF760A">
        <w:tab/>
        <w:t>Rel-17</w:t>
      </w:r>
      <w:r w:rsidR="00BF760A">
        <w:tab/>
        <w:t>38.331</w:t>
      </w:r>
      <w:r w:rsidR="00BF760A">
        <w:tab/>
        <w:t>16.6.0</w:t>
      </w:r>
      <w:r w:rsidR="00BF760A">
        <w:tab/>
        <w:t>NR_RF_FR1_enh</w:t>
      </w:r>
    </w:p>
    <w:p w14:paraId="0D8D8264" w14:textId="77777777" w:rsidR="00666A64" w:rsidRDefault="006B79BC">
      <w:pPr>
        <w:pStyle w:val="Doc-title"/>
      </w:pPr>
      <w:hyperlink r:id="rId15" w:tooltip="D:Documents3GPPtsg_ranWG2TSGR2_116-eDocsR2-2111061.zip" w:history="1">
        <w:r w:rsidR="00BF760A">
          <w:rPr>
            <w:rStyle w:val="Hyperlink"/>
          </w:rPr>
          <w:t>R2-2111061</w:t>
        </w:r>
      </w:hyperlink>
      <w:r w:rsidR="00BF760A">
        <w:tab/>
        <w:t>Running CR to TS38.331 to support Tx switching enhancements</w:t>
      </w:r>
      <w:r w:rsidR="00BF760A">
        <w:tab/>
        <w:t xml:space="preserve">Huawei, </w:t>
      </w:r>
      <w:proofErr w:type="spellStart"/>
      <w:r w:rsidR="00BF760A">
        <w:t>HiSilicon</w:t>
      </w:r>
      <w:proofErr w:type="spellEnd"/>
      <w:r w:rsidR="00BF760A">
        <w:t>, China Telecom, Apple, CATT</w:t>
      </w:r>
      <w:r w:rsidR="00BF760A">
        <w:tab/>
      </w:r>
      <w:proofErr w:type="spellStart"/>
      <w:r w:rsidR="00BF760A">
        <w:t>draftCR</w:t>
      </w:r>
      <w:proofErr w:type="spellEnd"/>
      <w:r w:rsidR="00BF760A">
        <w:tab/>
        <w:t>Rel-17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6B79BC">
      <w:pPr>
        <w:pStyle w:val="Doc-title"/>
      </w:pPr>
      <w:hyperlink r:id="rId16" w:tooltip="D:Documents3GPPtsg_ranWG2TSGR2_116-eDocsR2-2110424.zip" w:history="1">
        <w:r w:rsidR="00BF760A">
          <w:rPr>
            <w:rStyle w:val="Hyperlink"/>
          </w:rPr>
          <w:t>R2-2110424</w:t>
        </w:r>
      </w:hyperlink>
      <w:r w:rsidR="00BF760A">
        <w:tab/>
        <w:t>Running CR to TS 38.306 to support Tx switching enhancements</w:t>
      </w:r>
      <w:r w:rsidR="00BF760A">
        <w:tab/>
        <w:t xml:space="preserve">China Telecom, Huawei, </w:t>
      </w:r>
      <w:proofErr w:type="spellStart"/>
      <w:r w:rsidR="00BF760A">
        <w:t>HiSilicon</w:t>
      </w:r>
      <w:proofErr w:type="spellEnd"/>
      <w:r w:rsidR="00BF760A">
        <w:t>, Apple, CATT</w:t>
      </w:r>
      <w:r w:rsidR="00BF760A">
        <w:tab/>
      </w:r>
      <w:proofErr w:type="spellStart"/>
      <w:r w:rsidR="00BF760A">
        <w:t>draftCR</w:t>
      </w:r>
      <w:proofErr w:type="spellEnd"/>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6B79BC">
      <w:pPr>
        <w:pStyle w:val="Doc-title"/>
      </w:pPr>
      <w:hyperlink r:id="rId17" w:tooltip="D:Documents3GPPtsg_ranWG2TSGR2_116-eDocsR2-2110974.zip" w:history="1">
        <w:r w:rsidR="00BF760A">
          <w:rPr>
            <w:rStyle w:val="Hyperlink"/>
          </w:rPr>
          <w:t>R2-2110974</w:t>
        </w:r>
      </w:hyperlink>
      <w:r w:rsidR="00BF760A">
        <w:tab/>
        <w:t>Discussion on 100M bandwidth capability for Rel-17</w:t>
      </w:r>
      <w:r w:rsidR="00BF760A">
        <w:tab/>
        <w:t xml:space="preserve">Huawei, </w:t>
      </w:r>
      <w:proofErr w:type="spellStart"/>
      <w:r w:rsidR="00BF760A">
        <w:t>HiSilicon</w:t>
      </w:r>
      <w:proofErr w:type="spellEnd"/>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2C8D1" w14:textId="77777777" w:rsidR="006B79BC" w:rsidRDefault="006B79BC">
      <w:pPr>
        <w:spacing w:after="0"/>
      </w:pPr>
      <w:r>
        <w:separator/>
      </w:r>
    </w:p>
  </w:endnote>
  <w:endnote w:type="continuationSeparator" w:id="0">
    <w:p w14:paraId="44B6BACB" w14:textId="77777777" w:rsidR="006B79BC" w:rsidRDefault="006B7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8411" w14:textId="77777777" w:rsidR="007A2A0E" w:rsidRDefault="007A2A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7D0C3" w14:textId="77777777" w:rsidR="006B79BC" w:rsidRDefault="006B79BC">
      <w:pPr>
        <w:spacing w:after="0"/>
      </w:pPr>
      <w:r>
        <w:separator/>
      </w:r>
    </w:p>
  </w:footnote>
  <w:footnote w:type="continuationSeparator" w:id="0">
    <w:p w14:paraId="2E2DF4CC" w14:textId="77777777" w:rsidR="006B79BC" w:rsidRDefault="006B79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ListParagraph"/>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6E3A"/>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38AA"/>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6DF0"/>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064C"/>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C783E"/>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528"/>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589F"/>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87CCC"/>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96F"/>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48D"/>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1CE1"/>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4774"/>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9AD"/>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B79BC"/>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2A0E"/>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870E6"/>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5E1B"/>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4BF1"/>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4F42"/>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2DF3"/>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10A3"/>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051"/>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1331"/>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08C1"/>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4E57"/>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39"/>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6953"/>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8C1"/>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unhideWhenUsed/>
    <w:qFormat/>
    <w:pPr>
      <w:spacing w:after="120"/>
      <w:jc w:val="both"/>
    </w:pPr>
    <w:rPr>
      <w:rFonts w:ascii="MS Mincho" w:eastAsia="MS Mincho"/>
      <w:szCs w:val="24"/>
      <w:lang w:val="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cs="Arial"/>
      <w:i/>
      <w:iCs/>
      <w:szCs w:val="21"/>
      <w:lang w:eastAsia="zh-CN"/>
    </w:rPr>
  </w:style>
  <w:style w:type="character" w:customStyle="1" w:styleId="ListParagraphChar">
    <w:name w:val="List Paragraph Char"/>
    <w:link w:val="ListParagraph"/>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1">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Normal"/>
    <w:next w:val="Normal"/>
    <w:qFormat/>
    <w:pPr>
      <w:tabs>
        <w:tab w:val="left" w:pos="1622"/>
      </w:tabs>
      <w:spacing w:after="0"/>
      <w:ind w:left="1622" w:hanging="363"/>
    </w:pPr>
    <w:rPr>
      <w:rFonts w:ascii="Arial" w:eastAsia="MS Mincho" w:hAnsi="Arial"/>
      <w:i/>
      <w:szCs w:val="24"/>
      <w:lang w:eastAsia="en-GB"/>
    </w:rPr>
  </w:style>
  <w:style w:type="character" w:customStyle="1" w:styleId="BodyTextChar">
    <w:name w:val="Body Text Char"/>
    <w:basedOn w:val="DefaultParagraphFont"/>
    <w:link w:val="BodyText"/>
    <w:qFormat/>
    <w:locked/>
    <w:rPr>
      <w:rFonts w:ascii="MS Mincho"/>
      <w:szCs w:val="24"/>
    </w:rPr>
  </w:style>
  <w:style w:type="character" w:customStyle="1" w:styleId="Char1">
    <w:name w:val="正文文本 Char1"/>
    <w:basedOn w:val="DefaultParagraphFont"/>
    <w:qFormat/>
    <w:rPr>
      <w:rFonts w:eastAsia="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E68B29-11E7-42EC-A1D7-56DE88804F8B}">
  <ds:schemaRefs>
    <ds:schemaRef ds:uri="http://schemas.openxmlformats.org/officeDocument/2006/bibliography"/>
  </ds:schemaRefs>
</ds:datastoreItem>
</file>

<file path=customXml/itemProps5.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3637</Words>
  <Characters>19280</Characters>
  <Application>Microsoft Office Word</Application>
  <DocSecurity>0</DocSecurity>
  <Lines>160</Lines>
  <Paragraphs>45</Paragraphs>
  <ScaleCrop>false</ScaleCrop>
  <Company>Huawei Technologies Co.,Ltd.</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2</cp:revision>
  <cp:lastPrinted>2009-04-22T06:01:00Z</cp:lastPrinted>
  <dcterms:created xsi:type="dcterms:W3CDTF">2021-11-10T14:35:00Z</dcterms:created>
  <dcterms:modified xsi:type="dcterms:W3CDTF">2021-11-10T14:35:00Z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(3)I38Uw9bO5wBJt+T3VcSfUAQEZa24WyZFNfXB7hrRkcrsapSPcWCH5lc1tUYaxYLF1Z6KNwA+
AKn5XlMc/xVVl4j5E8STODCOGyCVRuuae4zGjruXXHyn4a9qUZ4ivOmj7YnQsZOxbQ6u9NeW
2VeDSlS+5CgjahgXf+71P5jkHnMtn8xVa6VwyR2XUHc7SUC8+5vNAXhnhqSz83/pGxrw+/BM
EC92OlVdsjUAra/aZV</vt:lpwstr>
  </property>
  <property fmtid="{D5CDD505-2E9C-101B-9397-08002B2CF9AE}" pid="17" name="_2015_ms_pID_7253431">
    <vt:lpwstr>dyIOz1Gx/qaW7u5grSWDvZP+FuFlDFiSuF3zAkjkWhrOCWeWBAmq8b
Qur+g3gmsOmoW+/D1OaB06K+RER2RBaVql6N7/feehZLSPacI4CMEg1Jc1IQ9yUnigVCYH3s
L++pFd5xcsPGuMSypX1tn6kvvBomhd7krXNK74PRoW4cSPlbSgM7pHajfDNXeZa8M2OIRvno
HQlc0geYXPWi60FO+KlV65cS+4La6+WSn/83</vt:lpwstr>
  </property>
  <property fmtid="{D5CDD505-2E9C-101B-9397-08002B2CF9AE}" pid="18" name="_2015_ms_pID_7253432">
    <vt:lpwstr>3VoPnLAhg+8gXyXsSDpdUgU=</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