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CB0F4" w14:textId="6CF067C2" w:rsidR="00666A64" w:rsidRDefault="00BF760A">
      <w:pPr>
        <w:widowControl w:val="0"/>
        <w:tabs>
          <w:tab w:val="left" w:pos="1701"/>
          <w:tab w:val="right" w:pos="9923"/>
        </w:tabs>
        <w:spacing w:before="120" w:after="0"/>
        <w:rPr>
          <w:rFonts w:ascii="Arial" w:eastAsia="MS Mincho" w:hAnsi="Arial"/>
          <w:b/>
          <w:sz w:val="24"/>
          <w:szCs w:val="24"/>
          <w:lang w:eastAsia="zh-CN"/>
        </w:rPr>
      </w:pPr>
      <w:bookmarkStart w:id="0" w:name="_Toc193024528"/>
      <w:proofErr w:type="spellStart"/>
      <w:r>
        <w:rPr>
          <w:rFonts w:ascii="Arial" w:eastAsia="MS Mincho" w:hAnsi="Arial"/>
          <w:b/>
          <w:sz w:val="24"/>
          <w:szCs w:val="24"/>
          <w:lang w:eastAsia="zh-CN"/>
        </w:rPr>
        <w:t>3GPP</w:t>
      </w:r>
      <w:proofErr w:type="spellEnd"/>
      <w:r>
        <w:rPr>
          <w:rFonts w:ascii="Arial" w:eastAsia="MS Mincho" w:hAnsi="Arial"/>
          <w:b/>
          <w:sz w:val="24"/>
          <w:szCs w:val="24"/>
          <w:lang w:eastAsia="zh-CN"/>
        </w:rPr>
        <w:t xml:space="preserve"> TSG-RAN </w:t>
      </w:r>
      <w:proofErr w:type="spellStart"/>
      <w:r>
        <w:rPr>
          <w:rFonts w:ascii="Arial" w:eastAsia="MS Mincho" w:hAnsi="Arial"/>
          <w:b/>
          <w:sz w:val="24"/>
          <w:szCs w:val="24"/>
          <w:lang w:eastAsia="zh-CN"/>
        </w:rPr>
        <w:t>WG2</w:t>
      </w:r>
      <w:proofErr w:type="spellEnd"/>
      <w:r>
        <w:rPr>
          <w:rFonts w:ascii="Arial" w:eastAsia="MS Mincho" w:hAnsi="Arial"/>
          <w:b/>
          <w:sz w:val="24"/>
          <w:szCs w:val="24"/>
          <w:lang w:eastAsia="zh-CN"/>
        </w:rPr>
        <w:t xml:space="preserve"> Meeting #116 electronic</w:t>
      </w:r>
      <w:r>
        <w:rPr>
          <w:rFonts w:ascii="Arial" w:eastAsia="MS Mincho" w:hAnsi="Arial"/>
          <w:b/>
          <w:sz w:val="24"/>
          <w:szCs w:val="24"/>
          <w:lang w:eastAsia="zh-CN"/>
        </w:rPr>
        <w:tab/>
      </w:r>
      <w:proofErr w:type="spellStart"/>
      <w:r w:rsidR="002F1A22" w:rsidRPr="002F1A22">
        <w:rPr>
          <w:rFonts w:ascii="Arial" w:eastAsia="MS Mincho" w:hAnsi="Arial"/>
          <w:b/>
          <w:sz w:val="24"/>
          <w:szCs w:val="24"/>
          <w:lang w:eastAsia="zh-CN"/>
        </w:rPr>
        <w:t>R2</w:t>
      </w:r>
      <w:proofErr w:type="spellEnd"/>
      <w:r w:rsidR="002F1A22" w:rsidRPr="002F1A22">
        <w:rPr>
          <w:rFonts w:ascii="Arial" w:eastAsia="MS Mincho" w:hAnsi="Arial"/>
          <w:b/>
          <w:sz w:val="24"/>
          <w:szCs w:val="24"/>
          <w:lang w:eastAsia="zh-CN"/>
        </w:rPr>
        <w:t>-2111578</w:t>
      </w:r>
    </w:p>
    <w:p w14:paraId="774D4E6A" w14:textId="77777777" w:rsidR="00666A64" w:rsidRDefault="00BF760A">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Nov 1-12, 2021</w:t>
      </w:r>
    </w:p>
    <w:p w14:paraId="6BC6272D" w14:textId="77777777" w:rsidR="00666A64" w:rsidRDefault="00666A64">
      <w:pPr>
        <w:pStyle w:val="ae"/>
        <w:jc w:val="both"/>
        <w:rPr>
          <w:rFonts w:eastAsia="宋体"/>
          <w:b w:val="0"/>
          <w:i w:val="0"/>
          <w:sz w:val="24"/>
          <w:lang w:eastAsia="zh-CN"/>
        </w:rPr>
      </w:pPr>
    </w:p>
    <w:p w14:paraId="2BD9CE21" w14:textId="77777777" w:rsidR="00666A64" w:rsidRDefault="00BF760A">
      <w:pPr>
        <w:tabs>
          <w:tab w:val="left" w:pos="1985"/>
        </w:tabs>
        <w:rPr>
          <w:rFonts w:ascii="Arial" w:hAnsi="Arial"/>
          <w:sz w:val="24"/>
          <w:lang w:eastAsia="zh-CN"/>
        </w:rPr>
      </w:pPr>
      <w:r>
        <w:rPr>
          <w:rFonts w:ascii="Arial" w:hAnsi="Arial"/>
          <w:b/>
          <w:sz w:val="24"/>
        </w:rPr>
        <w:t>Agenda item:</w:t>
      </w:r>
      <w:r>
        <w:rPr>
          <w:rFonts w:ascii="Arial" w:hAnsi="Arial"/>
          <w:sz w:val="24"/>
        </w:rPr>
        <w:tab/>
      </w:r>
      <w:r>
        <w:rPr>
          <w:rFonts w:ascii="Arial" w:hAnsi="Arial"/>
          <w:sz w:val="24"/>
          <w:lang w:eastAsia="zh-CN"/>
        </w:rPr>
        <w:t>8.24.1</w:t>
      </w:r>
    </w:p>
    <w:p w14:paraId="5DC5874D" w14:textId="77777777" w:rsidR="00666A64" w:rsidRDefault="00BF760A">
      <w:pPr>
        <w:tabs>
          <w:tab w:val="left" w:pos="1985"/>
        </w:tabs>
        <w:rPr>
          <w:rFonts w:ascii="Arial" w:hAnsi="Arial"/>
          <w:b/>
          <w:sz w:val="24"/>
        </w:rPr>
      </w:pPr>
      <w:r>
        <w:rPr>
          <w:rFonts w:ascii="Arial" w:hAnsi="Arial"/>
          <w:b/>
          <w:sz w:val="24"/>
        </w:rPr>
        <w:t>Source:</w:t>
      </w:r>
      <w:r>
        <w:rPr>
          <w:rFonts w:eastAsia="宋体"/>
          <w:b/>
          <w:lang w:eastAsia="zh-CN"/>
        </w:rPr>
        <w:tab/>
      </w:r>
      <w:r>
        <w:rPr>
          <w:rFonts w:eastAsia="宋体"/>
          <w:b/>
          <w:lang w:eastAsia="zh-CN"/>
        </w:rPr>
        <w:tab/>
      </w:r>
      <w:r>
        <w:rPr>
          <w:rStyle w:val="afb"/>
          <w:lang w:val="en-GB"/>
        </w:rPr>
        <w:t>Huawei, HiSilicon</w:t>
      </w:r>
    </w:p>
    <w:p w14:paraId="7DE48177" w14:textId="77777777" w:rsidR="00666A64" w:rsidRDefault="00BF760A">
      <w:pPr>
        <w:tabs>
          <w:tab w:val="left" w:pos="1985"/>
        </w:tabs>
        <w:ind w:left="1980" w:hanging="1980"/>
        <w:rPr>
          <w:rStyle w:val="afb"/>
          <w:lang w:val="en-GB"/>
        </w:rPr>
      </w:pPr>
      <w:r>
        <w:rPr>
          <w:rFonts w:ascii="Arial" w:hAnsi="Arial"/>
          <w:b/>
          <w:sz w:val="24"/>
        </w:rPr>
        <w:t>Title:</w:t>
      </w:r>
      <w:r>
        <w:rPr>
          <w:rFonts w:ascii="Arial" w:hAnsi="Arial"/>
          <w:sz w:val="24"/>
        </w:rPr>
        <w:t xml:space="preserve"> </w:t>
      </w:r>
      <w:r>
        <w:rPr>
          <w:rFonts w:ascii="Arial" w:hAnsi="Arial"/>
          <w:sz w:val="24"/>
        </w:rPr>
        <w:tab/>
        <w:t>Summary of [AT116-e]</w:t>
      </w:r>
      <w:r>
        <w:t xml:space="preserve"> </w:t>
      </w:r>
      <w:r>
        <w:rPr>
          <w:rFonts w:ascii="Arial" w:hAnsi="Arial"/>
          <w:sz w:val="24"/>
        </w:rPr>
        <w:t>[025</w:t>
      </w:r>
      <w:proofErr w:type="gramStart"/>
      <w:r>
        <w:rPr>
          <w:rFonts w:ascii="Arial" w:hAnsi="Arial"/>
          <w:sz w:val="24"/>
        </w:rPr>
        <w:t>][</w:t>
      </w:r>
      <w:proofErr w:type="gramEnd"/>
      <w:r>
        <w:rPr>
          <w:rFonts w:ascii="Arial" w:hAnsi="Arial"/>
          <w:sz w:val="24"/>
        </w:rPr>
        <w:t>NR17] UL TX Switching &amp; 100M BW (Huawei)</w:t>
      </w:r>
    </w:p>
    <w:p w14:paraId="4247B308" w14:textId="77777777" w:rsidR="00666A64" w:rsidRDefault="00BF760A">
      <w:pPr>
        <w:tabs>
          <w:tab w:val="left" w:pos="1985"/>
        </w:tabs>
        <w:ind w:left="1980" w:hanging="1980"/>
        <w:rPr>
          <w:rStyle w:val="afb"/>
          <w:lang w:val="en-GB"/>
        </w:rPr>
      </w:pPr>
      <w:r>
        <w:rPr>
          <w:rFonts w:ascii="Arial" w:hAnsi="Arial"/>
          <w:b/>
          <w:sz w:val="24"/>
        </w:rPr>
        <w:t>Document for:</w:t>
      </w:r>
      <w:r>
        <w:rPr>
          <w:rFonts w:ascii="Arial" w:hAnsi="Arial"/>
          <w:sz w:val="24"/>
        </w:rPr>
        <w:tab/>
      </w:r>
      <w:r>
        <w:rPr>
          <w:rFonts w:ascii="Arial" w:eastAsia="宋体" w:hAnsi="Arial" w:cs="Arial"/>
          <w:sz w:val="22"/>
          <w:lang w:eastAsia="zh-CN"/>
        </w:rPr>
        <w:t>Discussion and Decision</w:t>
      </w:r>
    </w:p>
    <w:p w14:paraId="53AC1D09" w14:textId="77777777" w:rsidR="00666A64" w:rsidRDefault="00BF760A">
      <w:pPr>
        <w:pStyle w:val="1"/>
        <w:rPr>
          <w:rFonts w:eastAsia="宋体"/>
          <w:lang w:eastAsia="zh-CN"/>
        </w:rPr>
      </w:pPr>
      <w:r>
        <w:rPr>
          <w:rFonts w:eastAsia="宋体"/>
          <w:lang w:eastAsia="zh-CN"/>
        </w:rPr>
        <w:t>1. Introduction</w:t>
      </w:r>
    </w:p>
    <w:p w14:paraId="0CE2C807" w14:textId="77777777" w:rsidR="00666A64" w:rsidRDefault="00BF760A">
      <w:pPr>
        <w:tabs>
          <w:tab w:val="left" w:pos="1260"/>
        </w:tabs>
      </w:pPr>
      <w:r>
        <w:t>This document attempts to summarize the following offline discussion.</w:t>
      </w:r>
    </w:p>
    <w:p w14:paraId="73205B47" w14:textId="77777777" w:rsidR="00666A64" w:rsidRDefault="00BF760A">
      <w:pPr>
        <w:pStyle w:val="EmailDiscussion"/>
      </w:pPr>
      <w:r>
        <w:t>[AT116-e][025][NR17] UL TX Switching &amp; 100M BW (Huawei)</w:t>
      </w:r>
    </w:p>
    <w:p w14:paraId="3B5AAF79" w14:textId="77777777" w:rsidR="00666A64" w:rsidRDefault="00BF760A">
      <w:pPr>
        <w:pStyle w:val="Doc-text2"/>
        <w:ind w:left="0" w:firstLine="0"/>
        <w:rPr>
          <w:b/>
        </w:rPr>
      </w:pPr>
      <w:r>
        <w:tab/>
        <w:t>Scope: Treat R2-2111059, R2-2111060, R2-2111061, R2-2110424, R2-2110974</w:t>
      </w:r>
    </w:p>
    <w:p w14:paraId="210A9864" w14:textId="77777777" w:rsidR="00666A64" w:rsidRDefault="00BF760A">
      <w:pPr>
        <w:pStyle w:val="Doc-text2"/>
      </w:pPr>
      <w:r>
        <w:tab/>
        <w:t xml:space="preserve">Determine agreeable parts, Identify discussion points for online (if needed). </w:t>
      </w:r>
    </w:p>
    <w:p w14:paraId="2E84E93B" w14:textId="77777777" w:rsidR="00666A64" w:rsidRDefault="00BF760A">
      <w:pPr>
        <w:pStyle w:val="EmailDiscussion2"/>
        <w:rPr>
          <w:lang w:val="en-US"/>
        </w:rPr>
      </w:pPr>
      <w:r>
        <w:tab/>
        <w:t xml:space="preserve">Intended outcome: Ph1 Report, Ph2 if applicable: endorsed CRs. </w:t>
      </w:r>
    </w:p>
    <w:p w14:paraId="3BF4390D" w14:textId="77777777" w:rsidR="00666A64" w:rsidRDefault="00BF760A">
      <w:pPr>
        <w:pStyle w:val="EmailDiscussion2"/>
      </w:pPr>
      <w:r>
        <w:tab/>
        <w:t>Deadline: Friday W1 (CB online if needed)</w:t>
      </w:r>
    </w:p>
    <w:p w14:paraId="233D7F8A" w14:textId="77777777" w:rsidR="00666A64" w:rsidRDefault="00666A64">
      <w:pPr>
        <w:pStyle w:val="EmailDiscussion2"/>
      </w:pPr>
    </w:p>
    <w:p w14:paraId="0952A67B" w14:textId="77777777" w:rsidR="00666A64" w:rsidRDefault="00BF760A">
      <w:pPr>
        <w:pStyle w:val="EmailDiscussion2"/>
        <w:ind w:leftChars="50" w:left="100" w:firstLine="0"/>
        <w:rPr>
          <w:rFonts w:ascii="Times New Roman" w:eastAsia="Times New Roman" w:hAnsi="Times New Roman"/>
          <w:szCs w:val="20"/>
          <w:lang w:eastAsia="en-US"/>
        </w:rPr>
      </w:pPr>
      <w:r>
        <w:rPr>
          <w:rFonts w:ascii="Times New Roman" w:eastAsia="Times New Roman" w:hAnsi="Times New Roman"/>
          <w:szCs w:val="20"/>
          <w:lang w:eastAsia="en-US"/>
        </w:rPr>
        <w:t xml:space="preserve">Rapporteur suggests companies to provide comments </w:t>
      </w:r>
      <w:r>
        <w:rPr>
          <w:rFonts w:ascii="Times New Roman" w:eastAsia="Times New Roman" w:hAnsi="Times New Roman"/>
          <w:szCs w:val="20"/>
          <w:highlight w:val="yellow"/>
          <w:lang w:eastAsia="en-US"/>
        </w:rPr>
        <w:t>before Thursday W1 UTC 10:00</w:t>
      </w:r>
      <w:r>
        <w:rPr>
          <w:rFonts w:ascii="Times New Roman" w:eastAsia="Times New Roman" w:hAnsi="Times New Roman"/>
          <w:szCs w:val="20"/>
          <w:lang w:eastAsia="en-US"/>
        </w:rPr>
        <w:t>, so that the agreeable part/possible way forwards can be summarized before on-line CB Friday W1.</w:t>
      </w:r>
    </w:p>
    <w:p w14:paraId="42C96BE3" w14:textId="77777777" w:rsidR="00666A64" w:rsidRDefault="00BF760A">
      <w:pPr>
        <w:pStyle w:val="1"/>
        <w:jc w:val="both"/>
      </w:pPr>
      <w:bookmarkStart w:id="1" w:name="OLE_LINK1"/>
      <w:bookmarkStart w:id="2" w:name="OLE_LINK2"/>
      <w:r>
        <w:rPr>
          <w:rFonts w:eastAsia="宋体"/>
          <w:lang w:eastAsia="zh-CN"/>
        </w:rPr>
        <w:t xml:space="preserve">2. </w:t>
      </w:r>
      <w:r>
        <w:t>Contact info</w:t>
      </w:r>
    </w:p>
    <w:tbl>
      <w:tblPr>
        <w:tblStyle w:val="af3"/>
        <w:tblW w:w="0" w:type="auto"/>
        <w:tblLook w:val="04A0" w:firstRow="1" w:lastRow="0" w:firstColumn="1" w:lastColumn="0" w:noHBand="0" w:noVBand="1"/>
      </w:tblPr>
      <w:tblGrid>
        <w:gridCol w:w="3210"/>
        <w:gridCol w:w="3210"/>
        <w:gridCol w:w="3211"/>
      </w:tblGrid>
      <w:tr w:rsidR="00666A64" w14:paraId="2AB96B37" w14:textId="77777777">
        <w:tc>
          <w:tcPr>
            <w:tcW w:w="3210" w:type="dxa"/>
          </w:tcPr>
          <w:p w14:paraId="443CCDF0" w14:textId="77777777" w:rsidR="00666A64" w:rsidRDefault="00BF760A">
            <w:pPr>
              <w:jc w:val="center"/>
            </w:pPr>
            <w:r>
              <w:t>Company Name</w:t>
            </w:r>
          </w:p>
        </w:tc>
        <w:tc>
          <w:tcPr>
            <w:tcW w:w="3210" w:type="dxa"/>
          </w:tcPr>
          <w:p w14:paraId="6BB54E4C" w14:textId="77777777" w:rsidR="00666A64" w:rsidRDefault="00BF760A">
            <w:pPr>
              <w:jc w:val="center"/>
            </w:pPr>
            <w:r>
              <w:t>Contact Person</w:t>
            </w:r>
          </w:p>
        </w:tc>
        <w:tc>
          <w:tcPr>
            <w:tcW w:w="3211" w:type="dxa"/>
          </w:tcPr>
          <w:p w14:paraId="258998D8" w14:textId="77777777" w:rsidR="00666A64" w:rsidRDefault="00BF760A">
            <w:pPr>
              <w:jc w:val="center"/>
            </w:pPr>
            <w:r>
              <w:t>Email Address</w:t>
            </w:r>
          </w:p>
        </w:tc>
      </w:tr>
      <w:tr w:rsidR="00666A64" w14:paraId="748F9319" w14:textId="77777777">
        <w:tc>
          <w:tcPr>
            <w:tcW w:w="3210" w:type="dxa"/>
          </w:tcPr>
          <w:p w14:paraId="2652E12B" w14:textId="77777777" w:rsidR="00666A64" w:rsidRDefault="00BF760A">
            <w:pPr>
              <w:rPr>
                <w:rFonts w:eastAsia="MS Mincho"/>
                <w:lang w:eastAsia="ja-JP"/>
              </w:rPr>
            </w:pPr>
            <w:r>
              <w:rPr>
                <w:rFonts w:eastAsia="MS Mincho" w:hint="eastAsia"/>
                <w:lang w:eastAsia="ja-JP"/>
              </w:rPr>
              <w:t>Q</w:t>
            </w:r>
            <w:r>
              <w:rPr>
                <w:rFonts w:eastAsia="MS Mincho"/>
                <w:lang w:eastAsia="ja-JP"/>
              </w:rPr>
              <w:t>ualcomm Incorporated</w:t>
            </w:r>
          </w:p>
        </w:tc>
        <w:tc>
          <w:tcPr>
            <w:tcW w:w="3210" w:type="dxa"/>
          </w:tcPr>
          <w:p w14:paraId="5494ED56" w14:textId="77777777" w:rsidR="00666A64" w:rsidRDefault="00BF760A">
            <w:pPr>
              <w:rPr>
                <w:rFonts w:eastAsia="MS Mincho"/>
                <w:lang w:eastAsia="ja-JP"/>
              </w:rPr>
            </w:pPr>
            <w:r>
              <w:rPr>
                <w:rFonts w:eastAsia="MS Mincho" w:hint="eastAsia"/>
                <w:lang w:eastAsia="ja-JP"/>
              </w:rPr>
              <w:t>M</w:t>
            </w:r>
            <w:r>
              <w:rPr>
                <w:rFonts w:eastAsia="MS Mincho"/>
                <w:lang w:eastAsia="ja-JP"/>
              </w:rPr>
              <w:t>asato Kitazoe</w:t>
            </w:r>
          </w:p>
        </w:tc>
        <w:tc>
          <w:tcPr>
            <w:tcW w:w="3211" w:type="dxa"/>
          </w:tcPr>
          <w:p w14:paraId="7061D75A" w14:textId="77777777" w:rsidR="00666A64" w:rsidRDefault="00BF760A">
            <w:pPr>
              <w:rPr>
                <w:rFonts w:eastAsia="MS Mincho"/>
                <w:lang w:eastAsia="ja-JP"/>
              </w:rPr>
            </w:pPr>
            <w:r>
              <w:rPr>
                <w:rFonts w:eastAsia="MS Mincho" w:hint="eastAsia"/>
                <w:lang w:eastAsia="ja-JP"/>
              </w:rPr>
              <w:t>m</w:t>
            </w:r>
            <w:r>
              <w:rPr>
                <w:rFonts w:eastAsia="MS Mincho"/>
                <w:lang w:eastAsia="ja-JP"/>
              </w:rPr>
              <w:t>kitazoe@qti.qualcomm.com</w:t>
            </w:r>
          </w:p>
        </w:tc>
      </w:tr>
      <w:tr w:rsidR="00666A64" w14:paraId="58C9BDF3" w14:textId="77777777">
        <w:tc>
          <w:tcPr>
            <w:tcW w:w="3210" w:type="dxa"/>
          </w:tcPr>
          <w:p w14:paraId="430B2C94" w14:textId="77777777" w:rsidR="00666A64" w:rsidRDefault="00BF760A">
            <w:r>
              <w:t>Ericsson</w:t>
            </w:r>
          </w:p>
        </w:tc>
        <w:tc>
          <w:tcPr>
            <w:tcW w:w="3210" w:type="dxa"/>
          </w:tcPr>
          <w:p w14:paraId="1EBA0568" w14:textId="77777777" w:rsidR="00666A64" w:rsidRDefault="00BF760A">
            <w:r>
              <w:t>Lian Araujo</w:t>
            </w:r>
          </w:p>
        </w:tc>
        <w:tc>
          <w:tcPr>
            <w:tcW w:w="3211" w:type="dxa"/>
          </w:tcPr>
          <w:p w14:paraId="616E1FE0" w14:textId="77777777" w:rsidR="00666A64" w:rsidRDefault="00BF760A">
            <w:r>
              <w:t>lian.araujo@ericsson.com</w:t>
            </w:r>
          </w:p>
        </w:tc>
      </w:tr>
      <w:tr w:rsidR="00666A64" w14:paraId="5F3746D6" w14:textId="77777777">
        <w:tc>
          <w:tcPr>
            <w:tcW w:w="3210" w:type="dxa"/>
          </w:tcPr>
          <w:p w14:paraId="4E88EA7E" w14:textId="77777777" w:rsidR="00666A64" w:rsidRDefault="00BF760A">
            <w:pPr>
              <w:rPr>
                <w:rFonts w:eastAsiaTheme="minorEastAsia"/>
                <w:lang w:eastAsia="zh-CN"/>
              </w:rPr>
            </w:pPr>
            <w:r>
              <w:rPr>
                <w:rFonts w:eastAsiaTheme="minorEastAsia" w:hint="eastAsia"/>
                <w:lang w:eastAsia="zh-CN"/>
              </w:rPr>
              <w:t>O</w:t>
            </w:r>
            <w:r>
              <w:rPr>
                <w:rFonts w:eastAsiaTheme="minorEastAsia"/>
                <w:lang w:eastAsia="zh-CN"/>
              </w:rPr>
              <w:t>PPO</w:t>
            </w:r>
          </w:p>
        </w:tc>
        <w:tc>
          <w:tcPr>
            <w:tcW w:w="3210" w:type="dxa"/>
          </w:tcPr>
          <w:p w14:paraId="7598CE18" w14:textId="77777777" w:rsidR="00666A64" w:rsidRDefault="00BF760A">
            <w:pPr>
              <w:rPr>
                <w:rFonts w:eastAsiaTheme="minorEastAsia"/>
                <w:lang w:eastAsia="zh-CN"/>
              </w:rPr>
            </w:pPr>
            <w:r>
              <w:rPr>
                <w:rFonts w:eastAsiaTheme="minorEastAsia" w:hint="eastAsia"/>
                <w:lang w:eastAsia="zh-CN"/>
              </w:rPr>
              <w:t>Q</w:t>
            </w:r>
            <w:r>
              <w:rPr>
                <w:rFonts w:eastAsiaTheme="minorEastAsia"/>
                <w:lang w:eastAsia="zh-CN"/>
              </w:rPr>
              <w:t>ianxi Lu</w:t>
            </w:r>
          </w:p>
          <w:p w14:paraId="02276542" w14:textId="77777777" w:rsidR="00666A64" w:rsidRDefault="00BF760A">
            <w:pPr>
              <w:rPr>
                <w:rFonts w:eastAsiaTheme="minorEastAsia"/>
                <w:lang w:eastAsia="zh-CN"/>
              </w:rPr>
            </w:pPr>
            <w:r>
              <w:rPr>
                <w:rFonts w:eastAsiaTheme="minorEastAsia" w:hint="eastAsia"/>
                <w:lang w:eastAsia="zh-CN"/>
              </w:rPr>
              <w:t>Z</w:t>
            </w:r>
            <w:r>
              <w:rPr>
                <w:rFonts w:eastAsiaTheme="minorEastAsia"/>
                <w:lang w:eastAsia="zh-CN"/>
              </w:rPr>
              <w:t>hongda Du</w:t>
            </w:r>
          </w:p>
        </w:tc>
        <w:tc>
          <w:tcPr>
            <w:tcW w:w="3211" w:type="dxa"/>
          </w:tcPr>
          <w:p w14:paraId="3C64563D" w14:textId="77777777" w:rsidR="00666A64" w:rsidRDefault="00BF760A">
            <w:pPr>
              <w:rPr>
                <w:rFonts w:eastAsiaTheme="minorEastAsia"/>
                <w:lang w:eastAsia="zh-CN"/>
              </w:rPr>
            </w:pPr>
            <w:r>
              <w:rPr>
                <w:rFonts w:eastAsiaTheme="minorEastAsia"/>
                <w:lang w:eastAsia="zh-CN"/>
              </w:rPr>
              <w:t>qianxi.lu@oppo.com</w:t>
            </w:r>
          </w:p>
          <w:p w14:paraId="704D4404" w14:textId="77777777" w:rsidR="00666A64" w:rsidRDefault="00BF760A">
            <w:pPr>
              <w:rPr>
                <w:rFonts w:eastAsiaTheme="minorEastAsia"/>
                <w:lang w:eastAsia="zh-CN"/>
              </w:rPr>
            </w:pPr>
            <w:r>
              <w:rPr>
                <w:rFonts w:eastAsiaTheme="minorEastAsia"/>
                <w:lang w:eastAsia="zh-CN"/>
              </w:rPr>
              <w:t>duzhongda@oppo.com</w:t>
            </w:r>
          </w:p>
        </w:tc>
      </w:tr>
      <w:tr w:rsidR="00666A64" w14:paraId="0A8CBE5B" w14:textId="77777777">
        <w:tc>
          <w:tcPr>
            <w:tcW w:w="3210" w:type="dxa"/>
          </w:tcPr>
          <w:p w14:paraId="66A56378" w14:textId="77777777" w:rsidR="00666A64" w:rsidRDefault="00BF760A">
            <w:r>
              <w:t>China Telecom</w:t>
            </w:r>
          </w:p>
        </w:tc>
        <w:tc>
          <w:tcPr>
            <w:tcW w:w="3210" w:type="dxa"/>
          </w:tcPr>
          <w:p w14:paraId="71E5E9BA" w14:textId="77777777" w:rsidR="00666A64" w:rsidRDefault="00BF760A">
            <w:r>
              <w:t>Pei Lin</w:t>
            </w:r>
          </w:p>
        </w:tc>
        <w:tc>
          <w:tcPr>
            <w:tcW w:w="3211" w:type="dxa"/>
          </w:tcPr>
          <w:p w14:paraId="1C447D6F" w14:textId="77777777" w:rsidR="00666A64" w:rsidRDefault="00BF760A">
            <w:r>
              <w:t>linp@chinatelecom.cn</w:t>
            </w:r>
          </w:p>
        </w:tc>
      </w:tr>
      <w:tr w:rsidR="00666A64" w14:paraId="2E5B82D9" w14:textId="77777777">
        <w:tc>
          <w:tcPr>
            <w:tcW w:w="3210" w:type="dxa"/>
          </w:tcPr>
          <w:p w14:paraId="546F50EB" w14:textId="77777777" w:rsidR="00666A64" w:rsidRDefault="00BF760A">
            <w:pPr>
              <w:rPr>
                <w:rFonts w:eastAsiaTheme="minorEastAsia"/>
                <w:lang w:eastAsia="zh-CN"/>
              </w:rPr>
            </w:pPr>
            <w:r>
              <w:rPr>
                <w:rFonts w:eastAsiaTheme="minorEastAsia"/>
                <w:lang w:eastAsia="zh-CN"/>
              </w:rPr>
              <w:t>Huawei, HiSilicon</w:t>
            </w:r>
          </w:p>
        </w:tc>
        <w:tc>
          <w:tcPr>
            <w:tcW w:w="3210" w:type="dxa"/>
          </w:tcPr>
          <w:p w14:paraId="4D80397D" w14:textId="77777777" w:rsidR="00666A64" w:rsidRDefault="00BF760A">
            <w:pPr>
              <w:rPr>
                <w:rFonts w:eastAsiaTheme="minorEastAsia"/>
                <w:lang w:eastAsia="zh-CN"/>
              </w:rPr>
            </w:pPr>
            <w:r>
              <w:rPr>
                <w:rFonts w:eastAsiaTheme="minorEastAsia" w:hint="eastAsia"/>
                <w:lang w:eastAsia="zh-CN"/>
              </w:rPr>
              <w:t>R</w:t>
            </w:r>
            <w:r>
              <w:rPr>
                <w:rFonts w:eastAsiaTheme="minorEastAsia"/>
                <w:lang w:eastAsia="zh-CN"/>
              </w:rPr>
              <w:t>ui Wang</w:t>
            </w:r>
          </w:p>
        </w:tc>
        <w:tc>
          <w:tcPr>
            <w:tcW w:w="3211" w:type="dxa"/>
          </w:tcPr>
          <w:p w14:paraId="4B2A3C63" w14:textId="77777777" w:rsidR="00666A64" w:rsidRDefault="00BF760A">
            <w:pPr>
              <w:rPr>
                <w:rFonts w:eastAsiaTheme="minorEastAsia"/>
                <w:lang w:eastAsia="zh-CN"/>
              </w:rPr>
            </w:pPr>
            <w:r>
              <w:rPr>
                <w:rFonts w:eastAsiaTheme="minorEastAsia"/>
                <w:lang w:eastAsia="zh-CN"/>
              </w:rPr>
              <w:t>wangrui46@huawei.com</w:t>
            </w:r>
          </w:p>
        </w:tc>
      </w:tr>
      <w:tr w:rsidR="00666A64" w14:paraId="67A35890" w14:textId="77777777">
        <w:tc>
          <w:tcPr>
            <w:tcW w:w="3210" w:type="dxa"/>
          </w:tcPr>
          <w:p w14:paraId="07B7935B" w14:textId="77777777" w:rsidR="00666A64" w:rsidRDefault="00BF760A">
            <w:r>
              <w:rPr>
                <w:rFonts w:eastAsiaTheme="minorEastAsia" w:hint="eastAsia"/>
                <w:lang w:eastAsia="zh-CN"/>
              </w:rPr>
              <w:t>v</w:t>
            </w:r>
            <w:r>
              <w:rPr>
                <w:rFonts w:eastAsiaTheme="minorEastAsia"/>
                <w:lang w:eastAsia="zh-CN"/>
              </w:rPr>
              <w:t>ivo</w:t>
            </w:r>
          </w:p>
        </w:tc>
        <w:tc>
          <w:tcPr>
            <w:tcW w:w="3210" w:type="dxa"/>
          </w:tcPr>
          <w:p w14:paraId="289CB957" w14:textId="77777777" w:rsidR="00666A64" w:rsidRDefault="00BF760A">
            <w:proofErr w:type="spellStart"/>
            <w:r>
              <w:rPr>
                <w:rFonts w:eastAsiaTheme="minorEastAsia" w:hint="eastAsia"/>
                <w:lang w:eastAsia="zh-CN"/>
              </w:rPr>
              <w:t>J</w:t>
            </w:r>
            <w:r>
              <w:rPr>
                <w:rFonts w:eastAsiaTheme="minorEastAsia"/>
                <w:lang w:eastAsia="zh-CN"/>
              </w:rPr>
              <w:t>ianhui</w:t>
            </w:r>
            <w:proofErr w:type="spellEnd"/>
            <w:r>
              <w:rPr>
                <w:rFonts w:eastAsiaTheme="minorEastAsia"/>
                <w:lang w:eastAsia="zh-CN"/>
              </w:rPr>
              <w:t xml:space="preserve"> Li</w:t>
            </w:r>
          </w:p>
        </w:tc>
        <w:tc>
          <w:tcPr>
            <w:tcW w:w="3211" w:type="dxa"/>
          </w:tcPr>
          <w:p w14:paraId="1F7F09B0" w14:textId="77777777" w:rsidR="00666A64" w:rsidRDefault="00BF760A">
            <w:r>
              <w:rPr>
                <w:rFonts w:eastAsiaTheme="minorEastAsia" w:hint="eastAsia"/>
                <w:lang w:eastAsia="zh-CN"/>
              </w:rPr>
              <w:t>j</w:t>
            </w:r>
            <w:r>
              <w:rPr>
                <w:rFonts w:eastAsiaTheme="minorEastAsia"/>
                <w:lang w:eastAsia="zh-CN"/>
              </w:rPr>
              <w:t>ianhui.li@vivo.com</w:t>
            </w:r>
          </w:p>
        </w:tc>
      </w:tr>
      <w:tr w:rsidR="00666A64" w14:paraId="34C3DD7A" w14:textId="77777777">
        <w:tc>
          <w:tcPr>
            <w:tcW w:w="3210" w:type="dxa"/>
          </w:tcPr>
          <w:p w14:paraId="00896BED" w14:textId="77777777" w:rsidR="00666A64" w:rsidRDefault="00BF760A">
            <w:pPr>
              <w:rPr>
                <w:rFonts w:eastAsiaTheme="minorEastAsia"/>
                <w:lang w:eastAsia="zh-CN"/>
              </w:rPr>
            </w:pPr>
            <w:r>
              <w:rPr>
                <w:rFonts w:eastAsiaTheme="minorEastAsia"/>
                <w:lang w:eastAsia="zh-CN"/>
              </w:rPr>
              <w:t>MediaTek</w:t>
            </w:r>
          </w:p>
        </w:tc>
        <w:tc>
          <w:tcPr>
            <w:tcW w:w="3210" w:type="dxa"/>
          </w:tcPr>
          <w:p w14:paraId="32FE0DE2" w14:textId="77777777" w:rsidR="00666A64" w:rsidRDefault="00BF760A">
            <w:pPr>
              <w:rPr>
                <w:rFonts w:eastAsiaTheme="minorEastAsia"/>
                <w:lang w:eastAsia="zh-CN"/>
              </w:rPr>
            </w:pPr>
            <w:r>
              <w:rPr>
                <w:rFonts w:eastAsiaTheme="minorEastAsia"/>
                <w:lang w:eastAsia="zh-CN"/>
              </w:rPr>
              <w:t>Felix Tsai</w:t>
            </w:r>
          </w:p>
        </w:tc>
        <w:tc>
          <w:tcPr>
            <w:tcW w:w="3211" w:type="dxa"/>
          </w:tcPr>
          <w:p w14:paraId="57676613" w14:textId="77777777" w:rsidR="00666A64" w:rsidRDefault="00BF760A">
            <w:pPr>
              <w:rPr>
                <w:rFonts w:eastAsiaTheme="minorEastAsia"/>
                <w:lang w:eastAsia="zh-CN"/>
              </w:rPr>
            </w:pPr>
            <w:r>
              <w:rPr>
                <w:rFonts w:eastAsiaTheme="minorEastAsia"/>
                <w:lang w:eastAsia="zh-CN"/>
              </w:rPr>
              <w:t>chun-fan.tsai@mediatek.com</w:t>
            </w:r>
          </w:p>
        </w:tc>
      </w:tr>
      <w:tr w:rsidR="00666A64" w14:paraId="6D09E613" w14:textId="77777777">
        <w:tc>
          <w:tcPr>
            <w:tcW w:w="3210" w:type="dxa"/>
          </w:tcPr>
          <w:p w14:paraId="59146923" w14:textId="77777777" w:rsidR="00666A64" w:rsidRDefault="00BF760A">
            <w:pPr>
              <w:rPr>
                <w:rFonts w:eastAsiaTheme="minorEastAsia"/>
                <w:lang w:eastAsia="zh-CN"/>
              </w:rPr>
            </w:pPr>
            <w:r>
              <w:rPr>
                <w:rFonts w:eastAsia="宋体"/>
                <w:kern w:val="2"/>
                <w:sz w:val="22"/>
                <w:szCs w:val="22"/>
                <w:lang w:eastAsia="zh-CN"/>
              </w:rPr>
              <w:t>Nokia, Nokia Shanghai Bell</w:t>
            </w:r>
          </w:p>
        </w:tc>
        <w:tc>
          <w:tcPr>
            <w:tcW w:w="3210" w:type="dxa"/>
          </w:tcPr>
          <w:p w14:paraId="7F12390E" w14:textId="77777777" w:rsidR="00666A64" w:rsidRDefault="00BF760A">
            <w:pPr>
              <w:rPr>
                <w:rFonts w:eastAsiaTheme="minorEastAsia"/>
                <w:lang w:eastAsia="zh-CN"/>
              </w:rPr>
            </w:pPr>
            <w:r>
              <w:rPr>
                <w:rFonts w:eastAsiaTheme="minorEastAsia"/>
                <w:lang w:eastAsia="zh-CN"/>
              </w:rPr>
              <w:t>Tero Henttonen</w:t>
            </w:r>
          </w:p>
        </w:tc>
        <w:tc>
          <w:tcPr>
            <w:tcW w:w="3211" w:type="dxa"/>
          </w:tcPr>
          <w:p w14:paraId="7923CA04" w14:textId="77777777" w:rsidR="00666A64" w:rsidRDefault="00BF760A">
            <w:pPr>
              <w:rPr>
                <w:rFonts w:eastAsiaTheme="minorEastAsia"/>
                <w:lang w:eastAsia="zh-CN"/>
              </w:rPr>
            </w:pPr>
            <w:r>
              <w:rPr>
                <w:rFonts w:eastAsiaTheme="minorEastAsia"/>
                <w:lang w:eastAsia="zh-CN"/>
              </w:rPr>
              <w:t>tero.henttonen@nokia.com</w:t>
            </w:r>
          </w:p>
        </w:tc>
      </w:tr>
      <w:tr w:rsidR="00666A64" w14:paraId="2F5BCAAE" w14:textId="77777777">
        <w:tc>
          <w:tcPr>
            <w:tcW w:w="3210" w:type="dxa"/>
          </w:tcPr>
          <w:p w14:paraId="2FCC5306" w14:textId="77777777" w:rsidR="00666A64" w:rsidRDefault="00BF760A">
            <w:pPr>
              <w:rPr>
                <w:rFonts w:eastAsia="宋体"/>
                <w:kern w:val="2"/>
                <w:sz w:val="22"/>
                <w:szCs w:val="22"/>
                <w:lang w:eastAsia="zh-CN"/>
              </w:rPr>
            </w:pPr>
            <w:r>
              <w:rPr>
                <w:rFonts w:eastAsia="宋体"/>
                <w:kern w:val="2"/>
                <w:sz w:val="22"/>
                <w:szCs w:val="22"/>
                <w:lang w:eastAsia="zh-CN"/>
              </w:rPr>
              <w:t>Apple</w:t>
            </w:r>
          </w:p>
        </w:tc>
        <w:tc>
          <w:tcPr>
            <w:tcW w:w="3210" w:type="dxa"/>
          </w:tcPr>
          <w:p w14:paraId="4C99EB37" w14:textId="77777777" w:rsidR="00666A64" w:rsidRDefault="00BF760A">
            <w:pPr>
              <w:rPr>
                <w:rFonts w:eastAsiaTheme="minorEastAsia"/>
                <w:lang w:eastAsia="zh-CN"/>
              </w:rPr>
            </w:pPr>
            <w:r>
              <w:rPr>
                <w:rFonts w:eastAsiaTheme="minorEastAsia"/>
                <w:lang w:eastAsia="zh-CN"/>
              </w:rPr>
              <w:t>Naveen Palle</w:t>
            </w:r>
          </w:p>
        </w:tc>
        <w:tc>
          <w:tcPr>
            <w:tcW w:w="3211" w:type="dxa"/>
          </w:tcPr>
          <w:p w14:paraId="47E1753F" w14:textId="77777777" w:rsidR="00666A64" w:rsidRDefault="00BF760A">
            <w:pPr>
              <w:rPr>
                <w:rFonts w:eastAsiaTheme="minorEastAsia"/>
                <w:lang w:eastAsia="zh-CN"/>
              </w:rPr>
            </w:pPr>
            <w:r>
              <w:rPr>
                <w:rFonts w:eastAsiaTheme="minorEastAsia"/>
                <w:lang w:eastAsia="zh-CN"/>
              </w:rPr>
              <w:t>naveen.palle@apple.com</w:t>
            </w:r>
          </w:p>
        </w:tc>
      </w:tr>
      <w:tr w:rsidR="00666A64" w14:paraId="20B49042" w14:textId="77777777">
        <w:tc>
          <w:tcPr>
            <w:tcW w:w="3210" w:type="dxa"/>
          </w:tcPr>
          <w:p w14:paraId="6F7B320D" w14:textId="77777777" w:rsidR="00666A64" w:rsidRDefault="00BF760A">
            <w:pPr>
              <w:rPr>
                <w:rFonts w:eastAsia="宋体"/>
                <w:kern w:val="2"/>
                <w:sz w:val="22"/>
                <w:szCs w:val="22"/>
                <w:lang w:eastAsia="zh-CN"/>
              </w:rPr>
            </w:pPr>
            <w:r>
              <w:rPr>
                <w:rFonts w:eastAsia="宋体"/>
                <w:kern w:val="2"/>
                <w:sz w:val="22"/>
                <w:szCs w:val="22"/>
                <w:lang w:eastAsia="zh-CN"/>
              </w:rPr>
              <w:t>Intel Corporation</w:t>
            </w:r>
          </w:p>
        </w:tc>
        <w:tc>
          <w:tcPr>
            <w:tcW w:w="3210" w:type="dxa"/>
          </w:tcPr>
          <w:p w14:paraId="643C0971" w14:textId="77777777" w:rsidR="00666A64" w:rsidRDefault="00BF760A">
            <w:pPr>
              <w:rPr>
                <w:rFonts w:eastAsiaTheme="minorEastAsia"/>
                <w:lang w:eastAsia="zh-CN"/>
              </w:rPr>
            </w:pPr>
            <w:r>
              <w:rPr>
                <w:rFonts w:eastAsiaTheme="minorEastAsia"/>
                <w:lang w:eastAsia="zh-CN"/>
              </w:rPr>
              <w:t>Seau Sian Lim</w:t>
            </w:r>
          </w:p>
        </w:tc>
        <w:tc>
          <w:tcPr>
            <w:tcW w:w="3211" w:type="dxa"/>
          </w:tcPr>
          <w:p w14:paraId="6E432377" w14:textId="77777777" w:rsidR="00666A64" w:rsidRDefault="00BF760A">
            <w:pPr>
              <w:rPr>
                <w:rFonts w:eastAsiaTheme="minorEastAsia"/>
                <w:lang w:eastAsia="zh-CN"/>
              </w:rPr>
            </w:pPr>
            <w:r>
              <w:rPr>
                <w:rFonts w:eastAsiaTheme="minorEastAsia"/>
                <w:lang w:eastAsia="zh-CN"/>
              </w:rPr>
              <w:t>seau.s.lim@intel.com</w:t>
            </w:r>
          </w:p>
        </w:tc>
      </w:tr>
      <w:tr w:rsidR="00666A64" w14:paraId="7E3F268A" w14:textId="77777777">
        <w:tc>
          <w:tcPr>
            <w:tcW w:w="3210" w:type="dxa"/>
          </w:tcPr>
          <w:p w14:paraId="4A0EE98D" w14:textId="77777777" w:rsidR="00666A64" w:rsidRDefault="00BF760A">
            <w:pPr>
              <w:rPr>
                <w:rFonts w:eastAsia="宋体"/>
                <w:kern w:val="2"/>
                <w:sz w:val="22"/>
                <w:szCs w:val="22"/>
                <w:lang w:val="en-US" w:eastAsia="zh-CN"/>
              </w:rPr>
            </w:pPr>
            <w:r>
              <w:rPr>
                <w:rFonts w:eastAsia="宋体" w:hint="eastAsia"/>
                <w:kern w:val="2"/>
                <w:sz w:val="22"/>
                <w:szCs w:val="22"/>
                <w:lang w:val="en-US" w:eastAsia="zh-CN"/>
              </w:rPr>
              <w:t>ZTE</w:t>
            </w:r>
          </w:p>
        </w:tc>
        <w:tc>
          <w:tcPr>
            <w:tcW w:w="3210" w:type="dxa"/>
          </w:tcPr>
          <w:p w14:paraId="39229B31" w14:textId="77777777" w:rsidR="00666A64" w:rsidRDefault="00BF760A">
            <w:pPr>
              <w:rPr>
                <w:rFonts w:eastAsiaTheme="minorEastAsia"/>
                <w:lang w:val="en-US" w:eastAsia="zh-CN"/>
              </w:rPr>
            </w:pPr>
            <w:r>
              <w:rPr>
                <w:rFonts w:eastAsiaTheme="minorEastAsia" w:hint="eastAsia"/>
                <w:lang w:val="en-US" w:eastAsia="zh-CN"/>
              </w:rPr>
              <w:t>Wenting Li</w:t>
            </w:r>
          </w:p>
        </w:tc>
        <w:tc>
          <w:tcPr>
            <w:tcW w:w="3211" w:type="dxa"/>
          </w:tcPr>
          <w:p w14:paraId="7FA87FE3" w14:textId="77777777" w:rsidR="00666A64" w:rsidRDefault="00BF760A">
            <w:pPr>
              <w:rPr>
                <w:rFonts w:eastAsiaTheme="minorEastAsia"/>
                <w:lang w:val="en-US" w:eastAsia="zh-CN"/>
              </w:rPr>
            </w:pPr>
            <w:r>
              <w:rPr>
                <w:rFonts w:eastAsiaTheme="minorEastAsia" w:hint="eastAsia"/>
                <w:lang w:val="en-US" w:eastAsia="zh-CN"/>
              </w:rPr>
              <w:t>Li.wenting@zte.com.cn</w:t>
            </w:r>
          </w:p>
        </w:tc>
      </w:tr>
      <w:tr w:rsidR="00E94B5C" w14:paraId="789349A8" w14:textId="77777777">
        <w:tc>
          <w:tcPr>
            <w:tcW w:w="3210" w:type="dxa"/>
          </w:tcPr>
          <w:p w14:paraId="57B67EBB" w14:textId="77777777" w:rsidR="00E94B5C" w:rsidRDefault="00E94B5C">
            <w:pPr>
              <w:rPr>
                <w:rFonts w:eastAsia="宋体"/>
                <w:kern w:val="2"/>
                <w:sz w:val="22"/>
                <w:szCs w:val="22"/>
                <w:lang w:val="en-US" w:eastAsia="zh-CN"/>
              </w:rPr>
            </w:pPr>
            <w:r>
              <w:rPr>
                <w:rFonts w:eastAsia="宋体" w:hint="eastAsia"/>
                <w:kern w:val="2"/>
                <w:sz w:val="22"/>
                <w:szCs w:val="22"/>
                <w:lang w:val="en-US" w:eastAsia="zh-CN"/>
              </w:rPr>
              <w:t>CATT</w:t>
            </w:r>
          </w:p>
        </w:tc>
        <w:tc>
          <w:tcPr>
            <w:tcW w:w="3210" w:type="dxa"/>
          </w:tcPr>
          <w:p w14:paraId="0F28BCDB" w14:textId="77777777" w:rsidR="00E94B5C" w:rsidRDefault="00E94B5C">
            <w:pPr>
              <w:rPr>
                <w:rFonts w:eastAsiaTheme="minorEastAsia"/>
                <w:lang w:val="en-US" w:eastAsia="zh-CN"/>
              </w:rPr>
            </w:pPr>
            <w:r>
              <w:rPr>
                <w:rFonts w:eastAsiaTheme="minorEastAsia" w:hint="eastAsia"/>
                <w:lang w:val="en-US" w:eastAsia="zh-CN"/>
              </w:rPr>
              <w:t>zhangxiangdong</w:t>
            </w:r>
          </w:p>
        </w:tc>
        <w:tc>
          <w:tcPr>
            <w:tcW w:w="3211" w:type="dxa"/>
          </w:tcPr>
          <w:p w14:paraId="28E1C6C5" w14:textId="77777777" w:rsidR="00E94B5C" w:rsidRDefault="00E94B5C">
            <w:pPr>
              <w:rPr>
                <w:rFonts w:eastAsiaTheme="minorEastAsia"/>
                <w:lang w:val="en-US" w:eastAsia="zh-CN"/>
              </w:rPr>
            </w:pPr>
            <w:r>
              <w:rPr>
                <w:rFonts w:eastAsiaTheme="minorEastAsia" w:hint="eastAsia"/>
                <w:lang w:val="en-US" w:eastAsia="zh-CN"/>
              </w:rPr>
              <w:t>zhangxiangdong@catt.cn</w:t>
            </w:r>
          </w:p>
        </w:tc>
      </w:tr>
    </w:tbl>
    <w:p w14:paraId="457DA6EB" w14:textId="77777777" w:rsidR="00666A64" w:rsidRDefault="00666A64">
      <w:pPr>
        <w:spacing w:before="100" w:beforeAutospacing="1" w:after="100" w:afterAutospacing="1"/>
        <w:jc w:val="both"/>
        <w:rPr>
          <w:b/>
          <w:u w:val="single"/>
        </w:rPr>
      </w:pPr>
    </w:p>
    <w:p w14:paraId="00796D00" w14:textId="77777777" w:rsidR="00666A64" w:rsidRDefault="00BF760A">
      <w:pPr>
        <w:pStyle w:val="1"/>
        <w:rPr>
          <w:rFonts w:eastAsia="宋体"/>
          <w:lang w:eastAsia="zh-CN"/>
        </w:rPr>
      </w:pPr>
      <w:r>
        <w:rPr>
          <w:rFonts w:eastAsia="宋体" w:hint="eastAsia"/>
          <w:lang w:eastAsia="zh-CN"/>
        </w:rPr>
        <w:lastRenderedPageBreak/>
        <w:t>3</w:t>
      </w:r>
      <w:r>
        <w:rPr>
          <w:rFonts w:eastAsia="宋体"/>
          <w:lang w:eastAsia="zh-CN"/>
        </w:rPr>
        <w:t>. Phase 1 discussion</w:t>
      </w:r>
    </w:p>
    <w:p w14:paraId="4D57547E" w14:textId="77777777" w:rsidR="00666A64" w:rsidRDefault="00BF760A">
      <w:pPr>
        <w:pStyle w:val="20"/>
        <w:rPr>
          <w:rFonts w:eastAsia="宋体"/>
          <w:lang w:eastAsia="zh-CN"/>
        </w:rPr>
      </w:pPr>
      <w:r>
        <w:rPr>
          <w:rFonts w:eastAsia="宋体"/>
          <w:lang w:eastAsia="zh-CN"/>
        </w:rPr>
        <w:t>3.1 UL Tx switching</w:t>
      </w:r>
    </w:p>
    <w:p w14:paraId="2A514828" w14:textId="77777777" w:rsidR="00666A64" w:rsidRDefault="00BF760A">
      <w:pPr>
        <w:rPr>
          <w:rFonts w:eastAsia="宋体"/>
          <w:lang w:eastAsia="zh-CN"/>
        </w:rPr>
      </w:pPr>
      <w:r>
        <w:rPr>
          <w:rFonts w:eastAsia="宋体"/>
          <w:lang w:eastAsia="zh-CN"/>
        </w:rPr>
        <w:t xml:space="preserve">In previous RAN2 meetings, the UE capability reporting has been discussed and according to RAN2 agreements and common understanding, the running CRs to TS 38.331 and TS 38.306 on UE capability reporting were endorsed in R2-2109225 and R2-2109226 in RAN2 #115 meeting. However, RAN2 did not go deep into the RRC configuration part as some related aspects were under-discussion in RAN1. </w:t>
      </w:r>
    </w:p>
    <w:p w14:paraId="0B49F86E" w14:textId="77777777" w:rsidR="00666A64" w:rsidRDefault="00BF760A">
      <w:pPr>
        <w:ind w:left="420" w:hanging="420"/>
        <w:rPr>
          <w:rFonts w:eastAsia="宋体"/>
        </w:rPr>
      </w:pPr>
      <w:r>
        <w:rPr>
          <w:rFonts w:eastAsia="宋体"/>
        </w:rPr>
        <w:t xml:space="preserve">In R2-2111059 explained that in RAN1 Oct meeting RAN1 made some progress related to the RRC configuration, i.e.: </w:t>
      </w:r>
    </w:p>
    <w:p w14:paraId="2FCC5BE5" w14:textId="77777777" w:rsidR="00666A64" w:rsidRDefault="00BF760A">
      <w:pPr>
        <w:pStyle w:val="a1"/>
        <w:numPr>
          <w:ilvl w:val="0"/>
          <w:numId w:val="11"/>
        </w:numPr>
      </w:pPr>
      <w:r>
        <w:t xml:space="preserve">RAN1 agreed to introduce a new RRC parameter to configure switching state for inter-band CA 2T-2T switching option2. </w:t>
      </w:r>
    </w:p>
    <w:p w14:paraId="4DEE220E" w14:textId="77777777" w:rsidR="00666A64" w:rsidRDefault="00BF760A">
      <w:pPr>
        <w:pStyle w:val="a1"/>
        <w:numPr>
          <w:ilvl w:val="0"/>
          <w:numId w:val="11"/>
        </w:numPr>
      </w:pPr>
      <w:r>
        <w:t xml:space="preserve">RAN1 has not achieved conclusion on how to enable UE/NW have aligned understanding on which switching mode (i.e. 1T-2T switching or 2T-2T switching) to be used, e.g. via new RRC configuration or existing RRC parameters. </w:t>
      </w:r>
    </w:p>
    <w:p w14:paraId="439D3FF6" w14:textId="77777777" w:rsidR="00666A64" w:rsidRDefault="00BF760A">
      <w:pPr>
        <w:rPr>
          <w:rFonts w:eastAsia="宋体"/>
          <w:lang w:eastAsia="zh-CN"/>
        </w:rPr>
      </w:pPr>
      <w:r>
        <w:rPr>
          <w:rFonts w:eastAsia="宋体"/>
          <w:lang w:eastAsia="zh-CN"/>
        </w:rPr>
        <w:t>Then R2-2111059 propose to capture the new RRC parameter into the RRC running CR. With regard to 2T-2T switching, R2-2111059 propose to continue waiting for RAN1 conclusion.</w:t>
      </w:r>
    </w:p>
    <w:p w14:paraId="02ABA826" w14:textId="77777777" w:rsidR="00666A64" w:rsidRDefault="00BF760A">
      <w:pPr>
        <w:rPr>
          <w:rFonts w:eastAsia="宋体"/>
          <w:lang w:eastAsia="zh-CN"/>
        </w:rPr>
      </w:pPr>
      <w:r>
        <w:rPr>
          <w:rFonts w:eastAsia="宋体"/>
          <w:lang w:eastAsia="zh-CN"/>
        </w:rPr>
        <w:t>Meanwhile, for 1T-2T switching with 2CCs configured in Band B, as RAN1 agreed the existing Rel-16 1T-2T switching mechanism is reused, R2-2111059 propose RAN2 start to discuss this case and propose to reuse the existing Rel-16 parameters to indicate the switching period location and carrier role.</w:t>
      </w:r>
    </w:p>
    <w:p w14:paraId="0E5E5CE0" w14:textId="77777777" w:rsidR="00666A64" w:rsidRDefault="00BF760A">
      <w:pPr>
        <w:rPr>
          <w:rFonts w:eastAsia="宋体"/>
          <w:lang w:eastAsia="zh-CN"/>
        </w:rPr>
      </w:pPr>
      <w:r>
        <w:rPr>
          <w:rFonts w:eastAsia="宋体"/>
          <w:lang w:eastAsia="zh-CN"/>
        </w:rPr>
        <w:t>Companies are welcome to give comments on the 4 proposes within R2-2111059.</w:t>
      </w:r>
    </w:p>
    <w:p w14:paraId="551DB127" w14:textId="77777777" w:rsidR="00666A64" w:rsidRDefault="00BF760A">
      <w:pPr>
        <w:rPr>
          <w:rFonts w:eastAsia="宋体"/>
          <w:lang w:eastAsia="zh-CN"/>
        </w:rPr>
      </w:pPr>
      <w:r>
        <w:rPr>
          <w:rFonts w:eastAsia="宋体"/>
          <w:lang w:eastAsia="zh-CN"/>
        </w:rPr>
        <w:t>Proposal 1: RAN2 to capture the RRC parameter to configure the state of Tx chains for UL-CA option2 in case of 2Tx-2Tx switching.</w:t>
      </w:r>
    </w:p>
    <w:p w14:paraId="6F22035A" w14:textId="77777777" w:rsidR="00666A64" w:rsidRDefault="00BF760A">
      <w:pPr>
        <w:rPr>
          <w:rFonts w:eastAsia="宋体"/>
          <w:lang w:eastAsia="zh-CN"/>
        </w:rPr>
      </w:pPr>
      <w:r>
        <w:rPr>
          <w:rFonts w:eastAsia="宋体"/>
          <w:lang w:eastAsia="zh-CN"/>
        </w:rPr>
        <w:t xml:space="preserve">Proposal 2: RAN2 to wait for RAN1 further progress on whether to reuse existing RRC parameter or introduce a new RRC parameter for UE differentiation 1Tx-2Tx switching and 2Tx-2Tx switching. </w:t>
      </w:r>
    </w:p>
    <w:p w14:paraId="06E779E7" w14:textId="77777777" w:rsidR="00666A64" w:rsidRDefault="00BF760A">
      <w:pPr>
        <w:rPr>
          <w:rFonts w:eastAsia="宋体"/>
          <w:lang w:eastAsia="zh-CN"/>
        </w:rPr>
      </w:pPr>
      <w:r>
        <w:rPr>
          <w:rFonts w:eastAsia="宋体"/>
          <w:lang w:eastAsia="zh-CN"/>
        </w:rPr>
        <w:t xml:space="preserve">Proposal 3: To configure 2CCs on band B for 1Tx-2Tx switching, among the 3 uplinks configured with </w:t>
      </w:r>
      <w:proofErr w:type="spellStart"/>
      <w:r>
        <w:rPr>
          <w:rFonts w:eastAsia="宋体"/>
          <w:lang w:eastAsia="zh-CN"/>
        </w:rPr>
        <w:t>UplinkTxSwitching</w:t>
      </w:r>
      <w:proofErr w:type="spellEnd"/>
      <w:r>
        <w:rPr>
          <w:rFonts w:eastAsia="宋体"/>
          <w:lang w:eastAsia="zh-CN"/>
        </w:rPr>
        <w:t xml:space="preserve">, the field </w:t>
      </w:r>
      <w:proofErr w:type="spellStart"/>
      <w:r>
        <w:rPr>
          <w:rFonts w:eastAsia="宋体"/>
          <w:lang w:eastAsia="zh-CN"/>
        </w:rPr>
        <w:t>uplinkTxSwitchingPeriodLocation</w:t>
      </w:r>
      <w:proofErr w:type="spellEnd"/>
      <w:r>
        <w:rPr>
          <w:rFonts w:eastAsia="宋体"/>
          <w:lang w:eastAsia="zh-CN"/>
        </w:rPr>
        <w:t xml:space="preserve"> is configured to either the uplink on band A or both uplinks on band B (i.e. the band capable of 2Tx).</w:t>
      </w:r>
    </w:p>
    <w:p w14:paraId="793C3D19" w14:textId="77777777" w:rsidR="00666A64" w:rsidRDefault="00BF760A">
      <w:pPr>
        <w:rPr>
          <w:rFonts w:eastAsia="宋体"/>
          <w:lang w:eastAsia="zh-CN"/>
        </w:rPr>
      </w:pPr>
      <w:r>
        <w:rPr>
          <w:rFonts w:eastAsia="宋体"/>
          <w:lang w:eastAsia="zh-CN"/>
        </w:rPr>
        <w:t xml:space="preserve">Proposal 4: To configure 2CCs on band B for 1Tx-2Tx switching, among the 3 uplinks configured with </w:t>
      </w:r>
      <w:proofErr w:type="spellStart"/>
      <w:r>
        <w:rPr>
          <w:rFonts w:eastAsia="宋体"/>
          <w:lang w:eastAsia="zh-CN"/>
        </w:rPr>
        <w:t>UplinkTxSwitching</w:t>
      </w:r>
      <w:proofErr w:type="spellEnd"/>
      <w:r>
        <w:rPr>
          <w:rFonts w:eastAsia="宋体"/>
          <w:lang w:eastAsia="zh-CN"/>
        </w:rPr>
        <w:t xml:space="preserve">, the field </w:t>
      </w:r>
      <w:proofErr w:type="spellStart"/>
      <w:r>
        <w:rPr>
          <w:rFonts w:eastAsia="宋体"/>
          <w:lang w:eastAsia="zh-CN"/>
        </w:rPr>
        <w:t>uplinkTxSwitchingCarrier</w:t>
      </w:r>
      <w:proofErr w:type="spellEnd"/>
      <w:r>
        <w:rPr>
          <w:rFonts w:eastAsia="宋体"/>
          <w:lang w:eastAsia="zh-CN"/>
        </w:rPr>
        <w:t xml:space="preserve"> is set as carrier1 for the uplink on band A, while the field </w:t>
      </w:r>
      <w:proofErr w:type="spellStart"/>
      <w:r>
        <w:rPr>
          <w:rFonts w:eastAsia="宋体"/>
          <w:lang w:eastAsia="zh-CN"/>
        </w:rPr>
        <w:t>uplinkTxSwitchingCarrier</w:t>
      </w:r>
      <w:proofErr w:type="spellEnd"/>
      <w:r>
        <w:rPr>
          <w:rFonts w:eastAsia="宋体"/>
          <w:lang w:eastAsia="zh-CN"/>
        </w:rPr>
        <w:t xml:space="preserve"> is set as carrier2 for the both uplinks on band B (i.e. the band capable of 2Tx).</w:t>
      </w:r>
    </w:p>
    <w:p w14:paraId="1700F267" w14:textId="77777777" w:rsidR="00666A64" w:rsidRDefault="00BF760A">
      <w:pPr>
        <w:outlineLvl w:val="2"/>
        <w:rPr>
          <w:b/>
          <w:kern w:val="2"/>
          <w:lang w:eastAsia="zh-CN"/>
        </w:rPr>
      </w:pPr>
      <w:r>
        <w:rPr>
          <w:b/>
          <w:kern w:val="2"/>
          <w:lang w:eastAsia="zh-CN"/>
        </w:rPr>
        <w:t xml:space="preserve">Q1-1: Do companies agree P1 within </w:t>
      </w:r>
      <w:bookmarkStart w:id="3" w:name="OLE_LINK25"/>
      <w:bookmarkStart w:id="4" w:name="OLE_LINK26"/>
      <w:r>
        <w:rPr>
          <w:b/>
          <w:kern w:val="2"/>
          <w:lang w:eastAsia="zh-CN"/>
        </w:rPr>
        <w:t>R2-2111059</w:t>
      </w:r>
      <w:bookmarkEnd w:id="3"/>
      <w:bookmarkEnd w:id="4"/>
      <w:r>
        <w:rPr>
          <w:b/>
          <w:kern w:val="2"/>
          <w:lang w:eastAsia="zh-CN"/>
        </w:rPr>
        <w:t xml:space="preserve"> as it is: RAN2 to capture the RRC parameter to configure the state of Tx chains for UL-CA option2 in case of 2Tx-2Tx switching?</w:t>
      </w:r>
    </w:p>
    <w:tbl>
      <w:tblPr>
        <w:tblStyle w:val="af3"/>
        <w:tblW w:w="0" w:type="auto"/>
        <w:tblLook w:val="04A0" w:firstRow="1" w:lastRow="0" w:firstColumn="1" w:lastColumn="0" w:noHBand="0" w:noVBand="1"/>
      </w:tblPr>
      <w:tblGrid>
        <w:gridCol w:w="1340"/>
        <w:gridCol w:w="2114"/>
        <w:gridCol w:w="6177"/>
      </w:tblGrid>
      <w:tr w:rsidR="00666A64" w14:paraId="50918497" w14:textId="77777777">
        <w:tc>
          <w:tcPr>
            <w:tcW w:w="1340" w:type="dxa"/>
          </w:tcPr>
          <w:p w14:paraId="1A6018E3" w14:textId="77777777" w:rsidR="00666A64" w:rsidRDefault="00BF760A">
            <w:pPr>
              <w:rPr>
                <w:rFonts w:eastAsia="宋体"/>
                <w:kern w:val="2"/>
                <w:sz w:val="22"/>
                <w:szCs w:val="22"/>
                <w:lang w:eastAsia="zh-CN"/>
              </w:rPr>
            </w:pPr>
            <w:r>
              <w:rPr>
                <w:rFonts w:eastAsia="宋体"/>
                <w:kern w:val="2"/>
                <w:sz w:val="22"/>
                <w:szCs w:val="22"/>
                <w:lang w:eastAsia="zh-CN"/>
              </w:rPr>
              <w:t>Company</w:t>
            </w:r>
          </w:p>
        </w:tc>
        <w:tc>
          <w:tcPr>
            <w:tcW w:w="2114" w:type="dxa"/>
          </w:tcPr>
          <w:p w14:paraId="73A76A2B" w14:textId="77777777" w:rsidR="00666A64" w:rsidRDefault="00BF760A">
            <w:pPr>
              <w:rPr>
                <w:rFonts w:eastAsia="宋体"/>
                <w:kern w:val="2"/>
                <w:sz w:val="22"/>
                <w:szCs w:val="22"/>
                <w:lang w:eastAsia="zh-CN"/>
              </w:rPr>
            </w:pPr>
            <w:r>
              <w:rPr>
                <w:rFonts w:eastAsia="宋体"/>
                <w:kern w:val="2"/>
                <w:sz w:val="22"/>
                <w:szCs w:val="22"/>
                <w:lang w:eastAsia="zh-CN"/>
              </w:rPr>
              <w:t>Yes/No</w:t>
            </w:r>
          </w:p>
        </w:tc>
        <w:tc>
          <w:tcPr>
            <w:tcW w:w="6177" w:type="dxa"/>
          </w:tcPr>
          <w:p w14:paraId="78A0EC2D" w14:textId="77777777"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14:paraId="3B052276" w14:textId="77777777">
        <w:tc>
          <w:tcPr>
            <w:tcW w:w="1340" w:type="dxa"/>
          </w:tcPr>
          <w:p w14:paraId="799873A3" w14:textId="77777777" w:rsidR="00666A64" w:rsidRDefault="00BF760A">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14" w:type="dxa"/>
          </w:tcPr>
          <w:p w14:paraId="68992BCC" w14:textId="77777777" w:rsidR="00666A64" w:rsidRDefault="00BF760A">
            <w:pPr>
              <w:rPr>
                <w:rFonts w:eastAsia="MS Mincho"/>
                <w:kern w:val="2"/>
                <w:sz w:val="22"/>
                <w:szCs w:val="22"/>
                <w:lang w:eastAsia="ja-JP"/>
              </w:rPr>
            </w:pPr>
            <w:r>
              <w:rPr>
                <w:rFonts w:eastAsia="MS Mincho" w:hint="eastAsia"/>
                <w:kern w:val="2"/>
                <w:sz w:val="22"/>
                <w:szCs w:val="22"/>
                <w:lang w:eastAsia="ja-JP"/>
              </w:rPr>
              <w:t>N</w:t>
            </w:r>
            <w:r>
              <w:rPr>
                <w:rFonts w:eastAsia="MS Mincho"/>
                <w:kern w:val="2"/>
                <w:sz w:val="22"/>
                <w:szCs w:val="22"/>
                <w:lang w:eastAsia="ja-JP"/>
              </w:rPr>
              <w:t>o</w:t>
            </w:r>
          </w:p>
        </w:tc>
        <w:tc>
          <w:tcPr>
            <w:tcW w:w="6177" w:type="dxa"/>
          </w:tcPr>
          <w:p w14:paraId="57322D6A" w14:textId="77777777" w:rsidR="00666A64" w:rsidRDefault="00BF760A">
            <w:pPr>
              <w:rPr>
                <w:rFonts w:eastAsia="MS Mincho"/>
                <w:kern w:val="2"/>
                <w:sz w:val="22"/>
                <w:szCs w:val="22"/>
                <w:lang w:eastAsia="ja-JP"/>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14:paraId="12A4C503" w14:textId="77777777">
        <w:tc>
          <w:tcPr>
            <w:tcW w:w="1340" w:type="dxa"/>
          </w:tcPr>
          <w:p w14:paraId="4F07D25F" w14:textId="77777777" w:rsidR="00666A64" w:rsidRDefault="00BF760A">
            <w:pPr>
              <w:rPr>
                <w:rFonts w:eastAsia="宋体"/>
                <w:kern w:val="2"/>
                <w:sz w:val="22"/>
                <w:szCs w:val="22"/>
                <w:lang w:eastAsia="zh-CN"/>
              </w:rPr>
            </w:pPr>
            <w:r>
              <w:rPr>
                <w:rFonts w:eastAsia="宋体"/>
                <w:kern w:val="2"/>
                <w:sz w:val="22"/>
                <w:szCs w:val="22"/>
                <w:lang w:eastAsia="zh-CN"/>
              </w:rPr>
              <w:t>Ericsson</w:t>
            </w:r>
          </w:p>
        </w:tc>
        <w:tc>
          <w:tcPr>
            <w:tcW w:w="2114" w:type="dxa"/>
          </w:tcPr>
          <w:p w14:paraId="7A1E679E" w14:textId="77777777" w:rsidR="00666A64" w:rsidRDefault="00666A64">
            <w:pPr>
              <w:rPr>
                <w:rFonts w:eastAsia="宋体"/>
                <w:kern w:val="2"/>
                <w:sz w:val="22"/>
                <w:szCs w:val="22"/>
                <w:lang w:eastAsia="zh-CN"/>
              </w:rPr>
            </w:pPr>
          </w:p>
        </w:tc>
        <w:tc>
          <w:tcPr>
            <w:tcW w:w="6177" w:type="dxa"/>
          </w:tcPr>
          <w:p w14:paraId="7B7A01D2" w14:textId="77777777" w:rsidR="00666A64" w:rsidRDefault="00BF760A">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666A64" w14:paraId="3A9F8797" w14:textId="77777777">
        <w:tc>
          <w:tcPr>
            <w:tcW w:w="1340" w:type="dxa"/>
          </w:tcPr>
          <w:p w14:paraId="5626B0F9" w14:textId="77777777" w:rsidR="00666A64" w:rsidRDefault="00BF760A">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14" w:type="dxa"/>
          </w:tcPr>
          <w:p w14:paraId="256012BB" w14:textId="77777777" w:rsidR="00666A64" w:rsidRDefault="00666A64">
            <w:pPr>
              <w:rPr>
                <w:rFonts w:eastAsia="宋体"/>
                <w:kern w:val="2"/>
                <w:sz w:val="22"/>
                <w:szCs w:val="22"/>
                <w:lang w:eastAsia="zh-CN"/>
              </w:rPr>
            </w:pPr>
          </w:p>
        </w:tc>
        <w:tc>
          <w:tcPr>
            <w:tcW w:w="6177" w:type="dxa"/>
          </w:tcPr>
          <w:p w14:paraId="71BB5457" w14:textId="77777777" w:rsidR="00666A64" w:rsidRDefault="00BF760A">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666A64" w14:paraId="11DF8A12" w14:textId="77777777">
        <w:tc>
          <w:tcPr>
            <w:tcW w:w="1340" w:type="dxa"/>
          </w:tcPr>
          <w:p w14:paraId="15217A9C" w14:textId="77777777" w:rsidR="00666A64" w:rsidRDefault="00BF760A">
            <w:pPr>
              <w:rPr>
                <w:rFonts w:eastAsia="宋体"/>
                <w:kern w:val="2"/>
                <w:sz w:val="22"/>
                <w:szCs w:val="22"/>
                <w:lang w:eastAsia="zh-CN"/>
              </w:rPr>
            </w:pPr>
            <w:r>
              <w:rPr>
                <w:rFonts w:eastAsia="宋体"/>
                <w:kern w:val="2"/>
                <w:sz w:val="22"/>
                <w:szCs w:val="22"/>
                <w:lang w:eastAsia="zh-CN"/>
              </w:rPr>
              <w:t>China Telecom</w:t>
            </w:r>
          </w:p>
        </w:tc>
        <w:tc>
          <w:tcPr>
            <w:tcW w:w="2114" w:type="dxa"/>
          </w:tcPr>
          <w:p w14:paraId="4069627A" w14:textId="77777777" w:rsidR="00666A64" w:rsidRDefault="00BF760A">
            <w:pPr>
              <w:rPr>
                <w:rFonts w:eastAsia="宋体"/>
                <w:kern w:val="2"/>
                <w:sz w:val="22"/>
                <w:szCs w:val="22"/>
                <w:lang w:eastAsia="zh-CN"/>
              </w:rPr>
            </w:pPr>
            <w:r>
              <w:rPr>
                <w:rFonts w:eastAsia="宋体"/>
                <w:kern w:val="2"/>
                <w:sz w:val="22"/>
                <w:szCs w:val="22"/>
                <w:lang w:eastAsia="zh-CN"/>
              </w:rPr>
              <w:t>Yes</w:t>
            </w:r>
          </w:p>
        </w:tc>
        <w:tc>
          <w:tcPr>
            <w:tcW w:w="6177" w:type="dxa"/>
          </w:tcPr>
          <w:p w14:paraId="25F3B7D1" w14:textId="77777777" w:rsidR="00666A64" w:rsidRDefault="00BF760A">
            <w:pPr>
              <w:rPr>
                <w:rFonts w:eastAsia="宋体"/>
                <w:kern w:val="2"/>
                <w:sz w:val="22"/>
                <w:szCs w:val="22"/>
                <w:lang w:eastAsia="zh-CN"/>
              </w:rPr>
            </w:pPr>
            <w:r>
              <w:rPr>
                <w:rFonts w:eastAsia="宋体"/>
                <w:kern w:val="2"/>
                <w:sz w:val="22"/>
                <w:szCs w:val="22"/>
                <w:lang w:eastAsia="zh-CN"/>
              </w:rPr>
              <w:t>We think RAN1 agreement that introducing a new RRC parameter to configure switching state for inter-band CA 2T-2T switching option2 is stable. And the corresponding RRC configuration seems simple and straightforward, so we can discuss it in RAN2.</w:t>
            </w:r>
          </w:p>
        </w:tc>
      </w:tr>
      <w:tr w:rsidR="00666A64" w14:paraId="63E21A63" w14:textId="77777777">
        <w:tc>
          <w:tcPr>
            <w:tcW w:w="1340" w:type="dxa"/>
          </w:tcPr>
          <w:p w14:paraId="47C09068"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lastRenderedPageBreak/>
              <w:t>H</w:t>
            </w:r>
            <w:r>
              <w:rPr>
                <w:rFonts w:eastAsiaTheme="minorEastAsia"/>
                <w:kern w:val="2"/>
                <w:sz w:val="22"/>
                <w:szCs w:val="22"/>
                <w:lang w:eastAsia="zh-CN"/>
              </w:rPr>
              <w:t>uawei, HiSilicon</w:t>
            </w:r>
          </w:p>
        </w:tc>
        <w:tc>
          <w:tcPr>
            <w:tcW w:w="2114" w:type="dxa"/>
          </w:tcPr>
          <w:p w14:paraId="4170C4A4"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177" w:type="dxa"/>
          </w:tcPr>
          <w:p w14:paraId="1E349FC5" w14:textId="77777777" w:rsidR="00666A64" w:rsidRDefault="00BF760A">
            <w:pPr>
              <w:rPr>
                <w:rFonts w:eastAsiaTheme="minorEastAsia"/>
                <w:kern w:val="2"/>
                <w:sz w:val="22"/>
                <w:szCs w:val="22"/>
                <w:lang w:eastAsia="zh-CN"/>
              </w:rPr>
            </w:pPr>
            <w:r>
              <w:rPr>
                <w:rFonts w:eastAsiaTheme="minorEastAsia"/>
                <w:kern w:val="2"/>
                <w:sz w:val="22"/>
                <w:szCs w:val="22"/>
                <w:lang w:eastAsia="zh-CN"/>
              </w:rPr>
              <w:t xml:space="preserve">Usually RAN2 can discuss RAN2 spec impact based on RAN1 agreements, especially for RRC configuration which is in the RAN2 scope. As this RAN1 agreement is quite clear and straightforward, we do not see the need to wait for more RAN1 input, so suggest companies could check this RRC signalling design. </w:t>
            </w:r>
          </w:p>
        </w:tc>
      </w:tr>
      <w:tr w:rsidR="00666A64" w14:paraId="2395F8DD" w14:textId="77777777">
        <w:tc>
          <w:tcPr>
            <w:tcW w:w="1340" w:type="dxa"/>
          </w:tcPr>
          <w:p w14:paraId="741B2F4A" w14:textId="77777777" w:rsidR="00666A64" w:rsidRDefault="00BF760A">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2114" w:type="dxa"/>
          </w:tcPr>
          <w:p w14:paraId="51F2163A" w14:textId="77777777" w:rsidR="00666A64" w:rsidRDefault="00666A64">
            <w:pPr>
              <w:rPr>
                <w:rFonts w:eastAsia="MS Mincho"/>
                <w:kern w:val="2"/>
                <w:sz w:val="22"/>
                <w:szCs w:val="22"/>
                <w:lang w:eastAsia="ja-JP"/>
              </w:rPr>
            </w:pPr>
          </w:p>
        </w:tc>
        <w:tc>
          <w:tcPr>
            <w:tcW w:w="6177" w:type="dxa"/>
          </w:tcPr>
          <w:p w14:paraId="4F4BA216" w14:textId="77777777" w:rsidR="00666A64" w:rsidRDefault="00BF760A">
            <w:pPr>
              <w:rPr>
                <w:rFonts w:eastAsia="MS Mincho"/>
                <w:kern w:val="2"/>
                <w:sz w:val="22"/>
                <w:szCs w:val="22"/>
                <w:lang w:eastAsia="ja-JP"/>
              </w:rPr>
            </w:pPr>
            <w:r>
              <w:rPr>
                <w:rFonts w:eastAsia="宋体"/>
                <w:kern w:val="2"/>
                <w:sz w:val="22"/>
                <w:szCs w:val="22"/>
                <w:lang w:eastAsia="zh-CN"/>
              </w:rPr>
              <w:t>We agree with Qualcomm to wait for further RAN1 input.</w:t>
            </w:r>
          </w:p>
        </w:tc>
      </w:tr>
      <w:tr w:rsidR="00666A64" w14:paraId="7C6AA159" w14:textId="77777777">
        <w:tc>
          <w:tcPr>
            <w:tcW w:w="1340" w:type="dxa"/>
          </w:tcPr>
          <w:p w14:paraId="4B790C14" w14:textId="77777777" w:rsidR="00666A64" w:rsidRDefault="00BF760A">
            <w:pPr>
              <w:rPr>
                <w:rFonts w:eastAsia="宋体"/>
                <w:kern w:val="2"/>
                <w:sz w:val="22"/>
                <w:szCs w:val="22"/>
                <w:lang w:eastAsia="zh-CN"/>
              </w:rPr>
            </w:pPr>
            <w:r>
              <w:rPr>
                <w:rFonts w:eastAsia="宋体"/>
                <w:kern w:val="2"/>
                <w:sz w:val="22"/>
                <w:szCs w:val="22"/>
                <w:lang w:eastAsia="zh-CN"/>
              </w:rPr>
              <w:t>MediaTek</w:t>
            </w:r>
          </w:p>
        </w:tc>
        <w:tc>
          <w:tcPr>
            <w:tcW w:w="2114" w:type="dxa"/>
          </w:tcPr>
          <w:p w14:paraId="7DD13447" w14:textId="77777777" w:rsidR="00666A64" w:rsidRDefault="00666A64">
            <w:pPr>
              <w:rPr>
                <w:rFonts w:eastAsia="MS Mincho"/>
                <w:kern w:val="2"/>
                <w:sz w:val="22"/>
                <w:szCs w:val="22"/>
                <w:lang w:eastAsia="ja-JP"/>
              </w:rPr>
            </w:pPr>
          </w:p>
        </w:tc>
        <w:tc>
          <w:tcPr>
            <w:tcW w:w="6177" w:type="dxa"/>
          </w:tcPr>
          <w:p w14:paraId="5DCF7FE7" w14:textId="77777777" w:rsidR="00666A64" w:rsidRDefault="00BF760A">
            <w:pPr>
              <w:rPr>
                <w:rFonts w:eastAsia="宋体"/>
                <w:kern w:val="2"/>
                <w:sz w:val="22"/>
                <w:szCs w:val="22"/>
                <w:lang w:eastAsia="zh-CN"/>
              </w:rPr>
            </w:pPr>
            <w:r>
              <w:rPr>
                <w:rFonts w:eastAsia="宋体"/>
                <w:kern w:val="2"/>
                <w:sz w:val="22"/>
                <w:szCs w:val="22"/>
                <w:lang w:eastAsia="zh-CN"/>
              </w:rPr>
              <w:t>We also agree with Qualcomm</w:t>
            </w:r>
          </w:p>
        </w:tc>
      </w:tr>
      <w:tr w:rsidR="00666A64" w14:paraId="24B79156" w14:textId="77777777">
        <w:tc>
          <w:tcPr>
            <w:tcW w:w="1340" w:type="dxa"/>
          </w:tcPr>
          <w:p w14:paraId="21BCCAC5" w14:textId="77777777" w:rsidR="00666A64" w:rsidRDefault="00BF760A">
            <w:pPr>
              <w:rPr>
                <w:rFonts w:eastAsia="宋体"/>
                <w:kern w:val="2"/>
                <w:sz w:val="22"/>
                <w:szCs w:val="22"/>
                <w:lang w:eastAsia="zh-CN"/>
              </w:rPr>
            </w:pPr>
            <w:r>
              <w:rPr>
                <w:rFonts w:eastAsia="宋体"/>
                <w:kern w:val="2"/>
                <w:sz w:val="22"/>
                <w:szCs w:val="22"/>
                <w:lang w:eastAsia="zh-CN"/>
              </w:rPr>
              <w:t>Nokia, Nokia Shanghai Bell</w:t>
            </w:r>
          </w:p>
        </w:tc>
        <w:tc>
          <w:tcPr>
            <w:tcW w:w="2114" w:type="dxa"/>
          </w:tcPr>
          <w:p w14:paraId="62BBAFB8" w14:textId="77777777" w:rsidR="00666A64" w:rsidRDefault="00BF760A">
            <w:pPr>
              <w:rPr>
                <w:rFonts w:eastAsia="MS Mincho"/>
                <w:kern w:val="2"/>
                <w:sz w:val="22"/>
                <w:szCs w:val="22"/>
                <w:lang w:eastAsia="ja-JP"/>
              </w:rPr>
            </w:pPr>
            <w:r>
              <w:rPr>
                <w:rFonts w:eastAsia="MS Mincho"/>
                <w:kern w:val="2"/>
                <w:sz w:val="22"/>
                <w:szCs w:val="22"/>
                <w:lang w:eastAsia="ja-JP"/>
              </w:rPr>
              <w:t>No</w:t>
            </w:r>
          </w:p>
        </w:tc>
        <w:tc>
          <w:tcPr>
            <w:tcW w:w="6177" w:type="dxa"/>
          </w:tcPr>
          <w:p w14:paraId="555122F9" w14:textId="77777777" w:rsidR="00666A64" w:rsidRDefault="00BF760A">
            <w:pPr>
              <w:rPr>
                <w:rFonts w:eastAsia="宋体"/>
                <w:kern w:val="2"/>
                <w:sz w:val="22"/>
                <w:szCs w:val="22"/>
                <w:lang w:eastAsia="zh-CN"/>
              </w:rPr>
            </w:pPr>
            <w:r>
              <w:rPr>
                <w:rFonts w:eastAsia="宋体"/>
                <w:kern w:val="2"/>
                <w:sz w:val="22"/>
                <w:szCs w:val="22"/>
                <w:lang w:eastAsia="zh-CN"/>
              </w:rPr>
              <w:t>Agree with Qualcomm: We should wait for RAN1</w:t>
            </w:r>
          </w:p>
        </w:tc>
      </w:tr>
      <w:tr w:rsidR="00666A64" w14:paraId="413446F3" w14:textId="77777777">
        <w:tc>
          <w:tcPr>
            <w:tcW w:w="1340" w:type="dxa"/>
          </w:tcPr>
          <w:p w14:paraId="314F52C8" w14:textId="77777777" w:rsidR="00666A64" w:rsidRDefault="00BF760A">
            <w:pPr>
              <w:rPr>
                <w:rFonts w:eastAsia="宋体"/>
                <w:kern w:val="2"/>
                <w:sz w:val="22"/>
                <w:szCs w:val="22"/>
                <w:lang w:eastAsia="zh-CN"/>
              </w:rPr>
            </w:pPr>
            <w:r>
              <w:rPr>
                <w:rFonts w:eastAsia="宋体"/>
                <w:kern w:val="2"/>
                <w:sz w:val="22"/>
                <w:szCs w:val="22"/>
                <w:lang w:eastAsia="zh-CN"/>
              </w:rPr>
              <w:t>Apple</w:t>
            </w:r>
          </w:p>
        </w:tc>
        <w:tc>
          <w:tcPr>
            <w:tcW w:w="2114" w:type="dxa"/>
          </w:tcPr>
          <w:p w14:paraId="4B278185" w14:textId="77777777" w:rsidR="00666A64" w:rsidRDefault="00BF760A">
            <w:pPr>
              <w:rPr>
                <w:rFonts w:eastAsia="MS Mincho"/>
                <w:kern w:val="2"/>
                <w:sz w:val="22"/>
                <w:szCs w:val="22"/>
                <w:lang w:eastAsia="ja-JP"/>
              </w:rPr>
            </w:pPr>
            <w:r>
              <w:rPr>
                <w:rFonts w:eastAsia="MS Mincho"/>
                <w:kern w:val="2"/>
                <w:sz w:val="22"/>
                <w:szCs w:val="22"/>
                <w:lang w:eastAsia="ja-JP"/>
              </w:rPr>
              <w:t>Wait for RAN1</w:t>
            </w:r>
          </w:p>
        </w:tc>
        <w:tc>
          <w:tcPr>
            <w:tcW w:w="6177" w:type="dxa"/>
          </w:tcPr>
          <w:p w14:paraId="45A0B45E" w14:textId="77777777" w:rsidR="00666A64" w:rsidRDefault="00666A64">
            <w:pPr>
              <w:rPr>
                <w:rFonts w:eastAsia="宋体"/>
                <w:kern w:val="2"/>
                <w:sz w:val="22"/>
                <w:szCs w:val="22"/>
                <w:lang w:eastAsia="zh-CN"/>
              </w:rPr>
            </w:pPr>
          </w:p>
        </w:tc>
      </w:tr>
      <w:tr w:rsidR="00777318" w14:paraId="1EA5490C" w14:textId="77777777">
        <w:tc>
          <w:tcPr>
            <w:tcW w:w="1340" w:type="dxa"/>
          </w:tcPr>
          <w:p w14:paraId="0D92B917" w14:textId="77777777" w:rsidR="00777318" w:rsidRDefault="00777318">
            <w:pPr>
              <w:rPr>
                <w:rFonts w:eastAsia="宋体"/>
                <w:kern w:val="2"/>
                <w:sz w:val="22"/>
                <w:szCs w:val="22"/>
                <w:lang w:eastAsia="zh-CN"/>
              </w:rPr>
            </w:pPr>
            <w:r>
              <w:rPr>
                <w:rFonts w:eastAsia="宋体" w:hint="eastAsia"/>
                <w:kern w:val="2"/>
                <w:sz w:val="22"/>
                <w:szCs w:val="22"/>
                <w:lang w:eastAsia="zh-CN"/>
              </w:rPr>
              <w:t>CATT</w:t>
            </w:r>
          </w:p>
        </w:tc>
        <w:tc>
          <w:tcPr>
            <w:tcW w:w="2114" w:type="dxa"/>
          </w:tcPr>
          <w:p w14:paraId="50D34E8B" w14:textId="77777777" w:rsidR="00777318" w:rsidRPr="00777318" w:rsidRDefault="00777318">
            <w:pPr>
              <w:rPr>
                <w:rFonts w:eastAsiaTheme="minorEastAsia"/>
                <w:kern w:val="2"/>
                <w:sz w:val="22"/>
                <w:szCs w:val="22"/>
                <w:lang w:eastAsia="zh-CN"/>
              </w:rPr>
            </w:pPr>
            <w:r>
              <w:rPr>
                <w:rFonts w:eastAsiaTheme="minorEastAsia" w:hint="eastAsia"/>
                <w:kern w:val="2"/>
                <w:sz w:val="22"/>
                <w:szCs w:val="22"/>
                <w:lang w:eastAsia="zh-CN"/>
              </w:rPr>
              <w:t>Yes</w:t>
            </w:r>
          </w:p>
        </w:tc>
        <w:tc>
          <w:tcPr>
            <w:tcW w:w="6177" w:type="dxa"/>
          </w:tcPr>
          <w:p w14:paraId="55790442" w14:textId="77777777" w:rsidR="00777318" w:rsidRDefault="00777318">
            <w:pPr>
              <w:rPr>
                <w:rFonts w:eastAsia="宋体"/>
                <w:kern w:val="2"/>
                <w:sz w:val="22"/>
                <w:szCs w:val="22"/>
                <w:lang w:eastAsia="zh-CN"/>
              </w:rPr>
            </w:pPr>
          </w:p>
        </w:tc>
      </w:tr>
    </w:tbl>
    <w:p w14:paraId="45F00882" w14:textId="77777777" w:rsidR="00666A64" w:rsidRDefault="00666A64">
      <w:pPr>
        <w:rPr>
          <w:rFonts w:eastAsia="宋体"/>
          <w:lang w:eastAsia="zh-CN"/>
        </w:rPr>
      </w:pPr>
    </w:p>
    <w:p w14:paraId="24833114" w14:textId="77777777" w:rsidR="00666A64" w:rsidRDefault="00BF760A">
      <w:pPr>
        <w:outlineLvl w:val="2"/>
        <w:rPr>
          <w:rFonts w:eastAsiaTheme="minorEastAsia"/>
          <w:b/>
          <w:kern w:val="2"/>
          <w:lang w:eastAsia="zh-CN"/>
        </w:rPr>
      </w:pPr>
      <w:r>
        <w:rPr>
          <w:b/>
          <w:kern w:val="2"/>
          <w:lang w:eastAsia="zh-CN"/>
        </w:rPr>
        <w:t xml:space="preserve">Q1-2: Do companies agree P2 within R2-2111059 as it is: </w:t>
      </w:r>
      <w:r>
        <w:rPr>
          <w:rFonts w:eastAsia="宋体"/>
          <w:b/>
          <w:lang w:eastAsia="zh-CN"/>
        </w:rPr>
        <w:t>RAN2 to wait for RAN1 further progress on whether to reuse existing RRC parameter or introduce a new RRC parameter for UE differentiation 1Tx-2Tx switching and 2Tx-2Tx switching</w:t>
      </w:r>
      <w:r>
        <w:rPr>
          <w:b/>
        </w:rPr>
        <w:t>?</w:t>
      </w:r>
      <w:r>
        <w:rPr>
          <w:b/>
          <w:kern w:val="2"/>
          <w:lang w:eastAsia="zh-CN"/>
        </w:rPr>
        <w:t xml:space="preserve"> </w:t>
      </w:r>
    </w:p>
    <w:tbl>
      <w:tblPr>
        <w:tblStyle w:val="af3"/>
        <w:tblW w:w="0" w:type="auto"/>
        <w:tblLayout w:type="fixed"/>
        <w:tblLook w:val="04A0" w:firstRow="1" w:lastRow="0" w:firstColumn="1" w:lastColumn="0" w:noHBand="0" w:noVBand="1"/>
      </w:tblPr>
      <w:tblGrid>
        <w:gridCol w:w="1129"/>
        <w:gridCol w:w="1701"/>
        <w:gridCol w:w="6801"/>
      </w:tblGrid>
      <w:tr w:rsidR="00666A64" w14:paraId="5B246589" w14:textId="77777777">
        <w:tc>
          <w:tcPr>
            <w:tcW w:w="1129" w:type="dxa"/>
          </w:tcPr>
          <w:p w14:paraId="57FE9B8A" w14:textId="77777777" w:rsidR="00666A64" w:rsidRDefault="00BF760A">
            <w:pPr>
              <w:rPr>
                <w:rFonts w:eastAsia="宋体"/>
                <w:kern w:val="2"/>
                <w:sz w:val="22"/>
                <w:szCs w:val="22"/>
                <w:lang w:eastAsia="zh-CN"/>
              </w:rPr>
            </w:pPr>
            <w:r>
              <w:rPr>
                <w:rFonts w:eastAsia="宋体"/>
                <w:kern w:val="2"/>
                <w:sz w:val="22"/>
                <w:szCs w:val="22"/>
                <w:lang w:eastAsia="zh-CN"/>
              </w:rPr>
              <w:t>Company</w:t>
            </w:r>
          </w:p>
        </w:tc>
        <w:tc>
          <w:tcPr>
            <w:tcW w:w="1701" w:type="dxa"/>
          </w:tcPr>
          <w:p w14:paraId="5DA1DDB7" w14:textId="77777777" w:rsidR="00666A64" w:rsidRDefault="00BF760A">
            <w:pPr>
              <w:rPr>
                <w:rFonts w:eastAsia="宋体"/>
                <w:kern w:val="2"/>
                <w:sz w:val="22"/>
                <w:szCs w:val="22"/>
                <w:lang w:eastAsia="zh-CN"/>
              </w:rPr>
            </w:pPr>
            <w:r>
              <w:rPr>
                <w:rFonts w:eastAsia="宋体"/>
                <w:kern w:val="2"/>
                <w:sz w:val="22"/>
                <w:szCs w:val="22"/>
                <w:lang w:eastAsia="zh-CN"/>
              </w:rPr>
              <w:t>Yes/No</w:t>
            </w:r>
          </w:p>
        </w:tc>
        <w:tc>
          <w:tcPr>
            <w:tcW w:w="6801" w:type="dxa"/>
          </w:tcPr>
          <w:p w14:paraId="25C3947E" w14:textId="77777777"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14:paraId="2FF3E477" w14:textId="77777777">
        <w:tc>
          <w:tcPr>
            <w:tcW w:w="1129" w:type="dxa"/>
          </w:tcPr>
          <w:p w14:paraId="1E5828B7" w14:textId="77777777" w:rsidR="00666A64" w:rsidRDefault="00BF760A">
            <w:pPr>
              <w:rPr>
                <w:rFonts w:eastAsia="宋体"/>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371EB632" w14:textId="77777777" w:rsidR="00666A64" w:rsidRDefault="00BF760A">
            <w:pPr>
              <w:rPr>
                <w:rFonts w:eastAsia="宋体"/>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14:paraId="30405B1B" w14:textId="77777777" w:rsidR="00666A64" w:rsidRDefault="00BF760A">
            <w:pPr>
              <w:rPr>
                <w:rFonts w:eastAsia="宋体"/>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14:paraId="4DF81C85" w14:textId="77777777">
        <w:tc>
          <w:tcPr>
            <w:tcW w:w="1129" w:type="dxa"/>
          </w:tcPr>
          <w:p w14:paraId="3A9071E9" w14:textId="77777777" w:rsidR="00666A64" w:rsidRDefault="00BF760A">
            <w:pPr>
              <w:rPr>
                <w:rFonts w:eastAsia="宋体"/>
                <w:kern w:val="2"/>
                <w:sz w:val="22"/>
                <w:szCs w:val="22"/>
                <w:lang w:eastAsia="zh-CN"/>
              </w:rPr>
            </w:pPr>
            <w:r>
              <w:rPr>
                <w:rFonts w:eastAsia="宋体"/>
                <w:kern w:val="2"/>
                <w:sz w:val="22"/>
                <w:szCs w:val="22"/>
                <w:lang w:eastAsia="zh-CN"/>
              </w:rPr>
              <w:t>Ericsson</w:t>
            </w:r>
          </w:p>
        </w:tc>
        <w:tc>
          <w:tcPr>
            <w:tcW w:w="1701" w:type="dxa"/>
          </w:tcPr>
          <w:p w14:paraId="526ED8D3" w14:textId="77777777"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14:paraId="0181070D" w14:textId="77777777" w:rsidR="00666A64" w:rsidRDefault="00BF760A">
            <w:pPr>
              <w:rPr>
                <w:rFonts w:eastAsia="宋体"/>
                <w:kern w:val="2"/>
                <w:sz w:val="22"/>
                <w:szCs w:val="22"/>
                <w:lang w:eastAsia="zh-CN"/>
              </w:rPr>
            </w:pPr>
            <w:r>
              <w:rPr>
                <w:rFonts w:eastAsia="宋体"/>
                <w:kern w:val="2"/>
                <w:sz w:val="22"/>
                <w:szCs w:val="22"/>
                <w:lang w:eastAsia="zh-CN"/>
              </w:rPr>
              <w:t>This should be in line with Qualcomm’s suggestion on wait for official input from RAN1.</w:t>
            </w:r>
          </w:p>
        </w:tc>
      </w:tr>
      <w:tr w:rsidR="00666A64" w14:paraId="6E4D15C3" w14:textId="77777777">
        <w:tc>
          <w:tcPr>
            <w:tcW w:w="1129" w:type="dxa"/>
          </w:tcPr>
          <w:p w14:paraId="426AE6E5" w14:textId="77777777" w:rsidR="00666A64" w:rsidRDefault="00BF760A">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14:paraId="1A28B68F" w14:textId="77777777" w:rsidR="00666A64" w:rsidRDefault="00666A64">
            <w:pPr>
              <w:rPr>
                <w:rFonts w:eastAsia="宋体"/>
                <w:kern w:val="2"/>
                <w:sz w:val="22"/>
                <w:szCs w:val="22"/>
                <w:lang w:eastAsia="zh-CN"/>
              </w:rPr>
            </w:pPr>
          </w:p>
        </w:tc>
        <w:tc>
          <w:tcPr>
            <w:tcW w:w="6801" w:type="dxa"/>
          </w:tcPr>
          <w:p w14:paraId="26F05DD9" w14:textId="77777777" w:rsidR="00666A64" w:rsidRDefault="00BF760A">
            <w:pPr>
              <w:rPr>
                <w:rFonts w:eastAsia="宋体"/>
                <w:kern w:val="2"/>
                <w:sz w:val="22"/>
                <w:szCs w:val="22"/>
                <w:lang w:eastAsia="zh-CN"/>
              </w:rPr>
            </w:pPr>
            <w:r>
              <w:rPr>
                <w:rFonts w:eastAsia="宋体"/>
                <w:kern w:val="2"/>
                <w:sz w:val="22"/>
                <w:szCs w:val="22"/>
                <w:lang w:eastAsia="zh-CN"/>
              </w:rPr>
              <w:t>wait for official input from RAN1.</w:t>
            </w:r>
          </w:p>
        </w:tc>
      </w:tr>
      <w:tr w:rsidR="00666A64" w14:paraId="61E53ED2" w14:textId="77777777">
        <w:tc>
          <w:tcPr>
            <w:tcW w:w="1129" w:type="dxa"/>
          </w:tcPr>
          <w:p w14:paraId="1E48C211" w14:textId="77777777" w:rsidR="00666A64" w:rsidRDefault="00BF760A">
            <w:pPr>
              <w:rPr>
                <w:rFonts w:eastAsia="宋体"/>
                <w:kern w:val="2"/>
                <w:sz w:val="22"/>
                <w:szCs w:val="22"/>
                <w:lang w:eastAsia="zh-CN"/>
              </w:rPr>
            </w:pPr>
            <w:r>
              <w:rPr>
                <w:rFonts w:eastAsia="宋体"/>
                <w:kern w:val="2"/>
                <w:sz w:val="22"/>
                <w:szCs w:val="22"/>
                <w:lang w:eastAsia="zh-CN"/>
              </w:rPr>
              <w:t>China Telecom</w:t>
            </w:r>
          </w:p>
        </w:tc>
        <w:tc>
          <w:tcPr>
            <w:tcW w:w="1701" w:type="dxa"/>
          </w:tcPr>
          <w:p w14:paraId="6849D320" w14:textId="77777777"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14:paraId="7335615E" w14:textId="77777777" w:rsidR="00666A64" w:rsidRDefault="00BF760A">
            <w:pPr>
              <w:rPr>
                <w:rFonts w:eastAsia="宋体"/>
                <w:kern w:val="2"/>
                <w:sz w:val="22"/>
                <w:szCs w:val="22"/>
                <w:lang w:eastAsia="zh-CN"/>
              </w:rPr>
            </w:pPr>
            <w:r>
              <w:rPr>
                <w:rFonts w:eastAsia="宋体"/>
                <w:kern w:val="2"/>
                <w:sz w:val="22"/>
                <w:szCs w:val="22"/>
                <w:lang w:eastAsia="zh-CN"/>
              </w:rPr>
              <w:t>Regarding whether to reuse existing RRC parameter or introduce a new RRC parameter for UE differentiation 1Tx-2Tx switching and 2Tx-2Tx switching, we agree to wait for RAN1 progress.</w:t>
            </w:r>
          </w:p>
        </w:tc>
      </w:tr>
      <w:tr w:rsidR="00666A64" w14:paraId="447C5E59" w14:textId="77777777">
        <w:tc>
          <w:tcPr>
            <w:tcW w:w="1129" w:type="dxa"/>
          </w:tcPr>
          <w:p w14:paraId="32A7D8E1"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1701" w:type="dxa"/>
          </w:tcPr>
          <w:p w14:paraId="6C37FA5D"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801" w:type="dxa"/>
          </w:tcPr>
          <w:p w14:paraId="3A8CBEB1" w14:textId="77777777" w:rsidR="00666A64" w:rsidRDefault="00666A64">
            <w:pPr>
              <w:rPr>
                <w:rFonts w:eastAsia="宋体"/>
                <w:kern w:val="2"/>
                <w:sz w:val="22"/>
                <w:szCs w:val="22"/>
                <w:lang w:eastAsia="zh-CN"/>
              </w:rPr>
            </w:pPr>
          </w:p>
        </w:tc>
      </w:tr>
      <w:tr w:rsidR="00666A64" w14:paraId="1C278F96" w14:textId="77777777">
        <w:tc>
          <w:tcPr>
            <w:tcW w:w="1129" w:type="dxa"/>
          </w:tcPr>
          <w:p w14:paraId="723C5232" w14:textId="77777777" w:rsidR="00666A64" w:rsidRDefault="00BF760A">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1701" w:type="dxa"/>
          </w:tcPr>
          <w:p w14:paraId="0F2A4E84" w14:textId="77777777" w:rsidR="00666A64" w:rsidRDefault="00666A64">
            <w:pPr>
              <w:rPr>
                <w:rFonts w:eastAsia="MS Mincho"/>
                <w:kern w:val="2"/>
                <w:sz w:val="22"/>
                <w:szCs w:val="22"/>
                <w:lang w:eastAsia="ja-JP"/>
              </w:rPr>
            </w:pPr>
          </w:p>
        </w:tc>
        <w:tc>
          <w:tcPr>
            <w:tcW w:w="6801" w:type="dxa"/>
          </w:tcPr>
          <w:p w14:paraId="6512C54A" w14:textId="77777777" w:rsidR="00666A64" w:rsidRDefault="00BF760A">
            <w:pPr>
              <w:rPr>
                <w:rFonts w:eastAsia="宋体"/>
                <w:kern w:val="2"/>
                <w:sz w:val="22"/>
                <w:szCs w:val="22"/>
                <w:lang w:eastAsia="zh-CN"/>
              </w:rPr>
            </w:pPr>
            <w:r>
              <w:rPr>
                <w:rFonts w:eastAsia="宋体"/>
                <w:kern w:val="2"/>
                <w:sz w:val="22"/>
                <w:szCs w:val="22"/>
                <w:lang w:eastAsia="zh-CN"/>
              </w:rPr>
              <w:t>We agree with Qualcomm to wait for further RAN1 input.</w:t>
            </w:r>
          </w:p>
        </w:tc>
      </w:tr>
      <w:tr w:rsidR="00666A64" w14:paraId="37A248FF" w14:textId="77777777">
        <w:tc>
          <w:tcPr>
            <w:tcW w:w="1129" w:type="dxa"/>
          </w:tcPr>
          <w:p w14:paraId="34BC2FF4" w14:textId="77777777" w:rsidR="00666A64" w:rsidRDefault="00BF760A">
            <w:pPr>
              <w:rPr>
                <w:rFonts w:eastAsia="宋体"/>
                <w:kern w:val="2"/>
                <w:sz w:val="22"/>
                <w:szCs w:val="22"/>
                <w:lang w:eastAsia="zh-CN"/>
              </w:rPr>
            </w:pPr>
            <w:r>
              <w:rPr>
                <w:rFonts w:eastAsia="宋体"/>
                <w:kern w:val="2"/>
                <w:sz w:val="22"/>
                <w:szCs w:val="22"/>
                <w:lang w:eastAsia="zh-CN"/>
              </w:rPr>
              <w:t>MediaTek</w:t>
            </w:r>
          </w:p>
        </w:tc>
        <w:tc>
          <w:tcPr>
            <w:tcW w:w="1701" w:type="dxa"/>
          </w:tcPr>
          <w:p w14:paraId="328881E7" w14:textId="77777777" w:rsidR="00666A64" w:rsidRDefault="00BF760A">
            <w:pPr>
              <w:rPr>
                <w:rFonts w:eastAsia="MS Mincho"/>
                <w:kern w:val="2"/>
                <w:sz w:val="22"/>
                <w:szCs w:val="22"/>
                <w:lang w:eastAsia="ja-JP"/>
              </w:rPr>
            </w:pPr>
            <w:r>
              <w:rPr>
                <w:rFonts w:eastAsia="MS Mincho"/>
                <w:kern w:val="2"/>
                <w:sz w:val="22"/>
                <w:szCs w:val="22"/>
                <w:lang w:eastAsia="ja-JP"/>
              </w:rPr>
              <w:t>Yes</w:t>
            </w:r>
          </w:p>
        </w:tc>
        <w:tc>
          <w:tcPr>
            <w:tcW w:w="6801" w:type="dxa"/>
          </w:tcPr>
          <w:p w14:paraId="39EC41BA" w14:textId="77777777" w:rsidR="00666A64" w:rsidRDefault="00666A64">
            <w:pPr>
              <w:rPr>
                <w:rFonts w:eastAsia="宋体"/>
                <w:kern w:val="2"/>
                <w:sz w:val="22"/>
                <w:szCs w:val="22"/>
                <w:lang w:eastAsia="zh-CN"/>
              </w:rPr>
            </w:pPr>
          </w:p>
        </w:tc>
      </w:tr>
      <w:tr w:rsidR="00666A64" w14:paraId="13CA8260" w14:textId="77777777">
        <w:tc>
          <w:tcPr>
            <w:tcW w:w="1129" w:type="dxa"/>
          </w:tcPr>
          <w:p w14:paraId="67D742F7" w14:textId="77777777" w:rsidR="00666A64" w:rsidRDefault="00BF760A">
            <w:pPr>
              <w:rPr>
                <w:rFonts w:eastAsia="宋体"/>
                <w:kern w:val="2"/>
                <w:sz w:val="22"/>
                <w:szCs w:val="22"/>
                <w:lang w:eastAsia="zh-CN"/>
              </w:rPr>
            </w:pPr>
            <w:r>
              <w:rPr>
                <w:rFonts w:eastAsia="宋体"/>
                <w:kern w:val="2"/>
                <w:sz w:val="22"/>
                <w:szCs w:val="22"/>
                <w:lang w:eastAsia="zh-CN"/>
              </w:rPr>
              <w:t>Nokia, Nokia Shanghai Bell</w:t>
            </w:r>
          </w:p>
        </w:tc>
        <w:tc>
          <w:tcPr>
            <w:tcW w:w="1701" w:type="dxa"/>
          </w:tcPr>
          <w:p w14:paraId="4830DFE3" w14:textId="77777777" w:rsidR="00666A64" w:rsidRDefault="00BF760A">
            <w:pPr>
              <w:rPr>
                <w:rFonts w:eastAsia="MS Mincho"/>
                <w:kern w:val="2"/>
                <w:sz w:val="22"/>
                <w:szCs w:val="22"/>
                <w:lang w:eastAsia="ja-JP"/>
              </w:rPr>
            </w:pPr>
            <w:r>
              <w:rPr>
                <w:rFonts w:eastAsia="MS Mincho"/>
                <w:kern w:val="2"/>
                <w:sz w:val="22"/>
                <w:szCs w:val="22"/>
                <w:lang w:eastAsia="ja-JP"/>
              </w:rPr>
              <w:t>Yes</w:t>
            </w:r>
          </w:p>
        </w:tc>
        <w:tc>
          <w:tcPr>
            <w:tcW w:w="6801" w:type="dxa"/>
          </w:tcPr>
          <w:p w14:paraId="1609DF5C" w14:textId="77777777" w:rsidR="00666A64" w:rsidRDefault="00BF760A">
            <w:pPr>
              <w:rPr>
                <w:rFonts w:eastAsia="宋体"/>
                <w:kern w:val="2"/>
                <w:sz w:val="22"/>
                <w:szCs w:val="22"/>
                <w:lang w:eastAsia="zh-CN"/>
              </w:rPr>
            </w:pPr>
            <w:r>
              <w:rPr>
                <w:rFonts w:eastAsia="宋体"/>
                <w:kern w:val="2"/>
                <w:sz w:val="22"/>
                <w:szCs w:val="22"/>
                <w:lang w:eastAsia="zh-CN"/>
              </w:rPr>
              <w:t>We agree with Qualcomm to wait for RAN1 input.</w:t>
            </w:r>
          </w:p>
        </w:tc>
      </w:tr>
      <w:tr w:rsidR="00666A64" w14:paraId="1C9806A7" w14:textId="77777777">
        <w:tc>
          <w:tcPr>
            <w:tcW w:w="1129" w:type="dxa"/>
          </w:tcPr>
          <w:p w14:paraId="5AF847F5" w14:textId="77777777" w:rsidR="00666A64" w:rsidRDefault="00BF760A">
            <w:pPr>
              <w:rPr>
                <w:rFonts w:eastAsia="宋体"/>
                <w:kern w:val="2"/>
                <w:sz w:val="22"/>
                <w:szCs w:val="22"/>
                <w:lang w:eastAsia="zh-CN"/>
              </w:rPr>
            </w:pPr>
            <w:r>
              <w:rPr>
                <w:rFonts w:eastAsia="宋体"/>
                <w:kern w:val="2"/>
                <w:sz w:val="22"/>
                <w:szCs w:val="22"/>
                <w:lang w:eastAsia="zh-CN"/>
              </w:rPr>
              <w:t>Apple</w:t>
            </w:r>
          </w:p>
        </w:tc>
        <w:tc>
          <w:tcPr>
            <w:tcW w:w="1701" w:type="dxa"/>
          </w:tcPr>
          <w:p w14:paraId="01ED6CDB" w14:textId="77777777" w:rsidR="00666A64" w:rsidRDefault="00BF760A">
            <w:pPr>
              <w:rPr>
                <w:rFonts w:eastAsia="MS Mincho"/>
                <w:kern w:val="2"/>
                <w:sz w:val="22"/>
                <w:szCs w:val="22"/>
                <w:lang w:eastAsia="ja-JP"/>
              </w:rPr>
            </w:pPr>
            <w:r>
              <w:rPr>
                <w:rFonts w:eastAsia="MS Mincho"/>
                <w:kern w:val="2"/>
                <w:sz w:val="22"/>
                <w:szCs w:val="22"/>
                <w:lang w:eastAsia="ja-JP"/>
              </w:rPr>
              <w:t>Wait for RAN1</w:t>
            </w:r>
          </w:p>
        </w:tc>
        <w:tc>
          <w:tcPr>
            <w:tcW w:w="6801" w:type="dxa"/>
          </w:tcPr>
          <w:p w14:paraId="0C75C1C9" w14:textId="77777777" w:rsidR="00666A64" w:rsidRDefault="00666A64">
            <w:pPr>
              <w:rPr>
                <w:rFonts w:eastAsia="宋体"/>
                <w:kern w:val="2"/>
                <w:sz w:val="22"/>
                <w:szCs w:val="22"/>
                <w:lang w:eastAsia="zh-CN"/>
              </w:rPr>
            </w:pPr>
          </w:p>
        </w:tc>
      </w:tr>
      <w:tr w:rsidR="00777318" w14:paraId="632254E6" w14:textId="77777777">
        <w:tc>
          <w:tcPr>
            <w:tcW w:w="1129" w:type="dxa"/>
          </w:tcPr>
          <w:p w14:paraId="0F43FBD8" w14:textId="77777777" w:rsidR="00777318" w:rsidRDefault="00777318">
            <w:pPr>
              <w:rPr>
                <w:rFonts w:eastAsia="宋体"/>
                <w:kern w:val="2"/>
                <w:sz w:val="22"/>
                <w:szCs w:val="22"/>
                <w:lang w:eastAsia="zh-CN"/>
              </w:rPr>
            </w:pPr>
            <w:r>
              <w:rPr>
                <w:rFonts w:eastAsia="宋体" w:hint="eastAsia"/>
                <w:kern w:val="2"/>
                <w:sz w:val="22"/>
                <w:szCs w:val="22"/>
                <w:lang w:eastAsia="zh-CN"/>
              </w:rPr>
              <w:t>CATT</w:t>
            </w:r>
          </w:p>
        </w:tc>
        <w:tc>
          <w:tcPr>
            <w:tcW w:w="1701" w:type="dxa"/>
          </w:tcPr>
          <w:p w14:paraId="3E214720" w14:textId="77777777" w:rsidR="00777318" w:rsidRPr="00777318" w:rsidRDefault="00777318">
            <w:pPr>
              <w:rPr>
                <w:rFonts w:eastAsiaTheme="minorEastAsia"/>
                <w:kern w:val="2"/>
                <w:sz w:val="22"/>
                <w:szCs w:val="22"/>
                <w:lang w:eastAsia="zh-CN"/>
              </w:rPr>
            </w:pPr>
            <w:r>
              <w:rPr>
                <w:rFonts w:eastAsiaTheme="minorEastAsia" w:hint="eastAsia"/>
                <w:kern w:val="2"/>
                <w:sz w:val="22"/>
                <w:szCs w:val="22"/>
                <w:lang w:eastAsia="zh-CN"/>
              </w:rPr>
              <w:t>Yes</w:t>
            </w:r>
          </w:p>
        </w:tc>
        <w:tc>
          <w:tcPr>
            <w:tcW w:w="6801" w:type="dxa"/>
          </w:tcPr>
          <w:p w14:paraId="1DB27AEB" w14:textId="77777777" w:rsidR="00777318" w:rsidRDefault="00777318">
            <w:pPr>
              <w:rPr>
                <w:rFonts w:eastAsia="宋体"/>
                <w:kern w:val="2"/>
                <w:sz w:val="22"/>
                <w:szCs w:val="22"/>
                <w:lang w:eastAsia="zh-CN"/>
              </w:rPr>
            </w:pPr>
          </w:p>
        </w:tc>
      </w:tr>
    </w:tbl>
    <w:p w14:paraId="371FD8FE" w14:textId="77777777" w:rsidR="00666A64" w:rsidRDefault="00666A64">
      <w:pPr>
        <w:rPr>
          <w:rFonts w:eastAsia="宋体"/>
          <w:b/>
          <w:lang w:eastAsia="zh-CN"/>
        </w:rPr>
      </w:pPr>
    </w:p>
    <w:p w14:paraId="5BD44F27" w14:textId="77777777" w:rsidR="00666A64" w:rsidRDefault="00BF760A">
      <w:pPr>
        <w:outlineLvl w:val="2"/>
        <w:rPr>
          <w:rFonts w:eastAsiaTheme="minorEastAsia"/>
          <w:b/>
          <w:kern w:val="2"/>
          <w:lang w:eastAsia="zh-CN"/>
        </w:rPr>
      </w:pPr>
      <w:r>
        <w:rPr>
          <w:b/>
          <w:kern w:val="2"/>
          <w:lang w:eastAsia="zh-CN"/>
        </w:rPr>
        <w:lastRenderedPageBreak/>
        <w:t xml:space="preserve">Q1-3: Do companies agree P3 within R2-2111059 as it is: To configure 2CCs on band B for 1Tx-2Tx switching, among the 3 uplinks configured with </w:t>
      </w:r>
      <w:proofErr w:type="spellStart"/>
      <w:r>
        <w:rPr>
          <w:b/>
          <w:kern w:val="2"/>
          <w:lang w:eastAsia="zh-CN"/>
        </w:rPr>
        <w:t>UplinkTxSwitching</w:t>
      </w:r>
      <w:proofErr w:type="spellEnd"/>
      <w:r>
        <w:rPr>
          <w:b/>
          <w:kern w:val="2"/>
          <w:lang w:eastAsia="zh-CN"/>
        </w:rPr>
        <w:t xml:space="preserve">, the field </w:t>
      </w:r>
      <w:proofErr w:type="spellStart"/>
      <w:r>
        <w:rPr>
          <w:b/>
          <w:kern w:val="2"/>
          <w:lang w:eastAsia="zh-CN"/>
        </w:rPr>
        <w:t>uplinkTxSwitchingPeriodLocation</w:t>
      </w:r>
      <w:proofErr w:type="spellEnd"/>
      <w:r>
        <w:rPr>
          <w:b/>
          <w:kern w:val="2"/>
          <w:lang w:eastAsia="zh-CN"/>
        </w:rPr>
        <w:t xml:space="preserve"> is configured to either the uplink on band A or both uplinks on band B (i.e. the band capable of 2Tx)</w:t>
      </w:r>
      <w:r>
        <w:rPr>
          <w:b/>
        </w:rPr>
        <w:t>?</w:t>
      </w:r>
      <w:r>
        <w:rPr>
          <w:b/>
          <w:kern w:val="2"/>
          <w:lang w:eastAsia="zh-CN"/>
        </w:rPr>
        <w:t xml:space="preserve"> </w:t>
      </w:r>
    </w:p>
    <w:tbl>
      <w:tblPr>
        <w:tblStyle w:val="af3"/>
        <w:tblW w:w="0" w:type="auto"/>
        <w:tblLayout w:type="fixed"/>
        <w:tblLook w:val="04A0" w:firstRow="1" w:lastRow="0" w:firstColumn="1" w:lastColumn="0" w:noHBand="0" w:noVBand="1"/>
      </w:tblPr>
      <w:tblGrid>
        <w:gridCol w:w="1129"/>
        <w:gridCol w:w="1701"/>
        <w:gridCol w:w="6801"/>
      </w:tblGrid>
      <w:tr w:rsidR="00666A64" w14:paraId="095D3B05" w14:textId="77777777">
        <w:tc>
          <w:tcPr>
            <w:tcW w:w="1129" w:type="dxa"/>
          </w:tcPr>
          <w:p w14:paraId="7AED84EC" w14:textId="77777777" w:rsidR="00666A64" w:rsidRDefault="00BF760A">
            <w:pPr>
              <w:rPr>
                <w:rFonts w:eastAsia="宋体"/>
                <w:kern w:val="2"/>
                <w:sz w:val="22"/>
                <w:szCs w:val="22"/>
                <w:lang w:eastAsia="zh-CN"/>
              </w:rPr>
            </w:pPr>
            <w:r>
              <w:rPr>
                <w:rFonts w:eastAsia="宋体"/>
                <w:kern w:val="2"/>
                <w:sz w:val="22"/>
                <w:szCs w:val="22"/>
                <w:lang w:eastAsia="zh-CN"/>
              </w:rPr>
              <w:t>Company</w:t>
            </w:r>
          </w:p>
        </w:tc>
        <w:tc>
          <w:tcPr>
            <w:tcW w:w="1701" w:type="dxa"/>
          </w:tcPr>
          <w:p w14:paraId="0511584F" w14:textId="77777777" w:rsidR="00666A64" w:rsidRDefault="00BF760A">
            <w:pPr>
              <w:rPr>
                <w:rFonts w:eastAsia="宋体"/>
                <w:kern w:val="2"/>
                <w:sz w:val="22"/>
                <w:szCs w:val="22"/>
                <w:lang w:eastAsia="zh-CN"/>
              </w:rPr>
            </w:pPr>
            <w:r>
              <w:rPr>
                <w:rFonts w:eastAsia="宋体"/>
                <w:kern w:val="2"/>
                <w:sz w:val="22"/>
                <w:szCs w:val="22"/>
                <w:lang w:eastAsia="zh-CN"/>
              </w:rPr>
              <w:t>Yes/No</w:t>
            </w:r>
          </w:p>
        </w:tc>
        <w:tc>
          <w:tcPr>
            <w:tcW w:w="6801" w:type="dxa"/>
          </w:tcPr>
          <w:p w14:paraId="05758ADF" w14:textId="77777777"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14:paraId="6CAAD5CF" w14:textId="77777777">
        <w:tc>
          <w:tcPr>
            <w:tcW w:w="1129" w:type="dxa"/>
          </w:tcPr>
          <w:p w14:paraId="58ADF686" w14:textId="77777777" w:rsidR="00666A64" w:rsidRDefault="00BF760A">
            <w:pPr>
              <w:rPr>
                <w:rFonts w:eastAsia="宋体"/>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24D74600" w14:textId="77777777" w:rsidR="00666A64" w:rsidRDefault="00BF760A">
            <w:pPr>
              <w:rPr>
                <w:rFonts w:eastAsia="宋体"/>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14:paraId="71A5473D" w14:textId="77777777" w:rsidR="00666A64" w:rsidRDefault="00BF760A">
            <w:pPr>
              <w:rPr>
                <w:rFonts w:eastAsia="宋体"/>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14:paraId="10F32DF7" w14:textId="77777777">
        <w:tc>
          <w:tcPr>
            <w:tcW w:w="1129" w:type="dxa"/>
          </w:tcPr>
          <w:p w14:paraId="70D960B4" w14:textId="77777777" w:rsidR="00666A64" w:rsidRDefault="00BF760A">
            <w:pPr>
              <w:tabs>
                <w:tab w:val="left" w:pos="680"/>
              </w:tabs>
              <w:rPr>
                <w:rFonts w:eastAsia="宋体"/>
                <w:kern w:val="2"/>
                <w:sz w:val="22"/>
                <w:szCs w:val="22"/>
                <w:lang w:eastAsia="zh-CN"/>
              </w:rPr>
            </w:pPr>
            <w:r>
              <w:rPr>
                <w:rFonts w:eastAsia="宋体"/>
                <w:kern w:val="2"/>
                <w:sz w:val="22"/>
                <w:szCs w:val="22"/>
                <w:lang w:eastAsia="zh-CN"/>
              </w:rPr>
              <w:t>Ericsson</w:t>
            </w:r>
          </w:p>
        </w:tc>
        <w:tc>
          <w:tcPr>
            <w:tcW w:w="1701" w:type="dxa"/>
          </w:tcPr>
          <w:p w14:paraId="5E5FD8FE" w14:textId="77777777" w:rsidR="00666A64" w:rsidRDefault="00666A64">
            <w:pPr>
              <w:rPr>
                <w:rFonts w:eastAsia="宋体"/>
                <w:kern w:val="2"/>
                <w:sz w:val="22"/>
                <w:szCs w:val="22"/>
                <w:lang w:eastAsia="zh-CN"/>
              </w:rPr>
            </w:pPr>
          </w:p>
        </w:tc>
        <w:tc>
          <w:tcPr>
            <w:tcW w:w="6801" w:type="dxa"/>
          </w:tcPr>
          <w:p w14:paraId="1E146F01" w14:textId="77777777" w:rsidR="00666A64" w:rsidRDefault="00BF760A">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666A64" w14:paraId="5FB309C2" w14:textId="77777777">
        <w:tc>
          <w:tcPr>
            <w:tcW w:w="1129" w:type="dxa"/>
          </w:tcPr>
          <w:p w14:paraId="5C3723D6" w14:textId="77777777" w:rsidR="00666A64" w:rsidRDefault="00BF760A">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14:paraId="4A66B10B" w14:textId="77777777" w:rsidR="00666A64" w:rsidRDefault="00666A64">
            <w:pPr>
              <w:rPr>
                <w:rFonts w:eastAsia="宋体"/>
                <w:kern w:val="2"/>
                <w:sz w:val="22"/>
                <w:szCs w:val="22"/>
                <w:lang w:eastAsia="zh-CN"/>
              </w:rPr>
            </w:pPr>
          </w:p>
        </w:tc>
        <w:tc>
          <w:tcPr>
            <w:tcW w:w="6801" w:type="dxa"/>
          </w:tcPr>
          <w:p w14:paraId="60A2C6D7" w14:textId="77777777" w:rsidR="00666A64" w:rsidRDefault="00BF760A">
            <w:pPr>
              <w:rPr>
                <w:rFonts w:eastAsia="宋体"/>
                <w:kern w:val="2"/>
                <w:sz w:val="22"/>
                <w:szCs w:val="22"/>
                <w:lang w:eastAsia="zh-CN"/>
              </w:rPr>
            </w:pPr>
            <w:r>
              <w:rPr>
                <w:rFonts w:eastAsia="宋体"/>
                <w:kern w:val="2"/>
                <w:sz w:val="22"/>
                <w:szCs w:val="22"/>
                <w:lang w:eastAsia="zh-CN"/>
              </w:rPr>
              <w:t>wait for official input from RAN1.</w:t>
            </w:r>
          </w:p>
        </w:tc>
      </w:tr>
      <w:tr w:rsidR="00666A64" w14:paraId="51FFD69B" w14:textId="77777777">
        <w:tc>
          <w:tcPr>
            <w:tcW w:w="1129" w:type="dxa"/>
          </w:tcPr>
          <w:p w14:paraId="728A47A4" w14:textId="77777777" w:rsidR="00666A64" w:rsidRDefault="00BF760A">
            <w:pPr>
              <w:rPr>
                <w:rFonts w:eastAsia="宋体"/>
                <w:kern w:val="2"/>
                <w:sz w:val="22"/>
                <w:szCs w:val="22"/>
                <w:lang w:eastAsia="zh-CN"/>
              </w:rPr>
            </w:pPr>
            <w:r>
              <w:rPr>
                <w:rFonts w:eastAsia="宋体"/>
                <w:kern w:val="2"/>
                <w:sz w:val="22"/>
                <w:szCs w:val="22"/>
                <w:lang w:eastAsia="zh-CN"/>
              </w:rPr>
              <w:t>China Telecom</w:t>
            </w:r>
          </w:p>
        </w:tc>
        <w:tc>
          <w:tcPr>
            <w:tcW w:w="1701" w:type="dxa"/>
          </w:tcPr>
          <w:p w14:paraId="3DEB5B8F" w14:textId="77777777"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14:paraId="092455E5" w14:textId="77777777" w:rsidR="00666A64" w:rsidRDefault="00BF760A">
            <w:pPr>
              <w:rPr>
                <w:rFonts w:eastAsia="宋体"/>
                <w:kern w:val="2"/>
                <w:sz w:val="22"/>
                <w:szCs w:val="22"/>
                <w:lang w:eastAsia="zh-CN"/>
              </w:rPr>
            </w:pPr>
            <w:r>
              <w:rPr>
                <w:rFonts w:eastAsia="宋体"/>
                <w:kern w:val="2"/>
                <w:sz w:val="22"/>
                <w:szCs w:val="22"/>
                <w:lang w:eastAsia="zh-CN"/>
              </w:rPr>
              <w:t xml:space="preserve">For the scenarios 2CCs on band B in case of 1Tx-2Tx switching, RAN1 and RAN4 agreed the same UE behaviour of Rel-16 1Tx-2Tx, so we think RAN2 can discuss whether and how the existing signalling is applicable to the case of </w:t>
            </w:r>
            <w:proofErr w:type="spellStart"/>
            <w:r>
              <w:rPr>
                <w:rFonts w:eastAsia="宋体"/>
                <w:kern w:val="2"/>
                <w:sz w:val="22"/>
                <w:szCs w:val="22"/>
                <w:lang w:eastAsia="zh-CN"/>
              </w:rPr>
              <w:t>2CCs</w:t>
            </w:r>
            <w:proofErr w:type="spellEnd"/>
            <w:r>
              <w:rPr>
                <w:rFonts w:eastAsia="宋体"/>
                <w:kern w:val="2"/>
                <w:sz w:val="22"/>
                <w:szCs w:val="22"/>
                <w:lang w:eastAsia="zh-CN"/>
              </w:rPr>
              <w:t xml:space="preserve"> on </w:t>
            </w:r>
            <w:proofErr w:type="spellStart"/>
            <w:r>
              <w:rPr>
                <w:rFonts w:eastAsia="宋体"/>
                <w:kern w:val="2"/>
                <w:sz w:val="22"/>
                <w:szCs w:val="22"/>
                <w:lang w:eastAsia="zh-CN"/>
              </w:rPr>
              <w:t>bandB</w:t>
            </w:r>
            <w:proofErr w:type="spellEnd"/>
            <w:r>
              <w:rPr>
                <w:rFonts w:eastAsia="宋体"/>
                <w:kern w:val="2"/>
                <w:sz w:val="22"/>
                <w:szCs w:val="22"/>
                <w:lang w:eastAsia="zh-CN"/>
              </w:rPr>
              <w:t>.</w:t>
            </w:r>
          </w:p>
        </w:tc>
      </w:tr>
      <w:tr w:rsidR="00666A64" w14:paraId="60DCA01E" w14:textId="77777777">
        <w:tc>
          <w:tcPr>
            <w:tcW w:w="1129" w:type="dxa"/>
          </w:tcPr>
          <w:p w14:paraId="5ED8DCC9"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iSilicon</w:t>
            </w:r>
          </w:p>
        </w:tc>
        <w:tc>
          <w:tcPr>
            <w:tcW w:w="1701" w:type="dxa"/>
          </w:tcPr>
          <w:p w14:paraId="409AFB1D"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801" w:type="dxa"/>
          </w:tcPr>
          <w:p w14:paraId="14A05730" w14:textId="77777777" w:rsidR="00666A64" w:rsidRDefault="00BF760A">
            <w:pPr>
              <w:rPr>
                <w:rFonts w:eastAsia="宋体"/>
                <w:kern w:val="2"/>
                <w:sz w:val="22"/>
                <w:szCs w:val="22"/>
                <w:lang w:eastAsia="zh-CN"/>
              </w:rPr>
            </w:pPr>
            <w:r>
              <w:rPr>
                <w:rFonts w:eastAsia="宋体"/>
                <w:kern w:val="2"/>
                <w:sz w:val="22"/>
                <w:szCs w:val="22"/>
                <w:lang w:eastAsia="zh-CN"/>
              </w:rPr>
              <w:t xml:space="preserve">We share the same view as China Telecom. We understand in terms of RAN4 requirements and RAN1 L1 mechanisms, there is no difference between Rel-16 1T-2T switching with 2 uplinks and Rel-17 1T-2T switching with 3 uplinks, so it seems no input will be from either RAN1 or RAN4 on it. </w:t>
            </w:r>
          </w:p>
          <w:p w14:paraId="663D8322" w14:textId="77777777" w:rsidR="00666A64" w:rsidRDefault="00BF760A">
            <w:pPr>
              <w:rPr>
                <w:rFonts w:eastAsia="宋体"/>
                <w:kern w:val="2"/>
                <w:sz w:val="22"/>
                <w:szCs w:val="22"/>
                <w:lang w:eastAsia="zh-CN"/>
              </w:rPr>
            </w:pPr>
            <w:r>
              <w:rPr>
                <w:rFonts w:eastAsia="宋体"/>
                <w:kern w:val="2"/>
                <w:sz w:val="22"/>
                <w:szCs w:val="22"/>
                <w:lang w:eastAsia="zh-CN"/>
              </w:rPr>
              <w:t>Then we need to make it clear whether the same signalling can be/prefer to be reused in RAN2. Note that the carrier role is introduced by RAN2 self, based on no RAN4/RAN1 request in Rel-16.</w:t>
            </w:r>
          </w:p>
        </w:tc>
      </w:tr>
      <w:tr w:rsidR="00666A64" w14:paraId="3274759E" w14:textId="77777777">
        <w:tc>
          <w:tcPr>
            <w:tcW w:w="1129" w:type="dxa"/>
          </w:tcPr>
          <w:p w14:paraId="0AF786E7" w14:textId="77777777" w:rsidR="00666A64" w:rsidRDefault="00BF760A">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1701" w:type="dxa"/>
          </w:tcPr>
          <w:p w14:paraId="54FF03E3" w14:textId="77777777" w:rsidR="00666A64" w:rsidRDefault="00666A64">
            <w:pPr>
              <w:rPr>
                <w:rFonts w:eastAsia="MS Mincho"/>
                <w:kern w:val="2"/>
                <w:sz w:val="22"/>
                <w:szCs w:val="22"/>
                <w:lang w:eastAsia="ja-JP"/>
              </w:rPr>
            </w:pPr>
          </w:p>
        </w:tc>
        <w:tc>
          <w:tcPr>
            <w:tcW w:w="6801" w:type="dxa"/>
          </w:tcPr>
          <w:p w14:paraId="56450F9A" w14:textId="77777777" w:rsidR="00666A64" w:rsidRDefault="00BF760A">
            <w:pPr>
              <w:rPr>
                <w:rFonts w:eastAsia="宋体"/>
                <w:kern w:val="2"/>
                <w:sz w:val="22"/>
                <w:szCs w:val="22"/>
                <w:lang w:eastAsia="zh-CN"/>
              </w:rPr>
            </w:pPr>
            <w:r>
              <w:rPr>
                <w:rFonts w:eastAsia="宋体"/>
                <w:kern w:val="2"/>
                <w:sz w:val="22"/>
                <w:szCs w:val="22"/>
                <w:lang w:eastAsia="zh-CN"/>
              </w:rPr>
              <w:t>We agree with Qualcomm to wait for further RAN1 input.</w:t>
            </w:r>
          </w:p>
        </w:tc>
      </w:tr>
      <w:tr w:rsidR="00666A64" w14:paraId="2C921261" w14:textId="77777777">
        <w:tc>
          <w:tcPr>
            <w:tcW w:w="1129" w:type="dxa"/>
          </w:tcPr>
          <w:p w14:paraId="38D0ECBD" w14:textId="77777777" w:rsidR="00666A64" w:rsidRDefault="00BF760A">
            <w:pPr>
              <w:rPr>
                <w:rFonts w:eastAsia="宋体"/>
                <w:kern w:val="2"/>
                <w:sz w:val="22"/>
                <w:szCs w:val="22"/>
                <w:lang w:eastAsia="zh-CN"/>
              </w:rPr>
            </w:pPr>
            <w:r>
              <w:rPr>
                <w:rFonts w:eastAsia="宋体"/>
                <w:kern w:val="2"/>
                <w:sz w:val="22"/>
                <w:szCs w:val="22"/>
                <w:lang w:eastAsia="zh-CN"/>
              </w:rPr>
              <w:t>MediaTek</w:t>
            </w:r>
          </w:p>
        </w:tc>
        <w:tc>
          <w:tcPr>
            <w:tcW w:w="1701" w:type="dxa"/>
          </w:tcPr>
          <w:p w14:paraId="4216ED4B" w14:textId="77777777" w:rsidR="00666A64" w:rsidRDefault="00666A64">
            <w:pPr>
              <w:rPr>
                <w:rFonts w:eastAsia="MS Mincho"/>
                <w:kern w:val="2"/>
                <w:sz w:val="22"/>
                <w:szCs w:val="22"/>
                <w:lang w:eastAsia="ja-JP"/>
              </w:rPr>
            </w:pPr>
          </w:p>
        </w:tc>
        <w:tc>
          <w:tcPr>
            <w:tcW w:w="6801" w:type="dxa"/>
          </w:tcPr>
          <w:p w14:paraId="049A3FE6" w14:textId="77777777" w:rsidR="00666A64" w:rsidRDefault="00BF760A">
            <w:pPr>
              <w:rPr>
                <w:rFonts w:eastAsia="宋体"/>
                <w:kern w:val="2"/>
                <w:sz w:val="22"/>
                <w:szCs w:val="22"/>
                <w:lang w:eastAsia="zh-CN"/>
              </w:rPr>
            </w:pPr>
            <w:r>
              <w:rPr>
                <w:rFonts w:eastAsia="宋体"/>
                <w:kern w:val="2"/>
                <w:sz w:val="22"/>
                <w:szCs w:val="22"/>
                <w:lang w:eastAsia="zh-CN"/>
              </w:rPr>
              <w:t>We agree with Qualcomm to wait for further RAN1 input.</w:t>
            </w:r>
          </w:p>
        </w:tc>
      </w:tr>
      <w:tr w:rsidR="00666A64" w14:paraId="4CAAA680" w14:textId="77777777">
        <w:tc>
          <w:tcPr>
            <w:tcW w:w="1129" w:type="dxa"/>
          </w:tcPr>
          <w:p w14:paraId="7AD7D313" w14:textId="77777777" w:rsidR="00666A64" w:rsidRDefault="00BF760A">
            <w:pPr>
              <w:rPr>
                <w:rFonts w:eastAsia="宋体"/>
                <w:kern w:val="2"/>
                <w:sz w:val="22"/>
                <w:szCs w:val="22"/>
                <w:lang w:eastAsia="zh-CN"/>
              </w:rPr>
            </w:pPr>
            <w:r>
              <w:rPr>
                <w:rFonts w:eastAsia="宋体"/>
                <w:kern w:val="2"/>
                <w:sz w:val="22"/>
                <w:szCs w:val="22"/>
                <w:lang w:eastAsia="zh-CN"/>
              </w:rPr>
              <w:t>Nokia, Nokia Shanghai Bell</w:t>
            </w:r>
          </w:p>
        </w:tc>
        <w:tc>
          <w:tcPr>
            <w:tcW w:w="1701" w:type="dxa"/>
          </w:tcPr>
          <w:p w14:paraId="44C976D0" w14:textId="77777777" w:rsidR="00666A64" w:rsidRDefault="00666A64">
            <w:pPr>
              <w:rPr>
                <w:rFonts w:eastAsia="MS Mincho"/>
                <w:kern w:val="2"/>
                <w:sz w:val="22"/>
                <w:szCs w:val="22"/>
                <w:lang w:eastAsia="ja-JP"/>
              </w:rPr>
            </w:pPr>
          </w:p>
        </w:tc>
        <w:tc>
          <w:tcPr>
            <w:tcW w:w="6801" w:type="dxa"/>
          </w:tcPr>
          <w:p w14:paraId="7FDFED97" w14:textId="77777777" w:rsidR="00666A64" w:rsidRDefault="00BF760A">
            <w:pPr>
              <w:rPr>
                <w:rFonts w:eastAsia="宋体"/>
                <w:kern w:val="2"/>
                <w:sz w:val="22"/>
                <w:szCs w:val="22"/>
                <w:lang w:eastAsia="zh-CN"/>
              </w:rPr>
            </w:pPr>
            <w:r>
              <w:rPr>
                <w:rFonts w:eastAsia="宋体"/>
                <w:kern w:val="2"/>
                <w:sz w:val="22"/>
                <w:szCs w:val="22"/>
                <w:lang w:eastAsia="zh-CN"/>
              </w:rPr>
              <w:t>Same as others, we agree with Qualcomm to wait for further RAN1 input.</w:t>
            </w:r>
          </w:p>
        </w:tc>
      </w:tr>
      <w:tr w:rsidR="00666A64" w14:paraId="5E8F4B0A" w14:textId="77777777">
        <w:tc>
          <w:tcPr>
            <w:tcW w:w="1129" w:type="dxa"/>
          </w:tcPr>
          <w:p w14:paraId="49C26506" w14:textId="77777777" w:rsidR="00666A64" w:rsidRDefault="00BF760A">
            <w:pPr>
              <w:rPr>
                <w:rFonts w:eastAsia="宋体"/>
                <w:kern w:val="2"/>
                <w:sz w:val="22"/>
                <w:szCs w:val="22"/>
                <w:lang w:eastAsia="zh-CN"/>
              </w:rPr>
            </w:pPr>
            <w:r>
              <w:rPr>
                <w:rFonts w:eastAsia="宋体"/>
                <w:kern w:val="2"/>
                <w:sz w:val="22"/>
                <w:szCs w:val="22"/>
                <w:lang w:eastAsia="zh-CN"/>
              </w:rPr>
              <w:t>Apple</w:t>
            </w:r>
          </w:p>
        </w:tc>
        <w:tc>
          <w:tcPr>
            <w:tcW w:w="1701" w:type="dxa"/>
          </w:tcPr>
          <w:p w14:paraId="41AA7FEE" w14:textId="77777777" w:rsidR="00666A64" w:rsidRDefault="00BF760A">
            <w:pPr>
              <w:rPr>
                <w:rFonts w:eastAsia="MS Mincho"/>
                <w:kern w:val="2"/>
                <w:sz w:val="22"/>
                <w:szCs w:val="22"/>
                <w:lang w:eastAsia="ja-JP"/>
              </w:rPr>
            </w:pPr>
            <w:r>
              <w:rPr>
                <w:rFonts w:eastAsia="MS Mincho"/>
                <w:kern w:val="2"/>
                <w:sz w:val="22"/>
                <w:szCs w:val="22"/>
                <w:lang w:eastAsia="ja-JP"/>
              </w:rPr>
              <w:t>Wait for RAN1</w:t>
            </w:r>
          </w:p>
        </w:tc>
        <w:tc>
          <w:tcPr>
            <w:tcW w:w="6801" w:type="dxa"/>
          </w:tcPr>
          <w:p w14:paraId="44FAA4C1" w14:textId="77777777" w:rsidR="00666A64" w:rsidRDefault="00666A64">
            <w:pPr>
              <w:rPr>
                <w:rFonts w:eastAsia="宋体"/>
                <w:kern w:val="2"/>
                <w:sz w:val="22"/>
                <w:szCs w:val="22"/>
                <w:lang w:eastAsia="zh-CN"/>
              </w:rPr>
            </w:pPr>
          </w:p>
        </w:tc>
      </w:tr>
    </w:tbl>
    <w:p w14:paraId="3A3EB10D" w14:textId="77777777" w:rsidR="00666A64" w:rsidRDefault="00666A64">
      <w:pPr>
        <w:rPr>
          <w:rFonts w:eastAsia="宋体"/>
          <w:lang w:eastAsia="zh-CN"/>
        </w:rPr>
      </w:pPr>
    </w:p>
    <w:p w14:paraId="121B0137" w14:textId="77777777" w:rsidR="00666A64" w:rsidRDefault="00BF760A">
      <w:pPr>
        <w:outlineLvl w:val="2"/>
        <w:rPr>
          <w:rFonts w:eastAsiaTheme="minorEastAsia"/>
          <w:b/>
          <w:kern w:val="2"/>
          <w:lang w:eastAsia="zh-CN"/>
        </w:rPr>
      </w:pPr>
      <w:r>
        <w:rPr>
          <w:b/>
          <w:kern w:val="2"/>
          <w:lang w:eastAsia="zh-CN"/>
        </w:rPr>
        <w:t xml:space="preserve">Q1-4: Do companies agree P4 within R2-2111059 as it is: To configure 2CCs on band B for 1Tx-2Tx switching, among the 3 uplinks configured with </w:t>
      </w:r>
      <w:proofErr w:type="spellStart"/>
      <w:r>
        <w:rPr>
          <w:b/>
          <w:kern w:val="2"/>
          <w:lang w:eastAsia="zh-CN"/>
        </w:rPr>
        <w:t>UplinkTxSwitching</w:t>
      </w:r>
      <w:proofErr w:type="spellEnd"/>
      <w:r>
        <w:rPr>
          <w:b/>
          <w:kern w:val="2"/>
          <w:lang w:eastAsia="zh-CN"/>
        </w:rPr>
        <w:t xml:space="preserve">, the field </w:t>
      </w:r>
      <w:proofErr w:type="spellStart"/>
      <w:r>
        <w:rPr>
          <w:b/>
          <w:kern w:val="2"/>
          <w:lang w:eastAsia="zh-CN"/>
        </w:rPr>
        <w:t>uplinkTxSwitchingCarrier</w:t>
      </w:r>
      <w:proofErr w:type="spellEnd"/>
      <w:r>
        <w:rPr>
          <w:b/>
          <w:kern w:val="2"/>
          <w:lang w:eastAsia="zh-CN"/>
        </w:rPr>
        <w:t xml:space="preserve"> is set as carrier1 for the uplink on band A, while the field </w:t>
      </w:r>
      <w:proofErr w:type="spellStart"/>
      <w:r>
        <w:rPr>
          <w:b/>
          <w:kern w:val="2"/>
          <w:lang w:eastAsia="zh-CN"/>
        </w:rPr>
        <w:t>uplinkTxSwitchingCarrier</w:t>
      </w:r>
      <w:proofErr w:type="spellEnd"/>
      <w:r>
        <w:rPr>
          <w:b/>
          <w:kern w:val="2"/>
          <w:lang w:eastAsia="zh-CN"/>
        </w:rPr>
        <w:t xml:space="preserve"> is set as carrier2 for the both uplinks on band B (i.e. the band capable of 2Tx)</w:t>
      </w:r>
      <w:r>
        <w:rPr>
          <w:b/>
        </w:rPr>
        <w:t>?</w:t>
      </w:r>
      <w:r>
        <w:rPr>
          <w:b/>
          <w:kern w:val="2"/>
          <w:lang w:eastAsia="zh-CN"/>
        </w:rPr>
        <w:t xml:space="preserve"> </w:t>
      </w:r>
    </w:p>
    <w:tbl>
      <w:tblPr>
        <w:tblStyle w:val="af3"/>
        <w:tblW w:w="0" w:type="auto"/>
        <w:tblLayout w:type="fixed"/>
        <w:tblLook w:val="04A0" w:firstRow="1" w:lastRow="0" w:firstColumn="1" w:lastColumn="0" w:noHBand="0" w:noVBand="1"/>
      </w:tblPr>
      <w:tblGrid>
        <w:gridCol w:w="1129"/>
        <w:gridCol w:w="1701"/>
        <w:gridCol w:w="6801"/>
      </w:tblGrid>
      <w:tr w:rsidR="00666A64" w14:paraId="5F8BB269" w14:textId="77777777">
        <w:tc>
          <w:tcPr>
            <w:tcW w:w="1129" w:type="dxa"/>
          </w:tcPr>
          <w:p w14:paraId="310A4504" w14:textId="77777777" w:rsidR="00666A64" w:rsidRDefault="00BF760A">
            <w:pPr>
              <w:rPr>
                <w:rFonts w:eastAsia="宋体"/>
                <w:kern w:val="2"/>
                <w:sz w:val="22"/>
                <w:szCs w:val="22"/>
                <w:lang w:eastAsia="zh-CN"/>
              </w:rPr>
            </w:pPr>
            <w:r>
              <w:rPr>
                <w:rFonts w:eastAsia="宋体"/>
                <w:kern w:val="2"/>
                <w:sz w:val="22"/>
                <w:szCs w:val="22"/>
                <w:lang w:eastAsia="zh-CN"/>
              </w:rPr>
              <w:t>Company</w:t>
            </w:r>
          </w:p>
        </w:tc>
        <w:tc>
          <w:tcPr>
            <w:tcW w:w="1701" w:type="dxa"/>
          </w:tcPr>
          <w:p w14:paraId="72068078" w14:textId="77777777" w:rsidR="00666A64" w:rsidRDefault="00BF760A">
            <w:pPr>
              <w:rPr>
                <w:rFonts w:eastAsia="宋体"/>
                <w:kern w:val="2"/>
                <w:sz w:val="22"/>
                <w:szCs w:val="22"/>
                <w:lang w:eastAsia="zh-CN"/>
              </w:rPr>
            </w:pPr>
            <w:r>
              <w:rPr>
                <w:rFonts w:eastAsia="宋体"/>
                <w:kern w:val="2"/>
                <w:sz w:val="22"/>
                <w:szCs w:val="22"/>
                <w:lang w:eastAsia="zh-CN"/>
              </w:rPr>
              <w:t>Yes/No</w:t>
            </w:r>
          </w:p>
        </w:tc>
        <w:tc>
          <w:tcPr>
            <w:tcW w:w="6801" w:type="dxa"/>
          </w:tcPr>
          <w:p w14:paraId="7E7B6983" w14:textId="77777777"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14:paraId="1DB4C344" w14:textId="77777777">
        <w:tc>
          <w:tcPr>
            <w:tcW w:w="1129" w:type="dxa"/>
          </w:tcPr>
          <w:p w14:paraId="0D484EAC" w14:textId="77777777" w:rsidR="00666A64" w:rsidRDefault="00BF760A">
            <w:pPr>
              <w:rPr>
                <w:rFonts w:eastAsia="宋体"/>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29FEDEDF" w14:textId="77777777" w:rsidR="00666A64" w:rsidRDefault="00BF760A">
            <w:pPr>
              <w:rPr>
                <w:rFonts w:eastAsia="宋体"/>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14:paraId="31B8E84E" w14:textId="77777777" w:rsidR="00666A64" w:rsidRDefault="00BF760A">
            <w:pPr>
              <w:rPr>
                <w:rFonts w:eastAsia="宋体"/>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14:paraId="0E9C9602" w14:textId="77777777">
        <w:tc>
          <w:tcPr>
            <w:tcW w:w="1129" w:type="dxa"/>
          </w:tcPr>
          <w:p w14:paraId="3AB3D3C2" w14:textId="77777777" w:rsidR="00666A64" w:rsidRDefault="00BF760A">
            <w:pPr>
              <w:tabs>
                <w:tab w:val="left" w:pos="540"/>
              </w:tabs>
              <w:rPr>
                <w:rFonts w:eastAsia="宋体"/>
                <w:kern w:val="2"/>
                <w:sz w:val="22"/>
                <w:szCs w:val="22"/>
                <w:lang w:eastAsia="zh-CN"/>
              </w:rPr>
            </w:pPr>
            <w:r>
              <w:rPr>
                <w:rFonts w:eastAsia="宋体"/>
                <w:kern w:val="2"/>
                <w:sz w:val="22"/>
                <w:szCs w:val="22"/>
                <w:lang w:eastAsia="zh-CN"/>
              </w:rPr>
              <w:t>Ericsson</w:t>
            </w:r>
          </w:p>
        </w:tc>
        <w:tc>
          <w:tcPr>
            <w:tcW w:w="1701" w:type="dxa"/>
          </w:tcPr>
          <w:p w14:paraId="1FCF7AF7" w14:textId="77777777" w:rsidR="00666A64" w:rsidRDefault="00666A64">
            <w:pPr>
              <w:rPr>
                <w:rFonts w:eastAsia="宋体"/>
                <w:kern w:val="2"/>
                <w:sz w:val="22"/>
                <w:szCs w:val="22"/>
                <w:lang w:eastAsia="zh-CN"/>
              </w:rPr>
            </w:pPr>
          </w:p>
        </w:tc>
        <w:tc>
          <w:tcPr>
            <w:tcW w:w="6801" w:type="dxa"/>
          </w:tcPr>
          <w:p w14:paraId="75AD2620" w14:textId="77777777" w:rsidR="00666A64" w:rsidRDefault="00BF760A">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666A64" w14:paraId="428748F5" w14:textId="77777777">
        <w:tc>
          <w:tcPr>
            <w:tcW w:w="1129" w:type="dxa"/>
          </w:tcPr>
          <w:p w14:paraId="28339249" w14:textId="77777777" w:rsidR="00666A64" w:rsidRDefault="00BF760A">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14:paraId="5D7FBFE7" w14:textId="77777777" w:rsidR="00666A64" w:rsidRDefault="00666A64">
            <w:pPr>
              <w:rPr>
                <w:rFonts w:eastAsia="宋体"/>
                <w:kern w:val="2"/>
                <w:sz w:val="22"/>
                <w:szCs w:val="22"/>
                <w:lang w:eastAsia="zh-CN"/>
              </w:rPr>
            </w:pPr>
          </w:p>
        </w:tc>
        <w:tc>
          <w:tcPr>
            <w:tcW w:w="6801" w:type="dxa"/>
          </w:tcPr>
          <w:p w14:paraId="08F1E267" w14:textId="77777777" w:rsidR="00666A64" w:rsidRDefault="00BF760A">
            <w:pPr>
              <w:rPr>
                <w:rFonts w:eastAsia="宋体"/>
                <w:kern w:val="2"/>
                <w:sz w:val="22"/>
                <w:szCs w:val="22"/>
                <w:lang w:eastAsia="zh-CN"/>
              </w:rPr>
            </w:pPr>
            <w:r>
              <w:rPr>
                <w:rFonts w:eastAsia="宋体"/>
                <w:kern w:val="2"/>
                <w:sz w:val="22"/>
                <w:szCs w:val="22"/>
                <w:lang w:eastAsia="zh-CN"/>
              </w:rPr>
              <w:t>wait for official input from RAN1.</w:t>
            </w:r>
          </w:p>
        </w:tc>
      </w:tr>
      <w:tr w:rsidR="00666A64" w14:paraId="0C849B11" w14:textId="77777777">
        <w:tc>
          <w:tcPr>
            <w:tcW w:w="1129" w:type="dxa"/>
          </w:tcPr>
          <w:p w14:paraId="5B06BA0A" w14:textId="77777777" w:rsidR="00666A64" w:rsidRDefault="00BF760A">
            <w:pPr>
              <w:rPr>
                <w:rFonts w:eastAsia="宋体"/>
                <w:kern w:val="2"/>
                <w:sz w:val="22"/>
                <w:szCs w:val="22"/>
                <w:lang w:eastAsia="zh-CN"/>
              </w:rPr>
            </w:pPr>
            <w:r>
              <w:rPr>
                <w:rFonts w:eastAsia="宋体"/>
                <w:kern w:val="2"/>
                <w:sz w:val="22"/>
                <w:szCs w:val="22"/>
                <w:lang w:eastAsia="zh-CN"/>
              </w:rPr>
              <w:lastRenderedPageBreak/>
              <w:t>China Telecom</w:t>
            </w:r>
          </w:p>
        </w:tc>
        <w:tc>
          <w:tcPr>
            <w:tcW w:w="1701" w:type="dxa"/>
          </w:tcPr>
          <w:p w14:paraId="2C1C0613" w14:textId="77777777"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14:paraId="4A21C4B8" w14:textId="77777777" w:rsidR="00666A64" w:rsidRDefault="00BF760A">
            <w:pPr>
              <w:rPr>
                <w:rFonts w:eastAsia="宋体"/>
                <w:kern w:val="2"/>
                <w:sz w:val="22"/>
                <w:szCs w:val="22"/>
                <w:lang w:eastAsia="zh-CN"/>
              </w:rPr>
            </w:pPr>
            <w:r>
              <w:rPr>
                <w:rFonts w:eastAsia="宋体"/>
                <w:kern w:val="2"/>
                <w:sz w:val="22"/>
                <w:szCs w:val="22"/>
                <w:lang w:eastAsia="zh-CN"/>
              </w:rPr>
              <w:t xml:space="preserve">For the scenarios 2CCs on band B in case of 1Tx-2Tx switching, RAN1 and RAN4 agreed the same UE behaviour of Rel-16 1Tx-2Tx, so we think RAN2 can discuss whether and how the existing signalling is applicable to the case of </w:t>
            </w:r>
            <w:proofErr w:type="spellStart"/>
            <w:r>
              <w:rPr>
                <w:rFonts w:eastAsia="宋体"/>
                <w:kern w:val="2"/>
                <w:sz w:val="22"/>
                <w:szCs w:val="22"/>
                <w:lang w:eastAsia="zh-CN"/>
              </w:rPr>
              <w:t>2CCs</w:t>
            </w:r>
            <w:proofErr w:type="spellEnd"/>
            <w:r>
              <w:rPr>
                <w:rFonts w:eastAsia="宋体"/>
                <w:kern w:val="2"/>
                <w:sz w:val="22"/>
                <w:szCs w:val="22"/>
                <w:lang w:eastAsia="zh-CN"/>
              </w:rPr>
              <w:t xml:space="preserve"> on </w:t>
            </w:r>
            <w:proofErr w:type="spellStart"/>
            <w:r>
              <w:rPr>
                <w:rFonts w:eastAsia="宋体"/>
                <w:kern w:val="2"/>
                <w:sz w:val="22"/>
                <w:szCs w:val="22"/>
                <w:lang w:eastAsia="zh-CN"/>
              </w:rPr>
              <w:t>bandB</w:t>
            </w:r>
            <w:proofErr w:type="spellEnd"/>
            <w:r>
              <w:rPr>
                <w:rFonts w:eastAsia="宋体"/>
                <w:kern w:val="2"/>
                <w:sz w:val="22"/>
                <w:szCs w:val="22"/>
                <w:lang w:eastAsia="zh-CN"/>
              </w:rPr>
              <w:t>.</w:t>
            </w:r>
          </w:p>
        </w:tc>
      </w:tr>
      <w:tr w:rsidR="00666A64" w14:paraId="1982CDE6" w14:textId="77777777">
        <w:tc>
          <w:tcPr>
            <w:tcW w:w="1129" w:type="dxa"/>
          </w:tcPr>
          <w:p w14:paraId="563D94F2"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1701" w:type="dxa"/>
          </w:tcPr>
          <w:p w14:paraId="1387E37B" w14:textId="77777777"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 xml:space="preserve">es </w:t>
            </w:r>
          </w:p>
        </w:tc>
        <w:tc>
          <w:tcPr>
            <w:tcW w:w="6801" w:type="dxa"/>
          </w:tcPr>
          <w:p w14:paraId="5F2E97CF" w14:textId="77777777" w:rsidR="00666A64" w:rsidRDefault="00BF760A">
            <w:pPr>
              <w:rPr>
                <w:rFonts w:eastAsia="宋体"/>
                <w:kern w:val="2"/>
                <w:sz w:val="22"/>
                <w:szCs w:val="22"/>
                <w:lang w:eastAsia="zh-CN"/>
              </w:rPr>
            </w:pPr>
            <w:r>
              <w:rPr>
                <w:rFonts w:eastAsia="宋体"/>
                <w:kern w:val="2"/>
                <w:sz w:val="22"/>
                <w:szCs w:val="22"/>
                <w:lang w:eastAsia="zh-CN"/>
              </w:rPr>
              <w:t>The carrier role is introduced by RAN2 in Rel-16, no RAN4/RAN1 request. Thus it should be decided by RAN2 as well in Rel-17.</w:t>
            </w:r>
          </w:p>
        </w:tc>
      </w:tr>
      <w:tr w:rsidR="00666A64" w14:paraId="1FA727A6" w14:textId="77777777">
        <w:tc>
          <w:tcPr>
            <w:tcW w:w="1129" w:type="dxa"/>
          </w:tcPr>
          <w:p w14:paraId="4A21A108" w14:textId="77777777" w:rsidR="00666A64" w:rsidRDefault="00BF760A">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1701" w:type="dxa"/>
          </w:tcPr>
          <w:p w14:paraId="072B9DC1" w14:textId="77777777" w:rsidR="00666A64" w:rsidRDefault="00666A64">
            <w:pPr>
              <w:rPr>
                <w:rFonts w:eastAsia="MS Mincho"/>
                <w:kern w:val="2"/>
                <w:sz w:val="22"/>
                <w:szCs w:val="22"/>
                <w:lang w:eastAsia="ja-JP"/>
              </w:rPr>
            </w:pPr>
          </w:p>
        </w:tc>
        <w:tc>
          <w:tcPr>
            <w:tcW w:w="6801" w:type="dxa"/>
          </w:tcPr>
          <w:p w14:paraId="2F4FB388" w14:textId="77777777" w:rsidR="00666A64" w:rsidRDefault="00BF760A">
            <w:pPr>
              <w:rPr>
                <w:rFonts w:eastAsia="宋体"/>
                <w:kern w:val="2"/>
                <w:sz w:val="22"/>
                <w:szCs w:val="22"/>
                <w:lang w:eastAsia="zh-CN"/>
              </w:rPr>
            </w:pPr>
            <w:r>
              <w:rPr>
                <w:rFonts w:eastAsia="宋体"/>
                <w:kern w:val="2"/>
                <w:sz w:val="22"/>
                <w:szCs w:val="22"/>
                <w:lang w:eastAsia="zh-CN"/>
              </w:rPr>
              <w:t>We agree with Qualcomm to wait for further RAN1 input.</w:t>
            </w:r>
          </w:p>
        </w:tc>
      </w:tr>
      <w:tr w:rsidR="00666A64" w14:paraId="61DE1523" w14:textId="77777777">
        <w:tc>
          <w:tcPr>
            <w:tcW w:w="1129" w:type="dxa"/>
          </w:tcPr>
          <w:p w14:paraId="6AA8CA78" w14:textId="77777777" w:rsidR="00666A64" w:rsidRDefault="00BF760A">
            <w:pPr>
              <w:rPr>
                <w:rFonts w:eastAsia="宋体"/>
                <w:kern w:val="2"/>
                <w:sz w:val="22"/>
                <w:szCs w:val="22"/>
                <w:lang w:eastAsia="zh-CN"/>
              </w:rPr>
            </w:pPr>
            <w:r>
              <w:rPr>
                <w:rFonts w:eastAsia="宋体"/>
                <w:kern w:val="2"/>
                <w:sz w:val="22"/>
                <w:szCs w:val="22"/>
                <w:lang w:eastAsia="zh-CN"/>
              </w:rPr>
              <w:t>MediaTek</w:t>
            </w:r>
          </w:p>
        </w:tc>
        <w:tc>
          <w:tcPr>
            <w:tcW w:w="1701" w:type="dxa"/>
          </w:tcPr>
          <w:p w14:paraId="686C3C27" w14:textId="77777777" w:rsidR="00666A64" w:rsidRDefault="00666A64">
            <w:pPr>
              <w:rPr>
                <w:rFonts w:eastAsia="MS Mincho"/>
                <w:kern w:val="2"/>
                <w:sz w:val="22"/>
                <w:szCs w:val="22"/>
                <w:lang w:eastAsia="ja-JP"/>
              </w:rPr>
            </w:pPr>
          </w:p>
        </w:tc>
        <w:tc>
          <w:tcPr>
            <w:tcW w:w="6801" w:type="dxa"/>
          </w:tcPr>
          <w:p w14:paraId="1B4C86DA" w14:textId="77777777" w:rsidR="00666A64" w:rsidRDefault="00BF760A">
            <w:pPr>
              <w:rPr>
                <w:rFonts w:eastAsia="宋体"/>
                <w:kern w:val="2"/>
                <w:sz w:val="22"/>
                <w:szCs w:val="22"/>
                <w:lang w:eastAsia="zh-CN"/>
              </w:rPr>
            </w:pPr>
            <w:r>
              <w:rPr>
                <w:rFonts w:eastAsia="宋体"/>
                <w:kern w:val="2"/>
                <w:sz w:val="22"/>
                <w:szCs w:val="22"/>
                <w:lang w:eastAsia="zh-CN"/>
              </w:rPr>
              <w:t>We agree with Qualcomm to wait for further RAN1 input.</w:t>
            </w:r>
          </w:p>
        </w:tc>
      </w:tr>
      <w:tr w:rsidR="00666A64" w14:paraId="5634EBD1" w14:textId="77777777">
        <w:tc>
          <w:tcPr>
            <w:tcW w:w="1129" w:type="dxa"/>
          </w:tcPr>
          <w:p w14:paraId="1FDDC58B" w14:textId="77777777" w:rsidR="00666A64" w:rsidRDefault="00BF760A">
            <w:pPr>
              <w:rPr>
                <w:rFonts w:eastAsia="宋体"/>
                <w:kern w:val="2"/>
                <w:sz w:val="22"/>
                <w:szCs w:val="22"/>
                <w:lang w:eastAsia="zh-CN"/>
              </w:rPr>
            </w:pPr>
            <w:r>
              <w:rPr>
                <w:rFonts w:eastAsia="宋体"/>
                <w:kern w:val="2"/>
                <w:sz w:val="22"/>
                <w:szCs w:val="22"/>
                <w:lang w:eastAsia="zh-CN"/>
              </w:rPr>
              <w:t>Nokia, Nokia Shanghai Bell</w:t>
            </w:r>
          </w:p>
        </w:tc>
        <w:tc>
          <w:tcPr>
            <w:tcW w:w="1701" w:type="dxa"/>
          </w:tcPr>
          <w:p w14:paraId="19F03991" w14:textId="77777777" w:rsidR="00666A64" w:rsidRDefault="00666A64">
            <w:pPr>
              <w:rPr>
                <w:rFonts w:eastAsia="MS Mincho"/>
                <w:kern w:val="2"/>
                <w:sz w:val="22"/>
                <w:szCs w:val="22"/>
                <w:lang w:eastAsia="ja-JP"/>
              </w:rPr>
            </w:pPr>
          </w:p>
        </w:tc>
        <w:tc>
          <w:tcPr>
            <w:tcW w:w="6801" w:type="dxa"/>
          </w:tcPr>
          <w:p w14:paraId="2FDD41E0" w14:textId="77777777" w:rsidR="00666A64" w:rsidRDefault="00BF760A">
            <w:pPr>
              <w:rPr>
                <w:rFonts w:eastAsia="宋体"/>
                <w:kern w:val="2"/>
                <w:sz w:val="22"/>
                <w:szCs w:val="22"/>
                <w:lang w:eastAsia="zh-CN"/>
              </w:rPr>
            </w:pPr>
            <w:r>
              <w:rPr>
                <w:rFonts w:eastAsia="宋体"/>
                <w:kern w:val="2"/>
                <w:sz w:val="22"/>
                <w:szCs w:val="22"/>
                <w:lang w:eastAsia="zh-CN"/>
              </w:rPr>
              <w:t>Same as others, we agree with Qualcomm to wait for further RAN1 input.</w:t>
            </w:r>
          </w:p>
        </w:tc>
      </w:tr>
      <w:tr w:rsidR="00666A64" w14:paraId="522F4BC0" w14:textId="77777777">
        <w:tc>
          <w:tcPr>
            <w:tcW w:w="1129" w:type="dxa"/>
          </w:tcPr>
          <w:p w14:paraId="474788AB" w14:textId="77777777" w:rsidR="00666A64" w:rsidRDefault="00BF760A">
            <w:pPr>
              <w:rPr>
                <w:rFonts w:eastAsia="宋体"/>
                <w:kern w:val="2"/>
                <w:sz w:val="22"/>
                <w:szCs w:val="22"/>
                <w:lang w:eastAsia="zh-CN"/>
              </w:rPr>
            </w:pPr>
            <w:r>
              <w:rPr>
                <w:rFonts w:eastAsia="宋体"/>
                <w:kern w:val="2"/>
                <w:sz w:val="22"/>
                <w:szCs w:val="22"/>
                <w:lang w:eastAsia="zh-CN"/>
              </w:rPr>
              <w:t>Apple</w:t>
            </w:r>
          </w:p>
        </w:tc>
        <w:tc>
          <w:tcPr>
            <w:tcW w:w="1701" w:type="dxa"/>
          </w:tcPr>
          <w:p w14:paraId="1E52D680" w14:textId="77777777" w:rsidR="00666A64" w:rsidRDefault="00BF760A">
            <w:pPr>
              <w:rPr>
                <w:rFonts w:eastAsia="MS Mincho"/>
                <w:kern w:val="2"/>
                <w:sz w:val="22"/>
                <w:szCs w:val="22"/>
                <w:lang w:eastAsia="ja-JP"/>
              </w:rPr>
            </w:pPr>
            <w:r>
              <w:rPr>
                <w:rFonts w:eastAsia="MS Mincho"/>
                <w:kern w:val="2"/>
                <w:sz w:val="22"/>
                <w:szCs w:val="22"/>
                <w:lang w:eastAsia="ja-JP"/>
              </w:rPr>
              <w:t>Wait for RAN1</w:t>
            </w:r>
          </w:p>
        </w:tc>
        <w:tc>
          <w:tcPr>
            <w:tcW w:w="6801" w:type="dxa"/>
          </w:tcPr>
          <w:p w14:paraId="6AFB9FD3" w14:textId="77777777" w:rsidR="00666A64" w:rsidRDefault="00666A64">
            <w:pPr>
              <w:rPr>
                <w:rFonts w:eastAsia="宋体"/>
                <w:kern w:val="2"/>
                <w:sz w:val="22"/>
                <w:szCs w:val="22"/>
                <w:lang w:eastAsia="zh-CN"/>
              </w:rPr>
            </w:pPr>
          </w:p>
        </w:tc>
      </w:tr>
    </w:tbl>
    <w:p w14:paraId="7B79E661" w14:textId="77777777" w:rsidR="00666A64" w:rsidRDefault="00666A64">
      <w:pPr>
        <w:rPr>
          <w:rFonts w:eastAsia="宋体"/>
          <w:b/>
          <w:lang w:eastAsia="zh-CN"/>
        </w:rPr>
      </w:pPr>
    </w:p>
    <w:p w14:paraId="0E880B15" w14:textId="77777777" w:rsidR="00666A64" w:rsidRDefault="00BF760A">
      <w:pPr>
        <w:rPr>
          <w:rFonts w:eastAsia="宋体"/>
          <w:lang w:eastAsia="zh-CN"/>
        </w:rPr>
      </w:pPr>
      <w:r>
        <w:rPr>
          <w:rFonts w:eastAsia="宋体" w:hint="eastAsia"/>
          <w:lang w:eastAsia="zh-CN"/>
        </w:rPr>
        <w:t>M</w:t>
      </w:r>
      <w:r>
        <w:rPr>
          <w:rFonts w:eastAsia="宋体"/>
          <w:lang w:eastAsia="zh-CN"/>
        </w:rPr>
        <w:t>oderator understand the R2-2111061 and R2-2110424 are resubmissions of the endorsed running CR ported on the latest version of TS 38.331 and TS 38.306. If companies have any concerns on either contribution, please comment in below table.</w:t>
      </w:r>
    </w:p>
    <w:tbl>
      <w:tblPr>
        <w:tblStyle w:val="af3"/>
        <w:tblW w:w="0" w:type="auto"/>
        <w:tblLook w:val="04A0" w:firstRow="1" w:lastRow="0" w:firstColumn="1" w:lastColumn="0" w:noHBand="0" w:noVBand="1"/>
      </w:tblPr>
      <w:tblGrid>
        <w:gridCol w:w="1271"/>
        <w:gridCol w:w="6234"/>
      </w:tblGrid>
      <w:tr w:rsidR="00666A64" w14:paraId="4BA61B22" w14:textId="77777777">
        <w:tc>
          <w:tcPr>
            <w:tcW w:w="1271" w:type="dxa"/>
          </w:tcPr>
          <w:p w14:paraId="141DD137" w14:textId="77777777" w:rsidR="00666A64" w:rsidRDefault="00BF760A">
            <w:pPr>
              <w:rPr>
                <w:rFonts w:eastAsia="宋体"/>
                <w:kern w:val="2"/>
                <w:sz w:val="22"/>
                <w:szCs w:val="22"/>
                <w:lang w:eastAsia="zh-CN"/>
              </w:rPr>
            </w:pPr>
            <w:r>
              <w:rPr>
                <w:rFonts w:eastAsia="宋体"/>
                <w:kern w:val="2"/>
                <w:sz w:val="22"/>
                <w:szCs w:val="22"/>
                <w:lang w:eastAsia="zh-CN"/>
              </w:rPr>
              <w:t>Company</w:t>
            </w:r>
          </w:p>
        </w:tc>
        <w:tc>
          <w:tcPr>
            <w:tcW w:w="6234" w:type="dxa"/>
          </w:tcPr>
          <w:p w14:paraId="56EFE161" w14:textId="77777777"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14:paraId="204ACE9C" w14:textId="77777777">
        <w:tc>
          <w:tcPr>
            <w:tcW w:w="1271" w:type="dxa"/>
          </w:tcPr>
          <w:p w14:paraId="3E6BB979" w14:textId="77777777" w:rsidR="00666A64" w:rsidRDefault="00666A64">
            <w:pPr>
              <w:rPr>
                <w:rFonts w:eastAsia="宋体"/>
                <w:kern w:val="2"/>
                <w:sz w:val="22"/>
                <w:szCs w:val="22"/>
                <w:lang w:eastAsia="zh-CN"/>
              </w:rPr>
            </w:pPr>
          </w:p>
        </w:tc>
        <w:tc>
          <w:tcPr>
            <w:tcW w:w="6234" w:type="dxa"/>
          </w:tcPr>
          <w:p w14:paraId="45B733CB" w14:textId="77777777" w:rsidR="00666A64" w:rsidRDefault="00666A64">
            <w:pPr>
              <w:rPr>
                <w:rFonts w:eastAsia="宋体"/>
                <w:kern w:val="2"/>
                <w:sz w:val="22"/>
                <w:szCs w:val="22"/>
                <w:lang w:eastAsia="zh-CN"/>
              </w:rPr>
            </w:pPr>
          </w:p>
        </w:tc>
      </w:tr>
      <w:tr w:rsidR="00666A64" w14:paraId="6826E001" w14:textId="77777777">
        <w:tc>
          <w:tcPr>
            <w:tcW w:w="1271" w:type="dxa"/>
          </w:tcPr>
          <w:p w14:paraId="70E504AB" w14:textId="77777777" w:rsidR="00666A64" w:rsidRDefault="00666A64">
            <w:pPr>
              <w:rPr>
                <w:rFonts w:eastAsia="宋体"/>
                <w:kern w:val="2"/>
                <w:sz w:val="22"/>
                <w:szCs w:val="22"/>
                <w:lang w:eastAsia="zh-CN"/>
              </w:rPr>
            </w:pPr>
          </w:p>
        </w:tc>
        <w:tc>
          <w:tcPr>
            <w:tcW w:w="6234" w:type="dxa"/>
          </w:tcPr>
          <w:p w14:paraId="1CF117B3" w14:textId="77777777" w:rsidR="00666A64" w:rsidRDefault="00666A64">
            <w:pPr>
              <w:rPr>
                <w:rFonts w:eastAsia="宋体"/>
                <w:kern w:val="2"/>
                <w:sz w:val="22"/>
                <w:szCs w:val="22"/>
                <w:lang w:eastAsia="zh-CN"/>
              </w:rPr>
            </w:pPr>
          </w:p>
        </w:tc>
      </w:tr>
      <w:tr w:rsidR="00666A64" w14:paraId="66792710" w14:textId="77777777">
        <w:tc>
          <w:tcPr>
            <w:tcW w:w="1271" w:type="dxa"/>
          </w:tcPr>
          <w:p w14:paraId="366C661F" w14:textId="77777777" w:rsidR="00666A64" w:rsidRDefault="00666A64">
            <w:pPr>
              <w:rPr>
                <w:rFonts w:eastAsia="宋体"/>
                <w:kern w:val="2"/>
                <w:sz w:val="22"/>
                <w:szCs w:val="22"/>
                <w:lang w:eastAsia="zh-CN"/>
              </w:rPr>
            </w:pPr>
          </w:p>
        </w:tc>
        <w:tc>
          <w:tcPr>
            <w:tcW w:w="6234" w:type="dxa"/>
          </w:tcPr>
          <w:p w14:paraId="77969258" w14:textId="77777777" w:rsidR="00666A64" w:rsidRDefault="00666A64">
            <w:pPr>
              <w:rPr>
                <w:rFonts w:eastAsia="宋体"/>
                <w:kern w:val="2"/>
                <w:sz w:val="22"/>
                <w:szCs w:val="22"/>
                <w:lang w:eastAsia="zh-CN"/>
              </w:rPr>
            </w:pPr>
          </w:p>
        </w:tc>
      </w:tr>
      <w:tr w:rsidR="00666A64" w14:paraId="453DDAC1" w14:textId="77777777">
        <w:tc>
          <w:tcPr>
            <w:tcW w:w="1271" w:type="dxa"/>
          </w:tcPr>
          <w:p w14:paraId="50DC7CA2" w14:textId="77777777" w:rsidR="00666A64" w:rsidRDefault="00666A64">
            <w:pPr>
              <w:rPr>
                <w:rFonts w:eastAsia="宋体"/>
                <w:kern w:val="2"/>
                <w:sz w:val="22"/>
                <w:szCs w:val="22"/>
                <w:lang w:eastAsia="zh-CN"/>
              </w:rPr>
            </w:pPr>
          </w:p>
        </w:tc>
        <w:tc>
          <w:tcPr>
            <w:tcW w:w="6234" w:type="dxa"/>
          </w:tcPr>
          <w:p w14:paraId="35A63B4D" w14:textId="77777777" w:rsidR="00666A64" w:rsidRDefault="00666A64">
            <w:pPr>
              <w:rPr>
                <w:rFonts w:eastAsia="宋体"/>
                <w:kern w:val="2"/>
                <w:sz w:val="22"/>
                <w:szCs w:val="22"/>
                <w:lang w:eastAsia="zh-CN"/>
              </w:rPr>
            </w:pPr>
          </w:p>
        </w:tc>
      </w:tr>
    </w:tbl>
    <w:p w14:paraId="70FDF986" w14:textId="77777777" w:rsidR="00666A64" w:rsidRDefault="00666A64">
      <w:pPr>
        <w:rPr>
          <w:ins w:id="5" w:author="Huawei, HiSilicon_Rui Wang" w:date="2021-11-04T20:52:00Z"/>
          <w:rFonts w:eastAsia="宋体"/>
          <w:lang w:eastAsia="zh-CN"/>
        </w:rPr>
      </w:pPr>
      <w:bookmarkStart w:id="6" w:name="_GoBack"/>
    </w:p>
    <w:p w14:paraId="5A5A7A98" w14:textId="77777777" w:rsidR="00264165" w:rsidRPr="00264165" w:rsidRDefault="00264165" w:rsidP="00264165">
      <w:pPr>
        <w:outlineLvl w:val="2"/>
        <w:rPr>
          <w:ins w:id="7" w:author="Huawei, HiSilicon_Rui Wang" w:date="2021-11-04T20:52:00Z"/>
          <w:b/>
          <w:kern w:val="2"/>
          <w:lang w:eastAsia="zh-CN"/>
        </w:rPr>
      </w:pPr>
      <w:ins w:id="8" w:author="Huawei, HiSilicon_Rui Wang" w:date="2021-11-04T20:52:00Z">
        <w:r w:rsidRPr="00264165">
          <w:rPr>
            <w:rFonts w:hint="eastAsia"/>
            <w:b/>
            <w:kern w:val="2"/>
            <w:lang w:eastAsia="zh-CN"/>
          </w:rPr>
          <w:t>P</w:t>
        </w:r>
        <w:r w:rsidRPr="00264165">
          <w:rPr>
            <w:b/>
            <w:kern w:val="2"/>
            <w:lang w:eastAsia="zh-CN"/>
          </w:rPr>
          <w:t>hase I summary on UL Tx switching:</w:t>
        </w:r>
      </w:ins>
    </w:p>
    <w:p w14:paraId="5C1E0F3B" w14:textId="77777777" w:rsidR="00264165" w:rsidRPr="00264165" w:rsidRDefault="00264165" w:rsidP="00264165">
      <w:pPr>
        <w:pStyle w:val="a1"/>
        <w:numPr>
          <w:ilvl w:val="0"/>
          <w:numId w:val="12"/>
        </w:numPr>
        <w:rPr>
          <w:ins w:id="9" w:author="Huawei, HiSilicon_Rui Wang" w:date="2021-11-04T20:52:00Z"/>
          <w:rFonts w:eastAsia="宋体"/>
          <w:i w:val="0"/>
        </w:rPr>
      </w:pPr>
      <w:ins w:id="10" w:author="Huawei, HiSilicon_Rui Wang" w:date="2021-11-04T20:56:00Z">
        <w:r w:rsidRPr="00264165">
          <w:rPr>
            <w:rFonts w:eastAsia="宋体"/>
            <w:i w:val="0"/>
          </w:rPr>
          <w:t>About</w:t>
        </w:r>
      </w:ins>
      <w:ins w:id="11" w:author="Huawei, HiSilicon_Rui Wang" w:date="2021-11-04T20:52:00Z">
        <w:r w:rsidRPr="00264165">
          <w:rPr>
            <w:rFonts w:eastAsia="宋体"/>
            <w:i w:val="0"/>
          </w:rPr>
          <w:t xml:space="preserve"> Q1-1: 7/</w:t>
        </w:r>
      </w:ins>
      <w:ins w:id="12" w:author="Huawei, HiSilicon_Rui Wang" w:date="2021-11-04T20:53:00Z">
        <w:r w:rsidRPr="00264165">
          <w:rPr>
            <w:rFonts w:eastAsia="宋体"/>
            <w:i w:val="0"/>
          </w:rPr>
          <w:t>10</w:t>
        </w:r>
      </w:ins>
      <w:ins w:id="13" w:author="Huawei, HiSilicon_Rui Wang" w:date="2021-11-04T20:52:00Z">
        <w:r w:rsidRPr="00264165">
          <w:rPr>
            <w:rFonts w:eastAsia="宋体"/>
            <w:i w:val="0"/>
          </w:rPr>
          <w:t xml:space="preserve"> companies prefer to wait for RAN1,</w:t>
        </w:r>
      </w:ins>
      <w:ins w:id="14" w:author="Huawei, HiSilicon_Rui Wang" w:date="2021-11-04T20:53:00Z">
        <w:r w:rsidRPr="00264165">
          <w:rPr>
            <w:rFonts w:eastAsia="宋体"/>
            <w:i w:val="0"/>
          </w:rPr>
          <w:t xml:space="preserve"> 3</w:t>
        </w:r>
      </w:ins>
      <w:ins w:id="15" w:author="Huawei, HiSilicon_Rui Wang" w:date="2021-11-04T20:52:00Z">
        <w:r w:rsidRPr="00264165">
          <w:rPr>
            <w:rFonts w:eastAsia="宋体"/>
            <w:i w:val="0"/>
          </w:rPr>
          <w:t>/1</w:t>
        </w:r>
      </w:ins>
      <w:ins w:id="16" w:author="Huawei, HiSilicon_Rui Wang" w:date="2021-11-04T20:53:00Z">
        <w:r w:rsidRPr="00264165">
          <w:rPr>
            <w:rFonts w:eastAsia="宋体"/>
            <w:i w:val="0"/>
          </w:rPr>
          <w:t>0</w:t>
        </w:r>
      </w:ins>
      <w:ins w:id="17" w:author="Huawei, HiSilicon_Rui Wang" w:date="2021-11-04T20:52:00Z">
        <w:r w:rsidRPr="00264165">
          <w:rPr>
            <w:rFonts w:eastAsia="宋体"/>
            <w:i w:val="0"/>
          </w:rPr>
          <w:t xml:space="preserve"> companies support to capture this parameter in RRC as RAN1 made a clear agreement to introduce this new RRC configuration in </w:t>
        </w:r>
        <w:proofErr w:type="spellStart"/>
        <w:r w:rsidRPr="00264165">
          <w:rPr>
            <w:rFonts w:eastAsia="宋体"/>
            <w:i w:val="0"/>
          </w:rPr>
          <w:t>RAN1</w:t>
        </w:r>
        <w:proofErr w:type="spellEnd"/>
        <w:r w:rsidRPr="00264165">
          <w:rPr>
            <w:rFonts w:eastAsia="宋体"/>
            <w:i w:val="0"/>
          </w:rPr>
          <w:t xml:space="preserve"># </w:t>
        </w:r>
        <w:proofErr w:type="spellStart"/>
        <w:r w:rsidRPr="00264165">
          <w:rPr>
            <w:rFonts w:eastAsia="宋体"/>
            <w:i w:val="0"/>
          </w:rPr>
          <w:t>106bis</w:t>
        </w:r>
        <w:proofErr w:type="spellEnd"/>
        <w:r w:rsidRPr="00264165">
          <w:rPr>
            <w:rFonts w:eastAsia="宋体"/>
            <w:i w:val="0"/>
          </w:rPr>
          <w:t xml:space="preserve"> </w:t>
        </w:r>
        <w:proofErr w:type="spellStart"/>
        <w:r w:rsidRPr="00264165">
          <w:rPr>
            <w:rFonts w:eastAsia="宋体"/>
            <w:i w:val="0"/>
          </w:rPr>
          <w:t>emeeting</w:t>
        </w:r>
        <w:proofErr w:type="spellEnd"/>
        <w:r w:rsidRPr="00264165">
          <w:rPr>
            <w:rFonts w:eastAsia="宋体"/>
            <w:i w:val="0"/>
          </w:rPr>
          <w:t>.</w:t>
        </w:r>
      </w:ins>
      <w:ins w:id="18" w:author="Huawei, HiSilicon_Rui Wang" w:date="2021-11-04T20:53:00Z">
        <w:r w:rsidRPr="00264165">
          <w:rPr>
            <w:rFonts w:eastAsia="宋体"/>
            <w:i w:val="0"/>
          </w:rPr>
          <w:t xml:space="preserve"> The</w:t>
        </w:r>
      </w:ins>
      <w:ins w:id="19" w:author="Huawei, HiSilicon_Rui Wang" w:date="2021-11-04T20:52:00Z">
        <w:r w:rsidRPr="00264165">
          <w:rPr>
            <w:rFonts w:eastAsia="宋体"/>
            <w:i w:val="0"/>
          </w:rPr>
          <w:t xml:space="preserve"> </w:t>
        </w:r>
      </w:ins>
      <w:ins w:id="20" w:author="Huawei, HiSilicon_Rui Wang" w:date="2021-11-04T20:53:00Z">
        <w:r w:rsidRPr="00264165">
          <w:rPr>
            <w:rFonts w:eastAsia="宋体"/>
            <w:i w:val="0"/>
          </w:rPr>
          <w:t>m</w:t>
        </w:r>
      </w:ins>
      <w:ins w:id="21" w:author="Huawei, HiSilicon_Rui Wang" w:date="2021-11-04T20:52:00Z">
        <w:r w:rsidRPr="00264165">
          <w:rPr>
            <w:rFonts w:eastAsia="宋体"/>
            <w:i w:val="0"/>
          </w:rPr>
          <w:t xml:space="preserve">oderator understand there is no big difference between capturing it now or after based on RAN1 RRC parameter list, thus agree to follow majority view. </w:t>
        </w:r>
      </w:ins>
    </w:p>
    <w:p w14:paraId="083B2780" w14:textId="77777777" w:rsidR="00264165" w:rsidRPr="00264165" w:rsidRDefault="00264165" w:rsidP="00264165">
      <w:pPr>
        <w:pStyle w:val="a1"/>
        <w:numPr>
          <w:ilvl w:val="0"/>
          <w:numId w:val="12"/>
        </w:numPr>
        <w:rPr>
          <w:ins w:id="22" w:author="Huawei, HiSilicon_Rui Wang" w:date="2021-11-04T20:56:00Z"/>
          <w:rFonts w:eastAsia="宋体"/>
          <w:i w:val="0"/>
        </w:rPr>
      </w:pPr>
      <w:ins w:id="23" w:author="Huawei, HiSilicon_Rui Wang" w:date="2021-11-04T20:56:00Z">
        <w:r w:rsidRPr="00264165">
          <w:rPr>
            <w:rFonts w:eastAsia="宋体"/>
            <w:i w:val="0"/>
          </w:rPr>
          <w:t>About</w:t>
        </w:r>
      </w:ins>
      <w:ins w:id="24" w:author="Huawei, HiSilicon_Rui Wang" w:date="2021-11-04T20:52:00Z">
        <w:r w:rsidRPr="00264165">
          <w:rPr>
            <w:rFonts w:eastAsia="宋体"/>
            <w:i w:val="0"/>
          </w:rPr>
          <w:t xml:space="preserve"> Q1-2</w:t>
        </w:r>
      </w:ins>
      <w:ins w:id="25" w:author="Huawei, HiSilicon_Rui Wang" w:date="2021-11-04T20:54:00Z">
        <w:r w:rsidRPr="00264165">
          <w:rPr>
            <w:rFonts w:eastAsia="宋体"/>
            <w:i w:val="0"/>
          </w:rPr>
          <w:t xml:space="preserve">: </w:t>
        </w:r>
      </w:ins>
      <w:ins w:id="26" w:author="Huawei, HiSilicon_Rui Wang" w:date="2021-11-04T20:55:00Z">
        <w:r w:rsidRPr="00264165">
          <w:rPr>
            <w:rFonts w:eastAsia="宋体"/>
            <w:i w:val="0"/>
          </w:rPr>
          <w:t>A</w:t>
        </w:r>
      </w:ins>
      <w:ins w:id="27" w:author="Huawei, HiSilicon_Rui Wang" w:date="2021-11-04T20:54:00Z">
        <w:r w:rsidRPr="00264165">
          <w:rPr>
            <w:rFonts w:eastAsia="宋体"/>
            <w:i w:val="0"/>
          </w:rPr>
          <w:t>ll companies agree the proposal to wait for RAN1</w:t>
        </w:r>
      </w:ins>
      <w:ins w:id="28" w:author="Huawei, HiSilicon_Rui Wang" w:date="2021-11-04T20:55:00Z">
        <w:r w:rsidRPr="00264165">
          <w:rPr>
            <w:rFonts w:eastAsia="宋体"/>
            <w:i w:val="0"/>
          </w:rPr>
          <w:t xml:space="preserve"> further conclusion on</w:t>
        </w:r>
      </w:ins>
      <w:ins w:id="29" w:author="Huawei, HiSilicon_Rui Wang" w:date="2021-11-04T20:54:00Z">
        <w:r w:rsidRPr="00264165">
          <w:rPr>
            <w:rFonts w:eastAsia="宋体"/>
            <w:i w:val="0"/>
          </w:rPr>
          <w:t xml:space="preserve"> the configuration for 2T-2T switching</w:t>
        </w:r>
      </w:ins>
      <w:ins w:id="30" w:author="Huawei, HiSilicon_Rui Wang" w:date="2021-11-04T20:55:00Z">
        <w:r w:rsidRPr="00264165">
          <w:rPr>
            <w:rFonts w:eastAsia="宋体"/>
            <w:i w:val="0"/>
          </w:rPr>
          <w:t>.</w:t>
        </w:r>
      </w:ins>
    </w:p>
    <w:p w14:paraId="6066FD8A" w14:textId="77777777" w:rsidR="00264165" w:rsidRDefault="00264165">
      <w:pPr>
        <w:rPr>
          <w:ins w:id="31" w:author="Huawei, HiSilicon_Rui Wang" w:date="2021-11-04T20:55:00Z"/>
          <w:rFonts w:eastAsia="宋体"/>
          <w:lang w:eastAsia="zh-CN"/>
        </w:rPr>
      </w:pPr>
      <w:ins w:id="32" w:author="Huawei, HiSilicon_Rui Wang" w:date="2021-11-04T20:56:00Z">
        <w:r>
          <w:rPr>
            <w:rFonts w:eastAsia="宋体"/>
            <w:lang w:eastAsia="zh-CN"/>
          </w:rPr>
          <w:t>As th</w:t>
        </w:r>
      </w:ins>
      <w:ins w:id="33" w:author="Huawei, HiSilicon_Rui Wang" w:date="2021-11-04T20:57:00Z">
        <w:r>
          <w:rPr>
            <w:rFonts w:eastAsia="宋体"/>
            <w:lang w:eastAsia="zh-CN"/>
          </w:rPr>
          <w:t xml:space="preserve">ere is no RAN2 actions </w:t>
        </w:r>
      </w:ins>
      <w:ins w:id="34" w:author="Huawei, HiSilicon_Rui Wang" w:date="2021-11-04T20:59:00Z">
        <w:r>
          <w:rPr>
            <w:rFonts w:eastAsia="宋体"/>
            <w:lang w:eastAsia="zh-CN"/>
          </w:rPr>
          <w:t>are</w:t>
        </w:r>
      </w:ins>
      <w:ins w:id="35" w:author="Huawei, HiSilicon_Rui Wang" w:date="2021-11-04T20:57:00Z">
        <w:r>
          <w:rPr>
            <w:rFonts w:eastAsia="宋体"/>
            <w:lang w:eastAsia="zh-CN"/>
          </w:rPr>
          <w:t xml:space="preserve"> needed for now, no proposals are given for Q1-1 and Q1-2.</w:t>
        </w:r>
      </w:ins>
    </w:p>
    <w:p w14:paraId="6A197F22" w14:textId="77777777" w:rsidR="00264165" w:rsidRDefault="00264165" w:rsidP="00264165">
      <w:pPr>
        <w:pStyle w:val="a1"/>
        <w:numPr>
          <w:ilvl w:val="0"/>
          <w:numId w:val="12"/>
        </w:numPr>
        <w:rPr>
          <w:ins w:id="36" w:author="Huawei, HiSilicon_Rui Wang" w:date="2021-11-04T20:59:00Z"/>
          <w:rFonts w:eastAsia="宋体"/>
          <w:i w:val="0"/>
        </w:rPr>
      </w:pPr>
      <w:ins w:id="37" w:author="Huawei, HiSilicon_Rui Wang" w:date="2021-11-04T20:56:00Z">
        <w:r w:rsidRPr="00264165">
          <w:rPr>
            <w:rFonts w:eastAsia="宋体"/>
            <w:i w:val="0"/>
          </w:rPr>
          <w:t>About</w:t>
        </w:r>
      </w:ins>
      <w:ins w:id="38" w:author="Huawei, HiSilicon_Rui Wang" w:date="2021-11-04T20:55:00Z">
        <w:r w:rsidRPr="00264165">
          <w:rPr>
            <w:rFonts w:eastAsia="宋体"/>
            <w:i w:val="0"/>
          </w:rPr>
          <w:t xml:space="preserve"> Q1-3 and Q1-4, 7/9 companies prefer to wait for RAN1, 2/9 companies point out RAN1/RAN2 already agree the Rel-17 1T-2T switching with 2CCs configured on band B will reuse Rel-16 1T-2T switching agreements/mechanism, and there is no pending discussion about Rel-17 1T-2T switching in either RAN1 or RAN4. Moderator understand 2T-2T switching and 1T-2T switching with 2CCs on band B are independent discussion, thus suggest to continue the offline discussion on </w:t>
        </w:r>
      </w:ins>
      <w:ins w:id="39" w:author="Huawei, HiSilicon_Rui Wang" w:date="2021-11-04T22:04:00Z">
        <w:r w:rsidR="00315BFF">
          <w:rPr>
            <w:rFonts w:eastAsia="宋体"/>
            <w:i w:val="0"/>
          </w:rPr>
          <w:t xml:space="preserve">original </w:t>
        </w:r>
      </w:ins>
      <w:ins w:id="40" w:author="Huawei, HiSilicon_Rui Wang" w:date="2021-11-04T20:55:00Z">
        <w:r w:rsidRPr="00264165">
          <w:rPr>
            <w:rFonts w:eastAsia="宋体"/>
            <w:i w:val="0"/>
          </w:rPr>
          <w:t>P3</w:t>
        </w:r>
      </w:ins>
      <w:ins w:id="41" w:author="Huawei, HiSilicon_Rui Wang" w:date="2021-11-04T21:45:00Z">
        <w:r w:rsidR="009A63C2">
          <w:rPr>
            <w:rFonts w:eastAsia="宋体"/>
            <w:i w:val="0"/>
          </w:rPr>
          <w:t>/P4</w:t>
        </w:r>
      </w:ins>
      <w:ins w:id="42" w:author="Huawei, HiSilicon_Rui Wang" w:date="2021-11-04T20:55:00Z">
        <w:r w:rsidRPr="00264165">
          <w:rPr>
            <w:rFonts w:eastAsia="宋体"/>
            <w:i w:val="0"/>
          </w:rPr>
          <w:t xml:space="preserve"> unless the companies suggesting to wait for RAN1 can clarify which detailed aspects are pending for RAN1.</w:t>
        </w:r>
      </w:ins>
    </w:p>
    <w:p w14:paraId="6F2F19AF" w14:textId="77777777" w:rsidR="00264165" w:rsidRPr="00B01CF6" w:rsidRDefault="00264165" w:rsidP="00264165">
      <w:pPr>
        <w:pStyle w:val="a1"/>
        <w:numPr>
          <w:ilvl w:val="0"/>
          <w:numId w:val="0"/>
        </w:numPr>
        <w:rPr>
          <w:rFonts w:eastAsia="宋体"/>
          <w:b/>
          <w:i w:val="0"/>
        </w:rPr>
      </w:pPr>
      <w:ins w:id="43" w:author="Huawei, HiSilicon_Rui Wang" w:date="2021-11-04T20:59:00Z">
        <w:r w:rsidRPr="00B01CF6">
          <w:rPr>
            <w:rFonts w:eastAsia="宋体" w:hint="eastAsia"/>
            <w:b/>
            <w:i w:val="0"/>
          </w:rPr>
          <w:t>P</w:t>
        </w:r>
        <w:r w:rsidRPr="00B01CF6">
          <w:rPr>
            <w:rFonts w:eastAsia="宋体"/>
            <w:b/>
            <w:i w:val="0"/>
          </w:rPr>
          <w:t xml:space="preserve">roposal 1: </w:t>
        </w:r>
      </w:ins>
      <w:ins w:id="44" w:author="Huawei, HiSilicon_Rui Wang" w:date="2021-11-04T21:00:00Z">
        <w:r w:rsidRPr="00B01CF6">
          <w:rPr>
            <w:rFonts w:eastAsia="宋体"/>
            <w:b/>
            <w:i w:val="0"/>
          </w:rPr>
          <w:t xml:space="preserve">Continue to discuss </w:t>
        </w:r>
      </w:ins>
      <w:ins w:id="45" w:author="Huawei, HiSilicon_Rui Wang" w:date="2021-11-04T21:01:00Z">
        <w:r w:rsidRPr="00B01CF6">
          <w:rPr>
            <w:rFonts w:eastAsia="宋体"/>
            <w:b/>
            <w:i w:val="0"/>
          </w:rPr>
          <w:t xml:space="preserve">the RRC configuration for Rel-17 1T-2T switching with 2CCs on Band B </w:t>
        </w:r>
      </w:ins>
      <w:ins w:id="46" w:author="Huawei, HiSilicon_Rui Wang" w:date="2021-11-04T21:00:00Z">
        <w:r w:rsidRPr="00B01CF6">
          <w:rPr>
            <w:rFonts w:eastAsia="宋体"/>
            <w:b/>
            <w:i w:val="0"/>
          </w:rPr>
          <w:t>in Phase II. Companies can clarify which detailed aspects are pending fo</w:t>
        </w:r>
      </w:ins>
      <w:ins w:id="47" w:author="Huawei, HiSilicon_Rui Wang" w:date="2021-11-04T21:01:00Z">
        <w:r w:rsidRPr="00B01CF6">
          <w:rPr>
            <w:rFonts w:eastAsia="宋体"/>
            <w:b/>
            <w:i w:val="0"/>
          </w:rPr>
          <w:t>r RAN1.</w:t>
        </w:r>
      </w:ins>
      <w:bookmarkEnd w:id="6"/>
    </w:p>
    <w:p w14:paraId="7CF942B6" w14:textId="77777777" w:rsidR="00666A64" w:rsidRDefault="00BF760A">
      <w:pPr>
        <w:pStyle w:val="20"/>
        <w:rPr>
          <w:rFonts w:eastAsia="宋体"/>
          <w:lang w:eastAsia="zh-CN"/>
        </w:rPr>
      </w:pPr>
      <w:r>
        <w:rPr>
          <w:rFonts w:eastAsia="宋体"/>
          <w:lang w:eastAsia="zh-CN"/>
        </w:rPr>
        <w:lastRenderedPageBreak/>
        <w:t>3.2 100M BW</w:t>
      </w:r>
    </w:p>
    <w:p w14:paraId="01812EF1" w14:textId="77777777" w:rsidR="00666A64" w:rsidRDefault="00BF760A">
      <w:pPr>
        <w:rPr>
          <w:rFonts w:eastAsia="宋体"/>
          <w:sz w:val="22"/>
          <w:lang w:eastAsia="zh-CN"/>
        </w:rPr>
      </w:pPr>
      <w:r>
        <w:rPr>
          <w:rFonts w:eastAsia="宋体"/>
          <w:sz w:val="22"/>
          <w:lang w:eastAsia="zh-CN"/>
        </w:rPr>
        <w:t>In RAN2#115 meeting, the newly introduced capability for 100M bandwidth for band n40 was discussed and the CRs for Rel-15/Rel-16 were agreed. However, how to handle the capability for 100M bandwidth in Rel-17 is not clear and postponed.</w:t>
      </w:r>
    </w:p>
    <w:p w14:paraId="53F2798A" w14:textId="77777777" w:rsidR="00666A64" w:rsidRDefault="00BF760A">
      <w:pPr>
        <w:rPr>
          <w:rFonts w:eastAsia="宋体"/>
          <w:lang w:eastAsia="zh-CN"/>
        </w:rPr>
      </w:pPr>
      <w:r>
        <w:rPr>
          <w:rFonts w:eastAsia="宋体" w:hint="eastAsia"/>
          <w:lang w:eastAsia="zh-CN"/>
        </w:rPr>
        <w:t>R</w:t>
      </w:r>
      <w:r>
        <w:rPr>
          <w:rFonts w:eastAsia="宋体"/>
          <w:lang w:eastAsia="zh-CN"/>
        </w:rPr>
        <w:t>egarding the two available options on table, R2-2110974 propose to support a consistent handling of the capability bit for 100MHz as Rel-15/Rel-16 for Rel-17, i.e. option2.</w:t>
      </w:r>
    </w:p>
    <w:p w14:paraId="182D807F" w14:textId="77777777" w:rsidR="00666A64" w:rsidRDefault="00BF760A">
      <w:pPr>
        <w:widowControl w:val="0"/>
        <w:numPr>
          <w:ilvl w:val="0"/>
          <w:numId w:val="9"/>
        </w:numPr>
        <w:spacing w:afterLines="50" w:after="120"/>
        <w:ind w:left="284" w:hanging="284"/>
        <w:rPr>
          <w:rFonts w:eastAsia="PMingLiU"/>
          <w:b/>
          <w:sz w:val="22"/>
        </w:rPr>
      </w:pPr>
      <w:r>
        <w:rPr>
          <w:sz w:val="22"/>
        </w:rPr>
        <w:t xml:space="preserve">Option 1: The UE shall set it to be 1 if 100MHz bandwidth is mandatory according to TS 38.101-1. (The 100MHz includes the existing 100MHz for bands n41, n48, n77, n78, n79 and n90 and introduced new 100MHz). </w:t>
      </w:r>
      <w:r>
        <w:rPr>
          <w:b/>
          <w:sz w:val="22"/>
        </w:rPr>
        <w:t xml:space="preserve">It means, the handling of the </w:t>
      </w:r>
      <w:r>
        <w:rPr>
          <w:rFonts w:eastAsia="宋体"/>
          <w:b/>
          <w:sz w:val="22"/>
          <w:lang w:val="en-US" w:eastAsia="zh-CN"/>
        </w:rPr>
        <w:t xml:space="preserve">capability bit for 100MHz is different between </w:t>
      </w:r>
      <w:r>
        <w:rPr>
          <w:rFonts w:eastAsia="宋体"/>
          <w:b/>
          <w:sz w:val="22"/>
          <w:lang w:eastAsia="zh-CN"/>
        </w:rPr>
        <w:t xml:space="preserve">Rel-15/Rel-16 and </w:t>
      </w:r>
      <w:r>
        <w:rPr>
          <w:rFonts w:eastAsia="宋体"/>
          <w:b/>
          <w:sz w:val="22"/>
          <w:lang w:val="en-US" w:eastAsia="zh-CN"/>
        </w:rPr>
        <w:t>Rel-17.</w:t>
      </w:r>
    </w:p>
    <w:p w14:paraId="24A75384" w14:textId="77777777" w:rsidR="00666A64" w:rsidRDefault="00BF760A">
      <w:pPr>
        <w:widowControl w:val="0"/>
        <w:numPr>
          <w:ilvl w:val="0"/>
          <w:numId w:val="9"/>
        </w:numPr>
        <w:spacing w:afterLines="50" w:after="120"/>
        <w:ind w:left="284" w:hanging="284"/>
        <w:rPr>
          <w:b/>
          <w:sz w:val="22"/>
        </w:rPr>
      </w:pPr>
      <w:r>
        <w:rPr>
          <w:sz w:val="22"/>
        </w:rPr>
        <w:t xml:space="preserve">Option 2: The UE shall set it to be 1 if 100MHz bandwidth is required to be mandatory from or after TS 38.101-1 v17.2.0. (The 100MHz only includes introduced new 100MHz). </w:t>
      </w:r>
      <w:r>
        <w:rPr>
          <w:b/>
          <w:sz w:val="22"/>
        </w:rPr>
        <w:t xml:space="preserve">It means, the handling of the </w:t>
      </w:r>
      <w:r>
        <w:rPr>
          <w:rFonts w:eastAsia="宋体"/>
          <w:b/>
          <w:sz w:val="22"/>
          <w:lang w:val="en-US" w:eastAsia="zh-CN"/>
        </w:rPr>
        <w:t xml:space="preserve">capability bit for 100MHz is the same between </w:t>
      </w:r>
      <w:r>
        <w:rPr>
          <w:rFonts w:eastAsia="宋体"/>
          <w:b/>
          <w:sz w:val="22"/>
          <w:lang w:eastAsia="zh-CN"/>
        </w:rPr>
        <w:t xml:space="preserve">Rel-15/Rel-16 and </w:t>
      </w:r>
      <w:r>
        <w:rPr>
          <w:rFonts w:eastAsia="宋体"/>
          <w:b/>
          <w:sz w:val="22"/>
          <w:lang w:val="en-US" w:eastAsia="zh-CN"/>
        </w:rPr>
        <w:t>Rel-17.</w:t>
      </w:r>
    </w:p>
    <w:p w14:paraId="423BBE74" w14:textId="77777777" w:rsidR="00666A64" w:rsidRDefault="00666A64">
      <w:pPr>
        <w:rPr>
          <w:rFonts w:eastAsia="宋体"/>
          <w:lang w:eastAsia="zh-CN"/>
        </w:rPr>
      </w:pPr>
    </w:p>
    <w:p w14:paraId="09063745" w14:textId="77777777" w:rsidR="00666A64" w:rsidRDefault="00BF760A">
      <w:pPr>
        <w:outlineLvl w:val="2"/>
        <w:rPr>
          <w:rFonts w:eastAsiaTheme="minorEastAsia"/>
          <w:b/>
          <w:kern w:val="2"/>
          <w:lang w:eastAsia="zh-CN"/>
        </w:rPr>
      </w:pPr>
      <w:r>
        <w:rPr>
          <w:b/>
          <w:kern w:val="2"/>
          <w:lang w:eastAsia="zh-CN"/>
        </w:rPr>
        <w:t xml:space="preserve">Q2-1: Do companies agree P1 within R2-2110974 as it is: </w:t>
      </w:r>
      <w:r>
        <w:rPr>
          <w:rFonts w:eastAsia="宋体"/>
          <w:b/>
          <w:sz w:val="22"/>
          <w:lang w:eastAsia="zh-CN"/>
        </w:rPr>
        <w:t xml:space="preserve">support a consistent handling of </w:t>
      </w:r>
      <w:r>
        <w:rPr>
          <w:b/>
          <w:sz w:val="22"/>
        </w:rPr>
        <w:t xml:space="preserve">the </w:t>
      </w:r>
      <w:r>
        <w:rPr>
          <w:rFonts w:eastAsia="宋体"/>
          <w:b/>
          <w:sz w:val="22"/>
          <w:lang w:val="en-US" w:eastAsia="zh-CN"/>
        </w:rPr>
        <w:t xml:space="preserve">capability bit for 100MHz as </w:t>
      </w:r>
      <w:r>
        <w:rPr>
          <w:rFonts w:eastAsia="宋体"/>
          <w:b/>
          <w:sz w:val="22"/>
          <w:lang w:eastAsia="zh-CN"/>
        </w:rPr>
        <w:t xml:space="preserve">Rel-15/Rel-16 for </w:t>
      </w:r>
      <w:r>
        <w:rPr>
          <w:rFonts w:eastAsia="宋体"/>
          <w:b/>
          <w:sz w:val="22"/>
          <w:lang w:val="en-US" w:eastAsia="zh-CN"/>
        </w:rPr>
        <w:t>Rel-17?</w:t>
      </w:r>
    </w:p>
    <w:tbl>
      <w:tblPr>
        <w:tblStyle w:val="af3"/>
        <w:tblW w:w="0" w:type="auto"/>
        <w:tblLayout w:type="fixed"/>
        <w:tblLook w:val="04A0" w:firstRow="1" w:lastRow="0" w:firstColumn="1" w:lastColumn="0" w:noHBand="0" w:noVBand="1"/>
      </w:tblPr>
      <w:tblGrid>
        <w:gridCol w:w="1129"/>
        <w:gridCol w:w="1701"/>
        <w:gridCol w:w="6801"/>
      </w:tblGrid>
      <w:tr w:rsidR="00666A64" w14:paraId="1403DBDA" w14:textId="77777777">
        <w:tc>
          <w:tcPr>
            <w:tcW w:w="1129" w:type="dxa"/>
          </w:tcPr>
          <w:p w14:paraId="4E82FE59" w14:textId="77777777" w:rsidR="00666A64" w:rsidRDefault="00BF760A">
            <w:pPr>
              <w:rPr>
                <w:rFonts w:eastAsia="宋体"/>
                <w:kern w:val="2"/>
                <w:sz w:val="22"/>
                <w:szCs w:val="22"/>
                <w:lang w:eastAsia="zh-CN"/>
              </w:rPr>
            </w:pPr>
            <w:r>
              <w:rPr>
                <w:rFonts w:eastAsia="宋体"/>
                <w:kern w:val="2"/>
                <w:sz w:val="22"/>
                <w:szCs w:val="22"/>
                <w:lang w:eastAsia="zh-CN"/>
              </w:rPr>
              <w:t>Company</w:t>
            </w:r>
          </w:p>
        </w:tc>
        <w:tc>
          <w:tcPr>
            <w:tcW w:w="1701" w:type="dxa"/>
          </w:tcPr>
          <w:p w14:paraId="12648396" w14:textId="77777777" w:rsidR="00666A64" w:rsidRDefault="00BF760A">
            <w:pPr>
              <w:rPr>
                <w:rFonts w:eastAsia="宋体"/>
                <w:kern w:val="2"/>
                <w:sz w:val="22"/>
                <w:szCs w:val="22"/>
                <w:lang w:eastAsia="zh-CN"/>
              </w:rPr>
            </w:pPr>
            <w:r>
              <w:rPr>
                <w:rFonts w:eastAsia="宋体"/>
                <w:lang w:eastAsia="zh-CN"/>
              </w:rPr>
              <w:t>Yes/No</w:t>
            </w:r>
          </w:p>
        </w:tc>
        <w:tc>
          <w:tcPr>
            <w:tcW w:w="6801" w:type="dxa"/>
          </w:tcPr>
          <w:p w14:paraId="3518D082" w14:textId="77777777"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14:paraId="5BD748CB" w14:textId="77777777">
        <w:tc>
          <w:tcPr>
            <w:tcW w:w="1129" w:type="dxa"/>
          </w:tcPr>
          <w:p w14:paraId="7315FEC0" w14:textId="77777777" w:rsidR="00666A64" w:rsidRDefault="00BF760A">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2DDB13AC" w14:textId="77777777" w:rsidR="00666A64" w:rsidRDefault="00BF760A">
            <w:pPr>
              <w:rPr>
                <w:rFonts w:eastAsia="MS Mincho"/>
                <w:kern w:val="2"/>
                <w:sz w:val="22"/>
                <w:szCs w:val="22"/>
                <w:lang w:eastAsia="ja-JP"/>
              </w:rPr>
            </w:pPr>
            <w:r>
              <w:rPr>
                <w:rFonts w:eastAsia="MS Mincho"/>
                <w:kern w:val="2"/>
                <w:sz w:val="22"/>
                <w:szCs w:val="22"/>
                <w:lang w:eastAsia="ja-JP"/>
              </w:rPr>
              <w:t>?</w:t>
            </w:r>
          </w:p>
        </w:tc>
        <w:tc>
          <w:tcPr>
            <w:tcW w:w="6801" w:type="dxa"/>
          </w:tcPr>
          <w:p w14:paraId="488E7424" w14:textId="77777777" w:rsidR="00666A64" w:rsidRDefault="00BF760A">
            <w:pPr>
              <w:rPr>
                <w:rFonts w:eastAsia="MS Mincho"/>
                <w:kern w:val="2"/>
                <w:sz w:val="22"/>
                <w:szCs w:val="22"/>
                <w:lang w:eastAsia="ja-JP"/>
              </w:rPr>
            </w:pPr>
            <w:r>
              <w:rPr>
                <w:rFonts w:eastAsia="MS Mincho"/>
                <w:kern w:val="2"/>
                <w:sz w:val="22"/>
                <w:szCs w:val="22"/>
                <w:lang w:eastAsia="ja-JP"/>
              </w:rPr>
              <w:t xml:space="preserve">First of all, </w:t>
            </w:r>
          </w:p>
          <w:p w14:paraId="1C0A6DEF" w14:textId="77777777" w:rsidR="00666A64" w:rsidRDefault="00BF760A">
            <w:pPr>
              <w:rPr>
                <w:rFonts w:eastAsia="宋体"/>
                <w:kern w:val="2"/>
                <w:sz w:val="22"/>
                <w:szCs w:val="22"/>
                <w:lang w:eastAsia="zh-CN"/>
              </w:rPr>
            </w:pPr>
            <w:r>
              <w:rPr>
                <w:rFonts w:eastAsia="宋体"/>
                <w:kern w:val="2"/>
                <w:sz w:val="22"/>
                <w:szCs w:val="22"/>
                <w:lang w:eastAsia="zh-CN"/>
              </w:rPr>
              <w:t>The current text below seems to indicate that the 100MHz bit (the fourth bit) does not have any meaning in case of the listed non-applicable bands.</w:t>
            </w:r>
          </w:p>
          <w:p w14:paraId="57283008" w14:textId="77777777" w:rsidR="00666A64" w:rsidRDefault="00BF760A">
            <w:pPr>
              <w:pStyle w:val="a1"/>
              <w:rPr>
                <w:rFonts w:eastAsia="MS Mincho"/>
                <w:kern w:val="2"/>
                <w:sz w:val="22"/>
                <w:szCs w:val="22"/>
                <w:lang w:eastAsia="ja-JP"/>
              </w:rPr>
            </w:pPr>
            <w:r>
              <w:t>The fourth leftmost bit (</w:t>
            </w:r>
            <w:r>
              <w:rPr>
                <w:szCs w:val="18"/>
              </w:rPr>
              <w:t xml:space="preserve">for </w:t>
            </w:r>
            <w:r>
              <w:t>100MHz) is not applicable for bands n41, n48, n77, n78, n79 and n90 as defined in TS 38.101-1 [2]</w:t>
            </w:r>
          </w:p>
          <w:p w14:paraId="3BC78450" w14:textId="77777777" w:rsidR="00666A64" w:rsidRDefault="00BF760A">
            <w:pPr>
              <w:rPr>
                <w:rFonts w:eastAsia="宋体"/>
                <w:kern w:val="2"/>
                <w:sz w:val="22"/>
                <w:szCs w:val="22"/>
                <w:lang w:eastAsia="zh-CN"/>
              </w:rPr>
            </w:pPr>
            <w:r>
              <w:rPr>
                <w:rFonts w:eastAsia="宋体"/>
                <w:kern w:val="2"/>
                <w:sz w:val="22"/>
                <w:szCs w:val="22"/>
                <w:lang w:eastAsia="zh-CN"/>
              </w:rPr>
              <w:t>So if for example 70MHz is made applicable to n41 in the future and the UE signals channelBWs-DL-v1590, the fourth bit can be of any value, but does not indicate anything.</w:t>
            </w:r>
          </w:p>
          <w:p w14:paraId="702BCFFE" w14:textId="77777777" w:rsidR="00666A64" w:rsidRDefault="00BF760A">
            <w:pPr>
              <w:rPr>
                <w:rFonts w:eastAsia="MS Mincho"/>
                <w:kern w:val="2"/>
                <w:sz w:val="22"/>
                <w:szCs w:val="22"/>
                <w:lang w:eastAsia="ja-JP"/>
              </w:rPr>
            </w:pPr>
            <w:r>
              <w:rPr>
                <w:rFonts w:eastAsia="MS Mincho" w:hint="eastAsia"/>
                <w:kern w:val="2"/>
                <w:sz w:val="22"/>
                <w:szCs w:val="22"/>
                <w:lang w:eastAsia="ja-JP"/>
              </w:rPr>
              <w:t>A</w:t>
            </w:r>
            <w:r>
              <w:rPr>
                <w:rFonts w:eastAsia="MS Mincho"/>
                <w:kern w:val="2"/>
                <w:sz w:val="22"/>
                <w:szCs w:val="22"/>
                <w:lang w:eastAsia="ja-JP"/>
              </w:rPr>
              <w:t>fter that, we are not sure if we need to further deal with 100MHz specifically in more detail. We think the standard can simply say that the UE shall set a bit for mandatory channel BW to 1. As a general comment, we think RAN2 failed in handling of the channel BW capabilities by trying to specify too much for RAN4’s requirement, which however is moving target.</w:t>
            </w:r>
          </w:p>
        </w:tc>
      </w:tr>
      <w:tr w:rsidR="00666A64" w14:paraId="6C2F8100" w14:textId="77777777">
        <w:tc>
          <w:tcPr>
            <w:tcW w:w="1129" w:type="dxa"/>
          </w:tcPr>
          <w:p w14:paraId="6D1087F5" w14:textId="77777777" w:rsidR="00666A64" w:rsidRDefault="00BF760A">
            <w:pPr>
              <w:rPr>
                <w:rFonts w:eastAsia="宋体"/>
                <w:kern w:val="2"/>
                <w:sz w:val="22"/>
                <w:szCs w:val="22"/>
                <w:lang w:eastAsia="zh-CN"/>
              </w:rPr>
            </w:pPr>
            <w:r>
              <w:rPr>
                <w:rFonts w:eastAsia="宋体"/>
                <w:kern w:val="2"/>
                <w:sz w:val="22"/>
                <w:szCs w:val="22"/>
                <w:lang w:eastAsia="zh-CN"/>
              </w:rPr>
              <w:t>Ericsson</w:t>
            </w:r>
          </w:p>
        </w:tc>
        <w:tc>
          <w:tcPr>
            <w:tcW w:w="1701" w:type="dxa"/>
          </w:tcPr>
          <w:p w14:paraId="2E3CB7A5" w14:textId="77777777"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14:paraId="6A5DEF4F" w14:textId="77777777" w:rsidR="00666A64" w:rsidRDefault="00BF760A">
            <w:pPr>
              <w:rPr>
                <w:rFonts w:eastAsia="宋体"/>
                <w:kern w:val="2"/>
                <w:sz w:val="22"/>
                <w:szCs w:val="22"/>
                <w:lang w:eastAsia="zh-CN"/>
              </w:rPr>
            </w:pPr>
            <w:r>
              <w:rPr>
                <w:rFonts w:eastAsia="宋体"/>
                <w:kern w:val="2"/>
                <w:sz w:val="22"/>
                <w:szCs w:val="22"/>
                <w:lang w:eastAsia="zh-CN"/>
              </w:rPr>
              <w:t>The Rel-17 specification should use the exact same field description as agreed for Rel-15/16. This means that if 100 MHz is introduced for any other (existing or new) band than n41, n48, n77, n78, n79 or n90, a UE supporting such band shall use the “100 MHz bit” to indicate explicitly whether it supports this channel bandwidth.</w:t>
            </w:r>
          </w:p>
          <w:p w14:paraId="30B296A5" w14:textId="77777777" w:rsidR="00666A64" w:rsidRDefault="00BF760A">
            <w:pPr>
              <w:rPr>
                <w:rFonts w:eastAsia="宋体"/>
                <w:kern w:val="2"/>
                <w:sz w:val="22"/>
                <w:szCs w:val="22"/>
                <w:lang w:eastAsia="zh-CN"/>
              </w:rPr>
            </w:pPr>
            <w:r>
              <w:rPr>
                <w:rFonts w:eastAsia="宋体"/>
                <w:kern w:val="2"/>
                <w:sz w:val="22"/>
                <w:szCs w:val="22"/>
                <w:lang w:eastAsia="zh-CN"/>
              </w:rPr>
              <w:t xml:space="preserve">This is aligned with how we always strive to maintain the consistency of UE capability parameters across releases (and the reason why we proposed the existing text on 100MHZ). </w:t>
            </w:r>
          </w:p>
          <w:p w14:paraId="4E4A15D3" w14:textId="77777777" w:rsidR="00666A64" w:rsidRDefault="00BF760A">
            <w:pPr>
              <w:rPr>
                <w:rFonts w:eastAsia="宋体"/>
                <w:kern w:val="2"/>
                <w:sz w:val="22"/>
                <w:szCs w:val="22"/>
                <w:lang w:eastAsia="zh-CN"/>
              </w:rPr>
            </w:pPr>
            <w:r>
              <w:rPr>
                <w:rFonts w:eastAsia="宋体"/>
                <w:kern w:val="2"/>
                <w:sz w:val="22"/>
                <w:szCs w:val="22"/>
                <w:lang w:eastAsia="zh-CN"/>
              </w:rPr>
              <w:t xml:space="preserve">In response to Qualcomm comment, we acknowledge that RAN4 requirements are a moving target. It was a mistake that RAN2 did not introduce a “100 MHz” bit in the bitmap already in Rel-15. Omitting capability signalling to enforce </w:t>
            </w:r>
            <w:proofErr w:type="spellStart"/>
            <w:r>
              <w:rPr>
                <w:rFonts w:eastAsia="宋体"/>
                <w:kern w:val="2"/>
                <w:sz w:val="22"/>
                <w:szCs w:val="22"/>
                <w:lang w:eastAsia="zh-CN"/>
              </w:rPr>
              <w:t>mandatoriness</w:t>
            </w:r>
            <w:proofErr w:type="spellEnd"/>
            <w:r>
              <w:rPr>
                <w:rFonts w:eastAsia="宋体"/>
                <w:kern w:val="2"/>
                <w:sz w:val="22"/>
                <w:szCs w:val="22"/>
                <w:lang w:eastAsia="zh-CN"/>
              </w:rPr>
              <w:t xml:space="preserve"> is never a good idea. </w:t>
            </w:r>
          </w:p>
          <w:p w14:paraId="0B343059" w14:textId="77777777" w:rsidR="00666A64" w:rsidRDefault="00BF760A">
            <w:pPr>
              <w:rPr>
                <w:rFonts w:eastAsia="宋体"/>
                <w:kern w:val="2"/>
                <w:sz w:val="22"/>
                <w:szCs w:val="22"/>
                <w:lang w:eastAsia="zh-CN"/>
              </w:rPr>
            </w:pPr>
            <w:r>
              <w:rPr>
                <w:rFonts w:eastAsia="宋体"/>
                <w:kern w:val="2"/>
                <w:sz w:val="22"/>
                <w:szCs w:val="22"/>
                <w:lang w:eastAsia="zh-CN"/>
              </w:rPr>
              <w:t xml:space="preserve">Clearly the 100MHz bit will not be set by existing legacy UEs in the field, and hence cannot be used by a network to verify support for those bands </w:t>
            </w:r>
            <w:r>
              <w:rPr>
                <w:rFonts w:eastAsia="宋体"/>
                <w:kern w:val="2"/>
                <w:sz w:val="22"/>
                <w:szCs w:val="22"/>
                <w:lang w:eastAsia="zh-CN"/>
              </w:rPr>
              <w:lastRenderedPageBreak/>
              <w:t>where 100MHz was already mandated. By listing them specifically in 38.306 we get a crystal clear spec and never revisit. We avoided to instead refer to certain RAN4 spec version (since moving target…). And we avoided any inter-op problems with UEs setting or not setting the 100MHz bit in case UE would signal channelBWs-DL-v1590 for other reason.</w:t>
            </w:r>
          </w:p>
        </w:tc>
      </w:tr>
      <w:tr w:rsidR="00666A64" w14:paraId="57ADDEF4" w14:textId="77777777">
        <w:tc>
          <w:tcPr>
            <w:tcW w:w="1129" w:type="dxa"/>
          </w:tcPr>
          <w:p w14:paraId="7574BF74" w14:textId="77777777" w:rsidR="00666A64" w:rsidRDefault="00BF760A">
            <w:pPr>
              <w:rPr>
                <w:rFonts w:eastAsia="宋体"/>
                <w:kern w:val="2"/>
                <w:sz w:val="22"/>
                <w:szCs w:val="22"/>
                <w:lang w:eastAsia="zh-CN"/>
              </w:rPr>
            </w:pPr>
            <w:r>
              <w:rPr>
                <w:rFonts w:eastAsia="宋体" w:hint="eastAsia"/>
                <w:kern w:val="2"/>
                <w:sz w:val="22"/>
                <w:szCs w:val="22"/>
                <w:lang w:eastAsia="zh-CN"/>
              </w:rPr>
              <w:lastRenderedPageBreak/>
              <w:t>O</w:t>
            </w:r>
            <w:r>
              <w:rPr>
                <w:rFonts w:eastAsia="宋体"/>
                <w:kern w:val="2"/>
                <w:sz w:val="22"/>
                <w:szCs w:val="22"/>
                <w:lang w:eastAsia="zh-CN"/>
              </w:rPr>
              <w:t>PPO (Zhongda)</w:t>
            </w:r>
          </w:p>
        </w:tc>
        <w:tc>
          <w:tcPr>
            <w:tcW w:w="1701" w:type="dxa"/>
          </w:tcPr>
          <w:p w14:paraId="1AE1B90F" w14:textId="77777777" w:rsidR="00666A64" w:rsidRDefault="00BF760A">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 with comment</w:t>
            </w:r>
          </w:p>
        </w:tc>
        <w:tc>
          <w:tcPr>
            <w:tcW w:w="6801" w:type="dxa"/>
          </w:tcPr>
          <w:p w14:paraId="608527EC" w14:textId="77777777" w:rsidR="00666A64" w:rsidRDefault="00BF760A">
            <w:pPr>
              <w:rPr>
                <w:rFonts w:eastAsia="宋体"/>
                <w:kern w:val="2"/>
                <w:sz w:val="22"/>
                <w:szCs w:val="22"/>
                <w:lang w:eastAsia="zh-CN"/>
              </w:rPr>
            </w:pPr>
            <w:r>
              <w:rPr>
                <w:rFonts w:eastAsia="宋体"/>
                <w:kern w:val="2"/>
                <w:sz w:val="22"/>
                <w:szCs w:val="22"/>
                <w:lang w:eastAsia="zh-CN"/>
              </w:rPr>
              <w:t>The current option2 is fine for band40. However, it may be not correct for other band when 100MHz is introduced in future release for that band. The basic idea of option2 is that the new capability bit is not applicable for bands whose 100MHz is mandatory from Rel15, but for bands introducing new 100MHz bandwidth. Here is our version of option2:</w:t>
            </w:r>
          </w:p>
          <w:p w14:paraId="6F5980C4" w14:textId="77777777" w:rsidR="00666A64" w:rsidRDefault="00BF760A">
            <w:pPr>
              <w:rPr>
                <w:rFonts w:eastAsia="宋体"/>
                <w:kern w:val="2"/>
                <w:sz w:val="22"/>
                <w:szCs w:val="22"/>
                <w:lang w:eastAsia="zh-CN"/>
              </w:rPr>
            </w:pPr>
            <w:r>
              <w:rPr>
                <w:noProof/>
                <w:lang w:val="en-US" w:eastAsia="zh-CN"/>
              </w:rPr>
              <w:drawing>
                <wp:inline distT="0" distB="0" distL="0" distR="0" wp14:anchorId="125218FA" wp14:editId="7294ED62">
                  <wp:extent cx="4181475" cy="793750"/>
                  <wp:effectExtent l="0" t="0" r="952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181475" cy="793750"/>
                          </a:xfrm>
                          <a:prstGeom prst="rect">
                            <a:avLst/>
                          </a:prstGeom>
                        </pic:spPr>
                      </pic:pic>
                    </a:graphicData>
                  </a:graphic>
                </wp:inline>
              </w:drawing>
            </w:r>
          </w:p>
        </w:tc>
      </w:tr>
      <w:tr w:rsidR="00666A64" w14:paraId="4E4F6E37" w14:textId="77777777">
        <w:tc>
          <w:tcPr>
            <w:tcW w:w="1129" w:type="dxa"/>
          </w:tcPr>
          <w:p w14:paraId="444F2B4E" w14:textId="77777777" w:rsidR="00666A64" w:rsidRDefault="00BF760A">
            <w:pPr>
              <w:rPr>
                <w:rFonts w:eastAsia="宋体"/>
                <w:kern w:val="2"/>
                <w:sz w:val="22"/>
                <w:szCs w:val="22"/>
                <w:lang w:eastAsia="zh-CN"/>
              </w:rPr>
            </w:pPr>
            <w:r>
              <w:rPr>
                <w:rFonts w:eastAsia="宋体"/>
                <w:kern w:val="2"/>
                <w:sz w:val="22"/>
                <w:szCs w:val="22"/>
                <w:lang w:eastAsia="zh-CN"/>
              </w:rPr>
              <w:t>Huawei, HiSilicon</w:t>
            </w:r>
          </w:p>
        </w:tc>
        <w:tc>
          <w:tcPr>
            <w:tcW w:w="1701" w:type="dxa"/>
          </w:tcPr>
          <w:p w14:paraId="2C3D220F" w14:textId="77777777" w:rsidR="00666A64" w:rsidRDefault="00BF760A">
            <w:pPr>
              <w:rPr>
                <w:rFonts w:eastAsia="宋体"/>
                <w:kern w:val="2"/>
                <w:sz w:val="22"/>
                <w:szCs w:val="22"/>
                <w:lang w:eastAsia="zh-CN"/>
              </w:rPr>
            </w:pPr>
            <w:r>
              <w:rPr>
                <w:rFonts w:eastAsia="宋体"/>
                <w:kern w:val="2"/>
                <w:sz w:val="22"/>
                <w:szCs w:val="22"/>
                <w:lang w:eastAsia="zh-CN"/>
              </w:rPr>
              <w:t>Yes (proponent)</w:t>
            </w:r>
          </w:p>
        </w:tc>
        <w:tc>
          <w:tcPr>
            <w:tcW w:w="6801" w:type="dxa"/>
          </w:tcPr>
          <w:p w14:paraId="4050614E" w14:textId="77777777" w:rsidR="00666A64" w:rsidRDefault="00BF760A">
            <w:pPr>
              <w:rPr>
                <w:rFonts w:eastAsia="宋体"/>
                <w:kern w:val="2"/>
                <w:sz w:val="22"/>
                <w:szCs w:val="22"/>
                <w:lang w:eastAsia="zh-CN"/>
              </w:rPr>
            </w:pPr>
            <w:r>
              <w:rPr>
                <w:rFonts w:eastAsia="宋体"/>
                <w:kern w:val="2"/>
                <w:sz w:val="22"/>
                <w:szCs w:val="22"/>
                <w:lang w:eastAsia="zh-CN"/>
              </w:rPr>
              <w:t>For Qualcomm comment, if we go for option 2, then the fourth bit (for 100MHz) is meaningless for bands n41, n48, n77, n78, n79 and n90. If new bandwidth is introduced in future release, the fifth bit should be used. At lease there is no inter-operability issue if the UE and NW have this aligned understanding. And the legacy NW has already implemented this understanding.</w:t>
            </w:r>
          </w:p>
          <w:p w14:paraId="66B1CE97" w14:textId="77777777" w:rsidR="00666A64" w:rsidRDefault="00BF760A">
            <w:pPr>
              <w:rPr>
                <w:rFonts w:eastAsia="宋体"/>
                <w:kern w:val="2"/>
                <w:sz w:val="22"/>
                <w:szCs w:val="22"/>
                <w:lang w:eastAsia="zh-CN"/>
              </w:rPr>
            </w:pPr>
            <w:r>
              <w:rPr>
                <w:rFonts w:eastAsia="宋体"/>
                <w:kern w:val="2"/>
                <w:sz w:val="22"/>
                <w:szCs w:val="22"/>
                <w:lang w:eastAsia="zh-CN"/>
              </w:rPr>
              <w:t>For OPPO comment, I think generally we are aligned, the fourth bit (for 100MHz) is not applicable for bands whose 100MHz is mandatory from Rel-15. However, the updated wording may still misleading as “from or after the Release when 100MHz is introduced”, the “Release” can be Rel-15 and this is not the intention of option 2. I think the main point for option 2 is that the handling for 100MHz for R15/R16 and R17 is consistent, and no further spec change for R17 is needed. So we can generally say “the handling for 100MHz for R15/R16 and R17 is consistent”.</w:t>
            </w:r>
          </w:p>
        </w:tc>
      </w:tr>
      <w:tr w:rsidR="00666A64" w14:paraId="4B584567" w14:textId="77777777">
        <w:tc>
          <w:tcPr>
            <w:tcW w:w="1129" w:type="dxa"/>
          </w:tcPr>
          <w:p w14:paraId="58441B61" w14:textId="77777777" w:rsidR="00666A64" w:rsidRDefault="00BF760A">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1701" w:type="dxa"/>
          </w:tcPr>
          <w:p w14:paraId="47DB4B8E" w14:textId="77777777" w:rsidR="00666A64" w:rsidRDefault="00BF760A">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801" w:type="dxa"/>
          </w:tcPr>
          <w:p w14:paraId="42EE4EF8" w14:textId="77777777" w:rsidR="00666A64" w:rsidRDefault="00BF760A">
            <w:pPr>
              <w:rPr>
                <w:rFonts w:eastAsia="MS Mincho"/>
                <w:kern w:val="2"/>
                <w:sz w:val="22"/>
                <w:szCs w:val="22"/>
                <w:lang w:eastAsia="ja-JP"/>
              </w:rPr>
            </w:pPr>
            <w:r>
              <w:rPr>
                <w:rFonts w:eastAsia="宋体" w:hint="eastAsia"/>
                <w:kern w:val="2"/>
                <w:sz w:val="22"/>
                <w:szCs w:val="22"/>
                <w:lang w:eastAsia="zh-CN"/>
              </w:rPr>
              <w:t>W</w:t>
            </w:r>
            <w:r>
              <w:rPr>
                <w:rFonts w:eastAsia="宋体"/>
                <w:kern w:val="2"/>
                <w:sz w:val="22"/>
                <w:szCs w:val="22"/>
                <w:lang w:eastAsia="zh-CN"/>
              </w:rPr>
              <w:t>e think option 2 which handle the issue in Rel-17 as the way it is in Rel-15/16 to achieve consistency.</w:t>
            </w:r>
          </w:p>
        </w:tc>
      </w:tr>
      <w:tr w:rsidR="00666A64" w14:paraId="34DE60DD" w14:textId="77777777">
        <w:tc>
          <w:tcPr>
            <w:tcW w:w="1129" w:type="dxa"/>
          </w:tcPr>
          <w:p w14:paraId="146B5AEF" w14:textId="77777777" w:rsidR="00666A64" w:rsidRDefault="00BF760A">
            <w:pPr>
              <w:rPr>
                <w:rFonts w:eastAsia="MS Mincho"/>
                <w:kern w:val="2"/>
                <w:sz w:val="22"/>
                <w:szCs w:val="22"/>
                <w:lang w:eastAsia="ja-JP"/>
              </w:rPr>
            </w:pPr>
            <w:r>
              <w:rPr>
                <w:rFonts w:eastAsia="MS Mincho"/>
                <w:kern w:val="2"/>
                <w:sz w:val="22"/>
                <w:szCs w:val="22"/>
                <w:lang w:eastAsia="ja-JP"/>
              </w:rPr>
              <w:t>MediaTek</w:t>
            </w:r>
          </w:p>
        </w:tc>
        <w:tc>
          <w:tcPr>
            <w:tcW w:w="1701" w:type="dxa"/>
          </w:tcPr>
          <w:p w14:paraId="758C467B" w14:textId="77777777"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14:paraId="2178DDB6" w14:textId="77777777" w:rsidR="00666A64" w:rsidRDefault="00BF760A">
            <w:pPr>
              <w:rPr>
                <w:rFonts w:eastAsia="MS Mincho"/>
                <w:kern w:val="2"/>
                <w:sz w:val="22"/>
                <w:szCs w:val="22"/>
                <w:lang w:eastAsia="ja-JP"/>
              </w:rPr>
            </w:pPr>
            <w:r>
              <w:rPr>
                <w:rFonts w:eastAsia="MS Mincho"/>
                <w:kern w:val="2"/>
                <w:sz w:val="22"/>
                <w:szCs w:val="22"/>
                <w:lang w:eastAsia="ja-JP"/>
              </w:rPr>
              <w:t>Option 2 is fine</w:t>
            </w:r>
          </w:p>
        </w:tc>
      </w:tr>
      <w:tr w:rsidR="00666A64" w14:paraId="24B8D1ED" w14:textId="77777777">
        <w:tc>
          <w:tcPr>
            <w:tcW w:w="1129" w:type="dxa"/>
          </w:tcPr>
          <w:p w14:paraId="5236DEA4" w14:textId="77777777" w:rsidR="00666A64" w:rsidRDefault="00BF760A">
            <w:pPr>
              <w:rPr>
                <w:rFonts w:eastAsia="MS Mincho"/>
                <w:kern w:val="2"/>
                <w:sz w:val="22"/>
                <w:szCs w:val="22"/>
                <w:lang w:eastAsia="ja-JP"/>
              </w:rPr>
            </w:pPr>
            <w:r>
              <w:rPr>
                <w:rFonts w:eastAsia="宋体"/>
                <w:kern w:val="2"/>
                <w:sz w:val="22"/>
                <w:szCs w:val="22"/>
                <w:lang w:eastAsia="zh-CN"/>
              </w:rPr>
              <w:t>Nokia, Nokia Shanghai Bell</w:t>
            </w:r>
          </w:p>
        </w:tc>
        <w:tc>
          <w:tcPr>
            <w:tcW w:w="1701" w:type="dxa"/>
          </w:tcPr>
          <w:p w14:paraId="1E082A0C" w14:textId="77777777"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14:paraId="3A41DA7D" w14:textId="77777777" w:rsidR="00666A64" w:rsidRDefault="00BF760A">
            <w:pPr>
              <w:rPr>
                <w:rFonts w:eastAsia="MS Mincho"/>
                <w:kern w:val="2"/>
                <w:sz w:val="22"/>
                <w:szCs w:val="22"/>
                <w:lang w:eastAsia="ja-JP"/>
              </w:rPr>
            </w:pPr>
            <w:r>
              <w:rPr>
                <w:rFonts w:eastAsia="MS Mincho"/>
                <w:kern w:val="2"/>
                <w:sz w:val="22"/>
                <w:szCs w:val="22"/>
                <w:lang w:eastAsia="ja-JP"/>
              </w:rPr>
              <w:t xml:space="preserve">Agree with Ericsson: We always try to have the same meaning for capability bits across releases. Otherwise there would </w:t>
            </w:r>
            <w:proofErr w:type="spellStart"/>
            <w:r>
              <w:rPr>
                <w:rFonts w:eastAsia="MS Mincho"/>
                <w:kern w:val="2"/>
                <w:sz w:val="22"/>
                <w:szCs w:val="22"/>
                <w:lang w:eastAsia="ja-JP"/>
              </w:rPr>
              <w:t>bne</w:t>
            </w:r>
            <w:proofErr w:type="spellEnd"/>
            <w:r>
              <w:rPr>
                <w:rFonts w:eastAsia="MS Mincho"/>
                <w:kern w:val="2"/>
                <w:sz w:val="22"/>
                <w:szCs w:val="22"/>
                <w:lang w:eastAsia="ja-JP"/>
              </w:rPr>
              <w:t xml:space="preserve"> issues with </w:t>
            </w:r>
            <w:proofErr w:type="spellStart"/>
            <w:r>
              <w:rPr>
                <w:rFonts w:eastAsia="MS Mincho"/>
                <w:kern w:val="2"/>
                <w:sz w:val="22"/>
                <w:szCs w:val="22"/>
                <w:lang w:eastAsia="ja-JP"/>
              </w:rPr>
              <w:t>UE</w:t>
            </w:r>
            <w:proofErr w:type="spellEnd"/>
            <w:r>
              <w:rPr>
                <w:rFonts w:eastAsia="MS Mincho"/>
                <w:kern w:val="2"/>
                <w:sz w:val="22"/>
                <w:szCs w:val="22"/>
                <w:lang w:eastAsia="ja-JP"/>
              </w:rPr>
              <w:t>/NW inter-operability.</w:t>
            </w:r>
          </w:p>
          <w:p w14:paraId="0B67B5DF" w14:textId="77777777" w:rsidR="00666A64" w:rsidRDefault="00BF760A">
            <w:pPr>
              <w:rPr>
                <w:rFonts w:eastAsia="MS Mincho"/>
                <w:kern w:val="2"/>
                <w:sz w:val="22"/>
                <w:szCs w:val="22"/>
                <w:lang w:eastAsia="ja-JP"/>
              </w:rPr>
            </w:pPr>
            <w:r>
              <w:rPr>
                <w:rFonts w:eastAsia="MS Mincho"/>
                <w:kern w:val="2"/>
                <w:sz w:val="22"/>
                <w:szCs w:val="22"/>
                <w:lang w:eastAsia="ja-JP"/>
              </w:rPr>
              <w:t xml:space="preserve">Qualcomm does have a point that the handling of 100 MHz support already went wrong in Rel-15, but unfortunately we have to live with that. Doing changes in Rel-17 would just create problems with legacy networks. </w:t>
            </w:r>
          </w:p>
        </w:tc>
      </w:tr>
      <w:tr w:rsidR="00666A64" w14:paraId="3395C8F6" w14:textId="77777777">
        <w:tc>
          <w:tcPr>
            <w:tcW w:w="1129" w:type="dxa"/>
          </w:tcPr>
          <w:p w14:paraId="615A477D" w14:textId="77777777" w:rsidR="00666A64" w:rsidRDefault="00BF760A">
            <w:pPr>
              <w:rPr>
                <w:rFonts w:eastAsia="宋体"/>
                <w:kern w:val="2"/>
                <w:sz w:val="22"/>
                <w:szCs w:val="22"/>
                <w:lang w:eastAsia="zh-CN"/>
              </w:rPr>
            </w:pPr>
            <w:r>
              <w:rPr>
                <w:rFonts w:eastAsia="宋体"/>
                <w:kern w:val="2"/>
                <w:sz w:val="22"/>
                <w:szCs w:val="22"/>
                <w:lang w:eastAsia="zh-CN"/>
              </w:rPr>
              <w:t>Apple</w:t>
            </w:r>
          </w:p>
        </w:tc>
        <w:tc>
          <w:tcPr>
            <w:tcW w:w="1701" w:type="dxa"/>
          </w:tcPr>
          <w:p w14:paraId="5F7570CF" w14:textId="77777777" w:rsidR="00666A64" w:rsidRDefault="00BF760A">
            <w:pPr>
              <w:rPr>
                <w:rFonts w:eastAsia="宋体"/>
                <w:kern w:val="2"/>
                <w:sz w:val="22"/>
                <w:szCs w:val="22"/>
                <w:lang w:eastAsia="zh-CN"/>
              </w:rPr>
            </w:pPr>
            <w:r>
              <w:rPr>
                <w:rFonts w:eastAsia="宋体"/>
                <w:kern w:val="2"/>
                <w:sz w:val="22"/>
                <w:szCs w:val="22"/>
                <w:lang w:eastAsia="zh-CN"/>
              </w:rPr>
              <w:t>Yes to option-2</w:t>
            </w:r>
          </w:p>
        </w:tc>
        <w:tc>
          <w:tcPr>
            <w:tcW w:w="6801" w:type="dxa"/>
          </w:tcPr>
          <w:p w14:paraId="37758C57" w14:textId="77777777" w:rsidR="00666A64" w:rsidRDefault="00BF760A">
            <w:pPr>
              <w:rPr>
                <w:rFonts w:eastAsia="MS Mincho"/>
                <w:kern w:val="2"/>
                <w:sz w:val="22"/>
                <w:szCs w:val="22"/>
                <w:lang w:eastAsia="ja-JP"/>
              </w:rPr>
            </w:pPr>
            <w:r>
              <w:rPr>
                <w:rFonts w:eastAsia="MS Mincho"/>
                <w:kern w:val="2"/>
                <w:sz w:val="22"/>
                <w:szCs w:val="22"/>
                <w:lang w:eastAsia="ja-JP"/>
              </w:rPr>
              <w:t>Seems better of the available messy ways.</w:t>
            </w:r>
          </w:p>
        </w:tc>
      </w:tr>
      <w:tr w:rsidR="00666A64" w14:paraId="1EA750A2" w14:textId="77777777">
        <w:tc>
          <w:tcPr>
            <w:tcW w:w="1129" w:type="dxa"/>
          </w:tcPr>
          <w:p w14:paraId="144B59AA" w14:textId="77777777" w:rsidR="00666A64" w:rsidRDefault="00BF760A">
            <w:pPr>
              <w:rPr>
                <w:rFonts w:eastAsia="宋体"/>
                <w:kern w:val="2"/>
                <w:sz w:val="22"/>
                <w:szCs w:val="22"/>
                <w:lang w:eastAsia="zh-CN"/>
              </w:rPr>
            </w:pPr>
            <w:r>
              <w:rPr>
                <w:rFonts w:eastAsia="宋体"/>
                <w:kern w:val="2"/>
                <w:sz w:val="22"/>
                <w:szCs w:val="22"/>
                <w:lang w:eastAsia="zh-CN"/>
              </w:rPr>
              <w:t>Intel</w:t>
            </w:r>
          </w:p>
        </w:tc>
        <w:tc>
          <w:tcPr>
            <w:tcW w:w="1701" w:type="dxa"/>
          </w:tcPr>
          <w:p w14:paraId="29BB8F7F" w14:textId="77777777"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14:paraId="1B7CD295" w14:textId="77777777" w:rsidR="00666A64" w:rsidRDefault="00BF760A">
            <w:pPr>
              <w:rPr>
                <w:rFonts w:eastAsia="MS Mincho"/>
                <w:kern w:val="2"/>
                <w:sz w:val="22"/>
                <w:szCs w:val="22"/>
                <w:lang w:eastAsia="ja-JP"/>
              </w:rPr>
            </w:pPr>
            <w:r>
              <w:rPr>
                <w:rFonts w:eastAsia="MS Mincho"/>
                <w:kern w:val="2"/>
                <w:sz w:val="22"/>
                <w:szCs w:val="22"/>
                <w:lang w:eastAsia="ja-JP"/>
              </w:rPr>
              <w:t>We would prefer to keep Rel-17 the same as for Rel-15/16.  If Option 1 is the preference, it should have been taken when we made the decision for Rel-15/16.</w:t>
            </w:r>
          </w:p>
        </w:tc>
      </w:tr>
      <w:tr w:rsidR="00666A64" w14:paraId="2B785B72" w14:textId="77777777">
        <w:tc>
          <w:tcPr>
            <w:tcW w:w="1129" w:type="dxa"/>
          </w:tcPr>
          <w:p w14:paraId="13CD1AAA" w14:textId="77777777" w:rsidR="00666A64" w:rsidRDefault="00BF760A">
            <w:pPr>
              <w:rPr>
                <w:rFonts w:eastAsia="宋体"/>
                <w:kern w:val="2"/>
                <w:sz w:val="22"/>
                <w:szCs w:val="22"/>
                <w:lang w:val="en-US" w:eastAsia="zh-CN"/>
              </w:rPr>
            </w:pPr>
            <w:r>
              <w:rPr>
                <w:rFonts w:eastAsia="宋体" w:hint="eastAsia"/>
                <w:kern w:val="2"/>
                <w:sz w:val="22"/>
                <w:szCs w:val="22"/>
                <w:lang w:val="en-US" w:eastAsia="zh-CN"/>
              </w:rPr>
              <w:t>ZTE(Wenting)</w:t>
            </w:r>
          </w:p>
        </w:tc>
        <w:tc>
          <w:tcPr>
            <w:tcW w:w="1701" w:type="dxa"/>
          </w:tcPr>
          <w:p w14:paraId="3E84ADFF" w14:textId="77777777" w:rsidR="00666A64" w:rsidRDefault="00BF760A">
            <w:pPr>
              <w:rPr>
                <w:rFonts w:eastAsia="宋体"/>
                <w:kern w:val="2"/>
                <w:sz w:val="22"/>
                <w:szCs w:val="22"/>
                <w:lang w:val="en-US" w:eastAsia="zh-CN"/>
              </w:rPr>
            </w:pPr>
            <w:r>
              <w:rPr>
                <w:rFonts w:eastAsia="宋体" w:hint="eastAsia"/>
                <w:kern w:val="2"/>
                <w:sz w:val="22"/>
                <w:szCs w:val="22"/>
                <w:lang w:val="en-US" w:eastAsia="zh-CN"/>
              </w:rPr>
              <w:t>Yes to option 2</w:t>
            </w:r>
          </w:p>
        </w:tc>
        <w:tc>
          <w:tcPr>
            <w:tcW w:w="6801" w:type="dxa"/>
          </w:tcPr>
          <w:p w14:paraId="0313D8FF" w14:textId="77777777" w:rsidR="00666A64" w:rsidRDefault="00666A64">
            <w:pPr>
              <w:rPr>
                <w:rFonts w:eastAsia="MS Mincho"/>
                <w:kern w:val="2"/>
                <w:sz w:val="22"/>
                <w:szCs w:val="22"/>
                <w:lang w:eastAsia="ja-JP"/>
              </w:rPr>
            </w:pPr>
          </w:p>
        </w:tc>
      </w:tr>
    </w:tbl>
    <w:p w14:paraId="4358EFB8" w14:textId="77777777" w:rsidR="00666A64" w:rsidRDefault="00666A64">
      <w:pPr>
        <w:rPr>
          <w:ins w:id="48" w:author="Huawei, HiSilicon_Rui Wang" w:date="2021-11-04T21:03:00Z"/>
          <w:rFonts w:eastAsia="宋体"/>
          <w:b/>
          <w:lang w:eastAsia="zh-CN"/>
        </w:rPr>
      </w:pPr>
    </w:p>
    <w:p w14:paraId="45F14561" w14:textId="77777777" w:rsidR="00B01CF6" w:rsidRPr="00B01CF6" w:rsidRDefault="00B01CF6" w:rsidP="00B01CF6">
      <w:pPr>
        <w:outlineLvl w:val="2"/>
        <w:rPr>
          <w:ins w:id="49" w:author="Huawei, HiSilicon_Rui Wang" w:date="2021-11-04T21:03:00Z"/>
          <w:b/>
          <w:kern w:val="2"/>
          <w:lang w:eastAsia="zh-CN"/>
        </w:rPr>
      </w:pPr>
      <w:ins w:id="50" w:author="Huawei, HiSilicon_Rui Wang" w:date="2021-11-04T21:03:00Z">
        <w:r w:rsidRPr="00264165">
          <w:rPr>
            <w:rFonts w:hint="eastAsia"/>
            <w:b/>
            <w:kern w:val="2"/>
            <w:lang w:eastAsia="zh-CN"/>
          </w:rPr>
          <w:t>P</w:t>
        </w:r>
        <w:r w:rsidRPr="00264165">
          <w:rPr>
            <w:b/>
            <w:kern w:val="2"/>
            <w:lang w:eastAsia="zh-CN"/>
          </w:rPr>
          <w:t>hase I summary on</w:t>
        </w:r>
        <w:r w:rsidRPr="00B01CF6">
          <w:rPr>
            <w:rFonts w:hint="eastAsia"/>
            <w:b/>
            <w:kern w:val="2"/>
            <w:lang w:eastAsia="zh-CN"/>
          </w:rPr>
          <w:t xml:space="preserve"> </w:t>
        </w:r>
        <w:r>
          <w:rPr>
            <w:b/>
            <w:kern w:val="2"/>
            <w:lang w:eastAsia="zh-CN"/>
          </w:rPr>
          <w:t>100M BW</w:t>
        </w:r>
        <w:r w:rsidRPr="00B01CF6">
          <w:rPr>
            <w:b/>
            <w:kern w:val="2"/>
            <w:lang w:eastAsia="zh-CN"/>
          </w:rPr>
          <w:t xml:space="preserve">: </w:t>
        </w:r>
      </w:ins>
    </w:p>
    <w:p w14:paraId="53FF646B" w14:textId="77777777" w:rsidR="00B01CF6" w:rsidRPr="00B01CF6" w:rsidRDefault="00B01CF6" w:rsidP="00B01CF6">
      <w:pPr>
        <w:rPr>
          <w:ins w:id="51" w:author="Huawei, HiSilicon_Rui Wang" w:date="2021-11-04T21:03:00Z"/>
          <w:rFonts w:eastAsia="宋体"/>
          <w:lang w:eastAsia="zh-CN"/>
        </w:rPr>
      </w:pPr>
      <w:ins w:id="52" w:author="Huawei, HiSilicon_Rui Wang" w:date="2021-11-04T21:03:00Z">
        <w:r w:rsidRPr="00B01CF6">
          <w:rPr>
            <w:rFonts w:eastAsia="宋体" w:hint="eastAsia"/>
            <w:lang w:eastAsia="zh-CN"/>
          </w:rPr>
          <w:t>9</w:t>
        </w:r>
        <w:r w:rsidRPr="00B01CF6">
          <w:rPr>
            <w:rFonts w:eastAsia="宋体"/>
            <w:lang w:eastAsia="zh-CN"/>
          </w:rPr>
          <w:t>/10 companies support option2, 1 company provide comments but with no preference. About the comments on the bad handling of 100MHz capability and further clarification on Option 2, some companies clarify that as it went wrong from Rel-15 and we already had a solution, the same way can be reused for Rel-17. Moderator suggests to go with majority view of adopting option2. With this, the handling for 100MHz capability for R15/R16 and R17 is consistent, and no further specification change for Rel-17 is needed.</w:t>
        </w:r>
      </w:ins>
    </w:p>
    <w:p w14:paraId="07BC2FF8" w14:textId="77777777" w:rsidR="00B01CF6" w:rsidRDefault="00B01CF6" w:rsidP="00B01CF6">
      <w:pPr>
        <w:rPr>
          <w:ins w:id="53" w:author="Huawei, HiSilicon_Rui Wang" w:date="2021-11-04T21:03:00Z"/>
          <w:rFonts w:eastAsia="宋体"/>
          <w:b/>
          <w:lang w:eastAsia="zh-CN"/>
        </w:rPr>
      </w:pPr>
      <w:ins w:id="54" w:author="Huawei, HiSilicon_Rui Wang" w:date="2021-11-04T21:03:00Z">
        <w:r>
          <w:rPr>
            <w:rFonts w:eastAsia="宋体"/>
            <w:b/>
            <w:lang w:eastAsia="zh-CN"/>
          </w:rPr>
          <w:t>Proposal 2:  T</w:t>
        </w:r>
        <w:r w:rsidRPr="00244EE5">
          <w:rPr>
            <w:rFonts w:eastAsia="宋体"/>
            <w:b/>
            <w:lang w:eastAsia="zh-CN"/>
          </w:rPr>
          <w:t xml:space="preserve">he handling for 100MHz </w:t>
        </w:r>
        <w:r>
          <w:rPr>
            <w:rFonts w:eastAsia="宋体"/>
            <w:b/>
            <w:lang w:eastAsia="zh-CN"/>
          </w:rPr>
          <w:t xml:space="preserve">capability </w:t>
        </w:r>
        <w:r w:rsidRPr="00244EE5">
          <w:rPr>
            <w:rFonts w:eastAsia="宋体"/>
            <w:b/>
            <w:lang w:eastAsia="zh-CN"/>
          </w:rPr>
          <w:t>for R</w:t>
        </w:r>
        <w:r>
          <w:rPr>
            <w:rFonts w:eastAsia="宋体"/>
            <w:b/>
            <w:lang w:eastAsia="zh-CN"/>
          </w:rPr>
          <w:t>el-</w:t>
        </w:r>
        <w:r w:rsidRPr="00244EE5">
          <w:rPr>
            <w:rFonts w:eastAsia="宋体"/>
            <w:b/>
            <w:lang w:eastAsia="zh-CN"/>
          </w:rPr>
          <w:t>15/R</w:t>
        </w:r>
        <w:r>
          <w:rPr>
            <w:rFonts w:eastAsia="宋体"/>
            <w:b/>
            <w:lang w:eastAsia="zh-CN"/>
          </w:rPr>
          <w:t>el-</w:t>
        </w:r>
        <w:r w:rsidRPr="00244EE5">
          <w:rPr>
            <w:rFonts w:eastAsia="宋体"/>
            <w:b/>
            <w:lang w:eastAsia="zh-CN"/>
          </w:rPr>
          <w:t>16 and R</w:t>
        </w:r>
        <w:r>
          <w:rPr>
            <w:rFonts w:eastAsia="宋体"/>
            <w:b/>
            <w:lang w:eastAsia="zh-CN"/>
          </w:rPr>
          <w:t>el-</w:t>
        </w:r>
        <w:r w:rsidRPr="00244EE5">
          <w:rPr>
            <w:rFonts w:eastAsia="宋体"/>
            <w:b/>
            <w:lang w:eastAsia="zh-CN"/>
          </w:rPr>
          <w:t>17 is consistent</w:t>
        </w:r>
        <w:r>
          <w:rPr>
            <w:rFonts w:eastAsia="宋体"/>
            <w:b/>
            <w:lang w:eastAsia="zh-CN"/>
          </w:rPr>
          <w:t xml:space="preserve">, </w:t>
        </w:r>
        <w:r w:rsidRPr="00244EE5">
          <w:rPr>
            <w:rFonts w:eastAsia="宋体"/>
            <w:b/>
            <w:lang w:eastAsia="zh-CN"/>
          </w:rPr>
          <w:t>no further spec</w:t>
        </w:r>
        <w:r>
          <w:rPr>
            <w:rFonts w:eastAsia="宋体"/>
            <w:b/>
            <w:lang w:eastAsia="zh-CN"/>
          </w:rPr>
          <w:t>ification</w:t>
        </w:r>
        <w:r w:rsidRPr="00244EE5">
          <w:rPr>
            <w:rFonts w:eastAsia="宋体"/>
            <w:b/>
            <w:lang w:eastAsia="zh-CN"/>
          </w:rPr>
          <w:t xml:space="preserve"> change for R</w:t>
        </w:r>
        <w:r>
          <w:rPr>
            <w:rFonts w:eastAsia="宋体"/>
            <w:b/>
            <w:lang w:eastAsia="zh-CN"/>
          </w:rPr>
          <w:t>el-</w:t>
        </w:r>
        <w:r w:rsidRPr="00244EE5">
          <w:rPr>
            <w:rFonts w:eastAsia="宋体"/>
            <w:b/>
            <w:lang w:eastAsia="zh-CN"/>
          </w:rPr>
          <w:t>17 is needed</w:t>
        </w:r>
        <w:r w:rsidRPr="006B0790">
          <w:rPr>
            <w:rFonts w:eastAsia="宋体"/>
            <w:b/>
            <w:lang w:eastAsia="zh-CN"/>
          </w:rPr>
          <w:t>.</w:t>
        </w:r>
      </w:ins>
    </w:p>
    <w:p w14:paraId="5989016D" w14:textId="77777777" w:rsidR="00B01CF6" w:rsidRPr="00B01CF6" w:rsidRDefault="00B01CF6">
      <w:pPr>
        <w:rPr>
          <w:rFonts w:eastAsia="宋体"/>
          <w:b/>
          <w:lang w:eastAsia="zh-CN"/>
        </w:rPr>
      </w:pPr>
    </w:p>
    <w:p w14:paraId="7808A59C" w14:textId="77777777" w:rsidR="00666A64" w:rsidRDefault="00BF760A">
      <w:pPr>
        <w:pStyle w:val="20"/>
        <w:rPr>
          <w:rFonts w:eastAsia="宋体"/>
          <w:lang w:eastAsia="zh-CN"/>
        </w:rPr>
      </w:pPr>
      <w:r>
        <w:rPr>
          <w:rFonts w:eastAsia="宋体"/>
          <w:lang w:eastAsia="zh-CN"/>
        </w:rPr>
        <w:t>3.3 Any others issues?</w:t>
      </w:r>
    </w:p>
    <w:tbl>
      <w:tblPr>
        <w:tblStyle w:val="af3"/>
        <w:tblW w:w="0" w:type="auto"/>
        <w:tblLook w:val="04A0" w:firstRow="1" w:lastRow="0" w:firstColumn="1" w:lastColumn="0" w:noHBand="0" w:noVBand="1"/>
      </w:tblPr>
      <w:tblGrid>
        <w:gridCol w:w="1271"/>
        <w:gridCol w:w="6234"/>
      </w:tblGrid>
      <w:tr w:rsidR="00666A64" w14:paraId="308E7DBC" w14:textId="77777777">
        <w:tc>
          <w:tcPr>
            <w:tcW w:w="1271" w:type="dxa"/>
          </w:tcPr>
          <w:p w14:paraId="7EC64AE7" w14:textId="77777777" w:rsidR="00666A64" w:rsidRDefault="00BF760A">
            <w:pPr>
              <w:rPr>
                <w:rFonts w:eastAsia="宋体"/>
                <w:kern w:val="2"/>
                <w:sz w:val="22"/>
                <w:szCs w:val="22"/>
                <w:lang w:eastAsia="zh-CN"/>
              </w:rPr>
            </w:pPr>
            <w:r>
              <w:rPr>
                <w:rFonts w:eastAsia="宋体"/>
                <w:kern w:val="2"/>
                <w:sz w:val="22"/>
                <w:szCs w:val="22"/>
                <w:lang w:eastAsia="zh-CN"/>
              </w:rPr>
              <w:t>Company</w:t>
            </w:r>
          </w:p>
        </w:tc>
        <w:tc>
          <w:tcPr>
            <w:tcW w:w="6234" w:type="dxa"/>
          </w:tcPr>
          <w:p w14:paraId="18347C3A" w14:textId="77777777"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14:paraId="28BDF206" w14:textId="77777777">
        <w:tc>
          <w:tcPr>
            <w:tcW w:w="1271" w:type="dxa"/>
          </w:tcPr>
          <w:p w14:paraId="657A65C5" w14:textId="77777777" w:rsidR="00666A64" w:rsidRDefault="00666A64">
            <w:pPr>
              <w:rPr>
                <w:rFonts w:eastAsia="宋体"/>
                <w:kern w:val="2"/>
                <w:sz w:val="22"/>
                <w:szCs w:val="22"/>
                <w:lang w:eastAsia="zh-CN"/>
              </w:rPr>
            </w:pPr>
          </w:p>
        </w:tc>
        <w:tc>
          <w:tcPr>
            <w:tcW w:w="6234" w:type="dxa"/>
          </w:tcPr>
          <w:p w14:paraId="239F138E" w14:textId="77777777" w:rsidR="00666A64" w:rsidRDefault="00666A64">
            <w:pPr>
              <w:rPr>
                <w:rFonts w:eastAsia="宋体"/>
                <w:kern w:val="2"/>
                <w:sz w:val="22"/>
                <w:szCs w:val="22"/>
                <w:lang w:eastAsia="zh-CN"/>
              </w:rPr>
            </w:pPr>
          </w:p>
        </w:tc>
      </w:tr>
      <w:tr w:rsidR="00666A64" w14:paraId="4C2DE11A" w14:textId="77777777">
        <w:tc>
          <w:tcPr>
            <w:tcW w:w="1271" w:type="dxa"/>
          </w:tcPr>
          <w:p w14:paraId="19FA95F1" w14:textId="77777777" w:rsidR="00666A64" w:rsidRDefault="00666A64">
            <w:pPr>
              <w:rPr>
                <w:rFonts w:eastAsia="宋体"/>
                <w:kern w:val="2"/>
                <w:sz w:val="22"/>
                <w:szCs w:val="22"/>
                <w:lang w:eastAsia="zh-CN"/>
              </w:rPr>
            </w:pPr>
          </w:p>
        </w:tc>
        <w:tc>
          <w:tcPr>
            <w:tcW w:w="6234" w:type="dxa"/>
          </w:tcPr>
          <w:p w14:paraId="3D56F626" w14:textId="77777777" w:rsidR="00666A64" w:rsidRDefault="00666A64">
            <w:pPr>
              <w:rPr>
                <w:rFonts w:eastAsia="宋体"/>
                <w:kern w:val="2"/>
                <w:sz w:val="22"/>
                <w:szCs w:val="22"/>
                <w:lang w:eastAsia="zh-CN"/>
              </w:rPr>
            </w:pPr>
          </w:p>
        </w:tc>
      </w:tr>
      <w:tr w:rsidR="00666A64" w14:paraId="089EFCB6" w14:textId="77777777">
        <w:tc>
          <w:tcPr>
            <w:tcW w:w="1271" w:type="dxa"/>
          </w:tcPr>
          <w:p w14:paraId="17217F5C" w14:textId="77777777" w:rsidR="00666A64" w:rsidRDefault="00666A64">
            <w:pPr>
              <w:rPr>
                <w:rFonts w:eastAsia="宋体"/>
                <w:kern w:val="2"/>
                <w:sz w:val="22"/>
                <w:szCs w:val="22"/>
                <w:lang w:eastAsia="zh-CN"/>
              </w:rPr>
            </w:pPr>
          </w:p>
        </w:tc>
        <w:tc>
          <w:tcPr>
            <w:tcW w:w="6234" w:type="dxa"/>
          </w:tcPr>
          <w:p w14:paraId="7B1FA8E3" w14:textId="77777777" w:rsidR="00666A64" w:rsidRDefault="00666A64">
            <w:pPr>
              <w:rPr>
                <w:rFonts w:eastAsia="宋体"/>
                <w:kern w:val="2"/>
                <w:sz w:val="22"/>
                <w:szCs w:val="22"/>
                <w:lang w:eastAsia="zh-CN"/>
              </w:rPr>
            </w:pPr>
          </w:p>
        </w:tc>
      </w:tr>
      <w:tr w:rsidR="00666A64" w14:paraId="562D2B88" w14:textId="77777777">
        <w:tc>
          <w:tcPr>
            <w:tcW w:w="1271" w:type="dxa"/>
          </w:tcPr>
          <w:p w14:paraId="5651897D" w14:textId="77777777" w:rsidR="00666A64" w:rsidRDefault="00666A64">
            <w:pPr>
              <w:rPr>
                <w:rFonts w:eastAsia="宋体"/>
                <w:kern w:val="2"/>
                <w:sz w:val="22"/>
                <w:szCs w:val="22"/>
                <w:lang w:eastAsia="zh-CN"/>
              </w:rPr>
            </w:pPr>
          </w:p>
        </w:tc>
        <w:tc>
          <w:tcPr>
            <w:tcW w:w="6234" w:type="dxa"/>
          </w:tcPr>
          <w:p w14:paraId="1114632B" w14:textId="77777777" w:rsidR="00666A64" w:rsidRDefault="00666A64">
            <w:pPr>
              <w:rPr>
                <w:rFonts w:eastAsia="宋体"/>
                <w:kern w:val="2"/>
                <w:sz w:val="22"/>
                <w:szCs w:val="22"/>
                <w:lang w:eastAsia="zh-CN"/>
              </w:rPr>
            </w:pPr>
          </w:p>
        </w:tc>
      </w:tr>
    </w:tbl>
    <w:p w14:paraId="1DEBE21D" w14:textId="77777777" w:rsidR="00666A64" w:rsidRDefault="00666A64">
      <w:pPr>
        <w:pStyle w:val="B1"/>
        <w:ind w:left="0" w:firstLine="0"/>
        <w:rPr>
          <w:rFonts w:eastAsia="宋体"/>
          <w:lang w:eastAsia="zh-CN"/>
        </w:rPr>
      </w:pPr>
    </w:p>
    <w:p w14:paraId="7D4E46FA" w14:textId="77777777" w:rsidR="00666A64" w:rsidRDefault="00BF760A">
      <w:pPr>
        <w:pStyle w:val="1"/>
        <w:rPr>
          <w:rFonts w:eastAsia="宋体"/>
          <w:lang w:eastAsia="zh-CN"/>
        </w:rPr>
      </w:pPr>
      <w:bookmarkStart w:id="55" w:name="_Toc423020279"/>
      <w:bookmarkStart w:id="56" w:name="_Toc423020296"/>
      <w:bookmarkStart w:id="57" w:name="_Toc423019950"/>
      <w:bookmarkEnd w:id="1"/>
      <w:bookmarkEnd w:id="2"/>
      <w:bookmarkEnd w:id="55"/>
      <w:bookmarkEnd w:id="56"/>
      <w:bookmarkEnd w:id="57"/>
      <w:r>
        <w:rPr>
          <w:rFonts w:eastAsia="宋体"/>
          <w:lang w:eastAsia="zh-CN"/>
        </w:rPr>
        <w:t>4. Phase 2 discussion</w:t>
      </w:r>
    </w:p>
    <w:p w14:paraId="369675A0" w14:textId="4051F7AB" w:rsidR="00AC2DF3" w:rsidRDefault="00AC2DF3">
      <w:pPr>
        <w:rPr>
          <w:rFonts w:eastAsia="宋体"/>
          <w:lang w:eastAsia="zh-CN"/>
        </w:rPr>
      </w:pPr>
      <w:r>
        <w:rPr>
          <w:rFonts w:eastAsia="宋体" w:hint="eastAsia"/>
          <w:lang w:eastAsia="zh-CN"/>
        </w:rPr>
        <w:t>F</w:t>
      </w:r>
      <w:r>
        <w:rPr>
          <w:rFonts w:eastAsia="宋体"/>
          <w:lang w:eastAsia="zh-CN"/>
        </w:rPr>
        <w:t>ollowing the online-discussion agreement, the phase II discussion will concentr</w:t>
      </w:r>
      <w:r w:rsidR="007A2A0E">
        <w:rPr>
          <w:rFonts w:eastAsia="宋体"/>
          <w:lang w:eastAsia="zh-CN"/>
        </w:rPr>
        <w:t xml:space="preserve">ate on 1Tx-2Tx switch case, with the questionnaire about RAN2 RRC configuration and the potential related questions </w:t>
      </w:r>
      <w:r w:rsidR="00DA08C1">
        <w:rPr>
          <w:rFonts w:eastAsia="宋体"/>
          <w:lang w:eastAsia="zh-CN"/>
        </w:rPr>
        <w:t xml:space="preserve">to be </w:t>
      </w:r>
      <w:r w:rsidR="007A2A0E">
        <w:rPr>
          <w:rFonts w:eastAsia="宋体"/>
          <w:lang w:eastAsia="zh-CN"/>
        </w:rPr>
        <w:t xml:space="preserve">asked to RAN1 (if any). </w:t>
      </w:r>
    </w:p>
    <w:p w14:paraId="324E1000" w14:textId="77777777" w:rsidR="00AC2DF3" w:rsidRDefault="00AC2DF3" w:rsidP="00AC2DF3">
      <w:pPr>
        <w:pStyle w:val="Agreement"/>
        <w:tabs>
          <w:tab w:val="clear" w:pos="1619"/>
          <w:tab w:val="num" w:pos="1620"/>
        </w:tabs>
        <w:overflowPunct/>
        <w:autoSpaceDE/>
        <w:autoSpaceDN/>
        <w:adjustRightInd/>
        <w:ind w:left="1620" w:hanging="360"/>
      </w:pPr>
      <w:r>
        <w:t>We attempt to progress the 1 TX to 2TX switch case, if there are unclear points can send LS to R1 with questions.</w:t>
      </w:r>
    </w:p>
    <w:p w14:paraId="42B909E4" w14:textId="77777777" w:rsidR="00FA0381" w:rsidRDefault="00FA0381">
      <w:pPr>
        <w:rPr>
          <w:rFonts w:eastAsia="宋体"/>
          <w:lang w:eastAsia="zh-CN"/>
        </w:rPr>
      </w:pPr>
    </w:p>
    <w:p w14:paraId="4FBD3A75" w14:textId="7E4EADB8" w:rsidR="0024599F" w:rsidRDefault="0024599F" w:rsidP="0024599F">
      <w:pPr>
        <w:outlineLvl w:val="2"/>
        <w:rPr>
          <w:b/>
          <w:kern w:val="2"/>
          <w:lang w:eastAsia="zh-CN"/>
        </w:rPr>
      </w:pPr>
      <w:r>
        <w:rPr>
          <w:b/>
          <w:kern w:val="2"/>
          <w:lang w:eastAsia="zh-CN"/>
        </w:rPr>
        <w:t>Q</w:t>
      </w:r>
      <w:r w:rsidR="007A2A0E">
        <w:rPr>
          <w:b/>
          <w:kern w:val="2"/>
          <w:lang w:eastAsia="zh-CN"/>
        </w:rPr>
        <w:t>1-a</w:t>
      </w:r>
      <w:r>
        <w:rPr>
          <w:b/>
          <w:kern w:val="2"/>
          <w:lang w:eastAsia="zh-CN"/>
        </w:rPr>
        <w:t xml:space="preserve">: Do companies agree to reuse </w:t>
      </w:r>
      <w:proofErr w:type="spellStart"/>
      <w:r>
        <w:rPr>
          <w:b/>
          <w:kern w:val="2"/>
          <w:lang w:eastAsia="zh-CN"/>
        </w:rPr>
        <w:t>Rel</w:t>
      </w:r>
      <w:proofErr w:type="spellEnd"/>
      <w:r>
        <w:rPr>
          <w:b/>
          <w:kern w:val="2"/>
          <w:lang w:eastAsia="zh-CN"/>
        </w:rPr>
        <w:t>-16 signalling (</w:t>
      </w:r>
      <w:proofErr w:type="spellStart"/>
      <w:r w:rsidRPr="007F468B">
        <w:rPr>
          <w:b/>
          <w:i/>
          <w:kern w:val="2"/>
          <w:lang w:eastAsia="zh-CN"/>
        </w:rPr>
        <w:t>UplinkTxSwitching</w:t>
      </w:r>
      <w:proofErr w:type="spellEnd"/>
      <w:r>
        <w:rPr>
          <w:b/>
          <w:kern w:val="2"/>
          <w:lang w:eastAsia="zh-CN"/>
        </w:rPr>
        <w:t xml:space="preserve">) to configure </w:t>
      </w:r>
      <w:proofErr w:type="spellStart"/>
      <w:r>
        <w:rPr>
          <w:b/>
          <w:kern w:val="2"/>
          <w:lang w:eastAsia="zh-CN"/>
        </w:rPr>
        <w:t>1Tx-2Tx</w:t>
      </w:r>
      <w:proofErr w:type="spellEnd"/>
      <w:r>
        <w:rPr>
          <w:b/>
          <w:kern w:val="2"/>
          <w:lang w:eastAsia="zh-CN"/>
        </w:rPr>
        <w:t xml:space="preserve"> switching with 2CCs on band B, i.e. 3 uplinks configured with </w:t>
      </w:r>
      <w:proofErr w:type="spellStart"/>
      <w:r w:rsidRPr="007F468B">
        <w:rPr>
          <w:b/>
          <w:i/>
          <w:kern w:val="2"/>
          <w:lang w:eastAsia="zh-CN"/>
        </w:rPr>
        <w:t>UplinkTxSwitching</w:t>
      </w:r>
      <w:proofErr w:type="spellEnd"/>
      <w:r>
        <w:rPr>
          <w:b/>
          <w:kern w:val="2"/>
          <w:lang w:eastAsia="zh-CN"/>
        </w:rPr>
        <w:t>?</w:t>
      </w:r>
    </w:p>
    <w:tbl>
      <w:tblPr>
        <w:tblStyle w:val="af3"/>
        <w:tblW w:w="0" w:type="auto"/>
        <w:tblLayout w:type="fixed"/>
        <w:tblLook w:val="04A0" w:firstRow="1" w:lastRow="0" w:firstColumn="1" w:lastColumn="0" w:noHBand="0" w:noVBand="1"/>
      </w:tblPr>
      <w:tblGrid>
        <w:gridCol w:w="1129"/>
        <w:gridCol w:w="1701"/>
        <w:gridCol w:w="6801"/>
      </w:tblGrid>
      <w:tr w:rsidR="0024599F" w14:paraId="33D67866" w14:textId="77777777" w:rsidTr="007A2A0E">
        <w:tc>
          <w:tcPr>
            <w:tcW w:w="1129" w:type="dxa"/>
          </w:tcPr>
          <w:p w14:paraId="2978710C" w14:textId="77777777" w:rsidR="0024599F" w:rsidRDefault="0024599F" w:rsidP="007A2A0E">
            <w:pPr>
              <w:rPr>
                <w:rFonts w:eastAsia="宋体"/>
                <w:kern w:val="2"/>
                <w:sz w:val="22"/>
                <w:szCs w:val="22"/>
                <w:lang w:eastAsia="zh-CN"/>
              </w:rPr>
            </w:pPr>
            <w:r>
              <w:rPr>
                <w:rFonts w:eastAsia="宋体"/>
                <w:kern w:val="2"/>
                <w:sz w:val="22"/>
                <w:szCs w:val="22"/>
                <w:lang w:eastAsia="zh-CN"/>
              </w:rPr>
              <w:t>Company</w:t>
            </w:r>
          </w:p>
        </w:tc>
        <w:tc>
          <w:tcPr>
            <w:tcW w:w="1701" w:type="dxa"/>
          </w:tcPr>
          <w:p w14:paraId="0C95AB56" w14:textId="77777777" w:rsidR="0024599F" w:rsidRDefault="0024599F" w:rsidP="007A2A0E">
            <w:pPr>
              <w:rPr>
                <w:rFonts w:eastAsia="宋体"/>
                <w:kern w:val="2"/>
                <w:sz w:val="22"/>
                <w:szCs w:val="22"/>
                <w:lang w:eastAsia="zh-CN"/>
              </w:rPr>
            </w:pPr>
            <w:r>
              <w:rPr>
                <w:rFonts w:eastAsia="宋体"/>
                <w:kern w:val="2"/>
                <w:sz w:val="22"/>
                <w:szCs w:val="22"/>
                <w:lang w:eastAsia="zh-CN"/>
              </w:rPr>
              <w:t>Yes/No</w:t>
            </w:r>
          </w:p>
        </w:tc>
        <w:tc>
          <w:tcPr>
            <w:tcW w:w="6801" w:type="dxa"/>
          </w:tcPr>
          <w:p w14:paraId="64DAAAC7" w14:textId="77777777" w:rsidR="0024599F" w:rsidRDefault="0024599F" w:rsidP="007A2A0E">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24599F" w14:paraId="4A072802" w14:textId="77777777" w:rsidTr="007A2A0E">
        <w:tc>
          <w:tcPr>
            <w:tcW w:w="1129" w:type="dxa"/>
          </w:tcPr>
          <w:p w14:paraId="45D5AE4E" w14:textId="1FEE2C23" w:rsidR="0024599F" w:rsidRDefault="001C783E" w:rsidP="007A2A0E">
            <w:pPr>
              <w:rPr>
                <w:rFonts w:eastAsia="宋体"/>
                <w:kern w:val="2"/>
                <w:sz w:val="22"/>
                <w:szCs w:val="22"/>
                <w:lang w:eastAsia="zh-CN"/>
              </w:rPr>
            </w:pPr>
            <w:r>
              <w:rPr>
                <w:rFonts w:eastAsia="宋体"/>
                <w:kern w:val="2"/>
                <w:sz w:val="22"/>
                <w:szCs w:val="22"/>
                <w:lang w:eastAsia="zh-CN"/>
              </w:rPr>
              <w:t>China Telecom</w:t>
            </w:r>
          </w:p>
        </w:tc>
        <w:tc>
          <w:tcPr>
            <w:tcW w:w="1701" w:type="dxa"/>
          </w:tcPr>
          <w:p w14:paraId="318CCA97" w14:textId="46DDA961" w:rsidR="0024599F" w:rsidRDefault="001C783E" w:rsidP="007A2A0E">
            <w:pPr>
              <w:rPr>
                <w:rFonts w:eastAsia="宋体"/>
                <w:kern w:val="2"/>
                <w:sz w:val="22"/>
                <w:szCs w:val="22"/>
                <w:lang w:eastAsia="zh-CN"/>
              </w:rPr>
            </w:pPr>
            <w:r>
              <w:rPr>
                <w:rFonts w:eastAsia="宋体"/>
                <w:kern w:val="2"/>
                <w:sz w:val="22"/>
                <w:szCs w:val="22"/>
                <w:lang w:eastAsia="zh-CN"/>
              </w:rPr>
              <w:t>Yes</w:t>
            </w:r>
          </w:p>
        </w:tc>
        <w:tc>
          <w:tcPr>
            <w:tcW w:w="6801" w:type="dxa"/>
          </w:tcPr>
          <w:p w14:paraId="0144DE0C" w14:textId="5FD68195" w:rsidR="0024599F" w:rsidRDefault="008870E6" w:rsidP="007A2A0E">
            <w:pPr>
              <w:rPr>
                <w:rFonts w:eastAsia="宋体"/>
                <w:kern w:val="2"/>
                <w:sz w:val="22"/>
                <w:szCs w:val="22"/>
                <w:lang w:eastAsia="zh-CN"/>
              </w:rPr>
            </w:pPr>
            <w:r>
              <w:rPr>
                <w:rFonts w:eastAsia="宋体"/>
                <w:kern w:val="2"/>
                <w:sz w:val="22"/>
                <w:szCs w:val="22"/>
                <w:lang w:eastAsia="zh-CN"/>
              </w:rPr>
              <w:t>For the scenario of 1Tx</w:t>
            </w:r>
            <w:r w:rsidR="005D4774">
              <w:rPr>
                <w:rFonts w:eastAsia="宋体"/>
                <w:kern w:val="2"/>
                <w:sz w:val="22"/>
                <w:szCs w:val="22"/>
                <w:lang w:eastAsia="zh-CN"/>
              </w:rPr>
              <w:t>-</w:t>
            </w:r>
            <w:r>
              <w:rPr>
                <w:rFonts w:eastAsia="宋体"/>
                <w:kern w:val="2"/>
                <w:sz w:val="22"/>
                <w:szCs w:val="22"/>
                <w:lang w:eastAsia="zh-CN"/>
              </w:rPr>
              <w:t xml:space="preserve">2Tx switching with 2 CCs on band B, we think the Rel-16 signalling can be reused </w:t>
            </w:r>
            <w:r w:rsidR="005D4774">
              <w:rPr>
                <w:rFonts w:eastAsia="宋体"/>
                <w:kern w:val="2"/>
                <w:sz w:val="22"/>
                <w:szCs w:val="22"/>
                <w:lang w:eastAsia="zh-CN"/>
              </w:rPr>
              <w:t>since RAN1 and RAN4 have already agreed the same UE behaviour of Rel-16 1Tx-2Tx.</w:t>
            </w:r>
            <w:r w:rsidR="00C510A3">
              <w:rPr>
                <w:rFonts w:eastAsia="宋体"/>
                <w:kern w:val="2"/>
                <w:sz w:val="22"/>
                <w:szCs w:val="22"/>
                <w:lang w:eastAsia="zh-CN"/>
              </w:rPr>
              <w:t xml:space="preserve"> Reusing the R16 signalling brings not too much spec impact and only some clarifications are enough.</w:t>
            </w:r>
          </w:p>
        </w:tc>
      </w:tr>
      <w:tr w:rsidR="0024599F" w14:paraId="4E70FB61" w14:textId="77777777" w:rsidTr="007A2A0E">
        <w:tc>
          <w:tcPr>
            <w:tcW w:w="1129" w:type="dxa"/>
          </w:tcPr>
          <w:p w14:paraId="0F96B0AB" w14:textId="0B7618ED" w:rsidR="0024599F" w:rsidRPr="00FE6953" w:rsidRDefault="00FE6953" w:rsidP="007A2A0E">
            <w:pPr>
              <w:tabs>
                <w:tab w:val="left" w:pos="680"/>
              </w:tabs>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23044A31" w14:textId="77777777" w:rsidR="0024599F" w:rsidRDefault="0024599F" w:rsidP="007A2A0E">
            <w:pPr>
              <w:rPr>
                <w:rFonts w:eastAsia="宋体"/>
                <w:kern w:val="2"/>
                <w:sz w:val="22"/>
                <w:szCs w:val="22"/>
                <w:lang w:eastAsia="zh-CN"/>
              </w:rPr>
            </w:pPr>
          </w:p>
        </w:tc>
        <w:tc>
          <w:tcPr>
            <w:tcW w:w="6801" w:type="dxa"/>
          </w:tcPr>
          <w:p w14:paraId="769F0ADF" w14:textId="1F9AFA7F" w:rsidR="0024599F" w:rsidRPr="00FE6953" w:rsidRDefault="00FE6953" w:rsidP="007A2A0E">
            <w:pPr>
              <w:rPr>
                <w:rFonts w:eastAsia="MS Mincho"/>
                <w:kern w:val="2"/>
                <w:sz w:val="22"/>
                <w:szCs w:val="22"/>
                <w:lang w:eastAsia="ja-JP"/>
              </w:rPr>
            </w:pPr>
            <w:r>
              <w:rPr>
                <w:rFonts w:eastAsia="MS Mincho" w:hint="eastAsia"/>
                <w:kern w:val="2"/>
                <w:sz w:val="22"/>
                <w:szCs w:val="22"/>
                <w:lang w:eastAsia="ja-JP"/>
              </w:rPr>
              <w:t>W</w:t>
            </w:r>
            <w:r>
              <w:rPr>
                <w:rFonts w:eastAsia="MS Mincho"/>
                <w:kern w:val="2"/>
                <w:sz w:val="22"/>
                <w:szCs w:val="22"/>
                <w:lang w:eastAsia="ja-JP"/>
              </w:rPr>
              <w:t>e agree this is not entirely clear from the information RAN2 has at this moment, and OK to ask RAN1.</w:t>
            </w:r>
          </w:p>
        </w:tc>
      </w:tr>
      <w:tr w:rsidR="0024599F" w14:paraId="6B154FFB" w14:textId="77777777" w:rsidTr="007A2A0E">
        <w:tc>
          <w:tcPr>
            <w:tcW w:w="1129" w:type="dxa"/>
          </w:tcPr>
          <w:p w14:paraId="5F68A781" w14:textId="4270F95B" w:rsidR="0024599F" w:rsidRDefault="001A064C" w:rsidP="007A2A0E">
            <w:pPr>
              <w:rPr>
                <w:rFonts w:eastAsia="宋体"/>
                <w:kern w:val="2"/>
                <w:sz w:val="22"/>
                <w:szCs w:val="22"/>
                <w:lang w:eastAsia="zh-CN"/>
              </w:rPr>
            </w:pPr>
            <w:r>
              <w:rPr>
                <w:rFonts w:eastAsia="宋体"/>
                <w:kern w:val="2"/>
                <w:sz w:val="22"/>
                <w:szCs w:val="22"/>
                <w:lang w:eastAsia="zh-CN"/>
              </w:rPr>
              <w:t>Ericsson</w:t>
            </w:r>
          </w:p>
        </w:tc>
        <w:tc>
          <w:tcPr>
            <w:tcW w:w="1701" w:type="dxa"/>
          </w:tcPr>
          <w:p w14:paraId="4CEEF5F3" w14:textId="77777777" w:rsidR="0024599F" w:rsidRDefault="0024599F" w:rsidP="007A2A0E">
            <w:pPr>
              <w:rPr>
                <w:rFonts w:eastAsia="宋体"/>
                <w:kern w:val="2"/>
                <w:sz w:val="22"/>
                <w:szCs w:val="22"/>
                <w:lang w:eastAsia="zh-CN"/>
              </w:rPr>
            </w:pPr>
          </w:p>
        </w:tc>
        <w:tc>
          <w:tcPr>
            <w:tcW w:w="6801" w:type="dxa"/>
          </w:tcPr>
          <w:p w14:paraId="065E4F4F" w14:textId="11B47568" w:rsidR="0024599F" w:rsidRDefault="001A064C" w:rsidP="007A2A0E">
            <w:pPr>
              <w:rPr>
                <w:rFonts w:eastAsia="宋体"/>
                <w:kern w:val="2"/>
                <w:sz w:val="22"/>
                <w:szCs w:val="22"/>
                <w:lang w:eastAsia="zh-CN"/>
              </w:rPr>
            </w:pPr>
            <w:r>
              <w:rPr>
                <w:rFonts w:eastAsia="宋体"/>
                <w:kern w:val="2"/>
                <w:sz w:val="22"/>
                <w:szCs w:val="22"/>
                <w:lang w:eastAsia="zh-CN"/>
              </w:rPr>
              <w:t>We think this option may be reasonable, but fine to ask RAN1.</w:t>
            </w:r>
          </w:p>
        </w:tc>
      </w:tr>
      <w:tr w:rsidR="0024599F" w14:paraId="7A61EEF1" w14:textId="77777777" w:rsidTr="007A2A0E">
        <w:tc>
          <w:tcPr>
            <w:tcW w:w="1129" w:type="dxa"/>
          </w:tcPr>
          <w:p w14:paraId="2BAA388F" w14:textId="6BD54549" w:rsidR="0024599F" w:rsidRDefault="00006E62" w:rsidP="007A2A0E">
            <w:pPr>
              <w:rPr>
                <w:rFonts w:eastAsia="宋体"/>
                <w:kern w:val="2"/>
                <w:sz w:val="22"/>
                <w:szCs w:val="22"/>
                <w:lang w:eastAsia="zh-CN"/>
              </w:rPr>
            </w:pPr>
            <w:r>
              <w:rPr>
                <w:rFonts w:eastAsia="宋体" w:hint="eastAsia"/>
                <w:kern w:val="2"/>
                <w:sz w:val="22"/>
                <w:szCs w:val="22"/>
                <w:lang w:eastAsia="zh-CN"/>
              </w:rPr>
              <w:t>H</w:t>
            </w:r>
            <w:r>
              <w:rPr>
                <w:rFonts w:eastAsia="宋体"/>
                <w:kern w:val="2"/>
                <w:sz w:val="22"/>
                <w:szCs w:val="22"/>
                <w:lang w:eastAsia="zh-CN"/>
              </w:rPr>
              <w:t>uawei, HiSilicon</w:t>
            </w:r>
          </w:p>
        </w:tc>
        <w:tc>
          <w:tcPr>
            <w:tcW w:w="1701" w:type="dxa"/>
          </w:tcPr>
          <w:p w14:paraId="3C48A0D6" w14:textId="2D984BD9" w:rsidR="0024599F" w:rsidRDefault="00006E62" w:rsidP="007A2A0E">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801" w:type="dxa"/>
          </w:tcPr>
          <w:p w14:paraId="494F183E" w14:textId="5082CB61" w:rsidR="0024599F" w:rsidRDefault="00006E62" w:rsidP="00006E62">
            <w:pPr>
              <w:rPr>
                <w:rFonts w:eastAsia="宋体"/>
                <w:kern w:val="2"/>
                <w:sz w:val="22"/>
                <w:szCs w:val="22"/>
                <w:lang w:eastAsia="zh-CN"/>
              </w:rPr>
            </w:pPr>
            <w:r>
              <w:rPr>
                <w:rFonts w:eastAsia="宋体"/>
                <w:kern w:val="2"/>
                <w:sz w:val="22"/>
                <w:szCs w:val="22"/>
                <w:lang w:eastAsia="zh-CN"/>
              </w:rPr>
              <w:t xml:space="preserve">Considering the UE behaviour of handing 1T-2T switching with 1CC on band B or 2CC on band B are basically the same, we see no reason to introduce new signalling. This is also try to avoid some unnecessary reconfiguration e.g. if 2 uplinks are already configured with R16 1T-2T switching, then if one CC can be added to band B, at least the original </w:t>
            </w:r>
            <w:r>
              <w:rPr>
                <w:rFonts w:eastAsia="宋体"/>
                <w:kern w:val="2"/>
                <w:sz w:val="22"/>
                <w:szCs w:val="22"/>
                <w:lang w:eastAsia="zh-CN"/>
              </w:rPr>
              <w:lastRenderedPageBreak/>
              <w:t xml:space="preserve">uplinks do not need reconfiguration. Through the addition of the third uplink (with </w:t>
            </w:r>
            <w:proofErr w:type="spellStart"/>
            <w:r w:rsidRPr="007F468B">
              <w:rPr>
                <w:b/>
                <w:i/>
                <w:kern w:val="2"/>
                <w:lang w:eastAsia="zh-CN"/>
              </w:rPr>
              <w:t>UplinkTxSwitching</w:t>
            </w:r>
            <w:proofErr w:type="spellEnd"/>
            <w:r>
              <w:rPr>
                <w:b/>
                <w:i/>
                <w:kern w:val="2"/>
                <w:lang w:eastAsia="zh-CN"/>
              </w:rPr>
              <w:t xml:space="preserve"> </w:t>
            </w:r>
            <w:r>
              <w:rPr>
                <w:kern w:val="2"/>
                <w:lang w:eastAsia="zh-CN"/>
              </w:rPr>
              <w:t>configured</w:t>
            </w:r>
            <w:r>
              <w:rPr>
                <w:rFonts w:eastAsia="宋体"/>
                <w:kern w:val="2"/>
                <w:sz w:val="22"/>
                <w:szCs w:val="22"/>
                <w:lang w:eastAsia="zh-CN"/>
              </w:rPr>
              <w:t>), network and UE are aware the 1T-2T switching with 3 uplinks is enabled.</w:t>
            </w:r>
          </w:p>
        </w:tc>
      </w:tr>
      <w:tr w:rsidR="0024599F" w14:paraId="246018EB" w14:textId="77777777" w:rsidTr="007A2A0E">
        <w:tc>
          <w:tcPr>
            <w:tcW w:w="1129" w:type="dxa"/>
          </w:tcPr>
          <w:p w14:paraId="1A188D63" w14:textId="77777777" w:rsidR="0024599F" w:rsidRDefault="0024599F" w:rsidP="007A2A0E">
            <w:pPr>
              <w:rPr>
                <w:rFonts w:eastAsiaTheme="minorEastAsia"/>
                <w:kern w:val="2"/>
                <w:sz w:val="22"/>
                <w:szCs w:val="22"/>
                <w:lang w:eastAsia="zh-CN"/>
              </w:rPr>
            </w:pPr>
          </w:p>
        </w:tc>
        <w:tc>
          <w:tcPr>
            <w:tcW w:w="1701" w:type="dxa"/>
          </w:tcPr>
          <w:p w14:paraId="3AF4CFEE" w14:textId="77777777" w:rsidR="0024599F" w:rsidRDefault="0024599F" w:rsidP="007A2A0E">
            <w:pPr>
              <w:rPr>
                <w:rFonts w:eastAsiaTheme="minorEastAsia"/>
                <w:kern w:val="2"/>
                <w:sz w:val="22"/>
                <w:szCs w:val="22"/>
                <w:lang w:eastAsia="zh-CN"/>
              </w:rPr>
            </w:pPr>
          </w:p>
        </w:tc>
        <w:tc>
          <w:tcPr>
            <w:tcW w:w="6801" w:type="dxa"/>
          </w:tcPr>
          <w:p w14:paraId="5CD9A371" w14:textId="77777777" w:rsidR="0024599F" w:rsidRDefault="0024599F" w:rsidP="007A2A0E">
            <w:pPr>
              <w:rPr>
                <w:rFonts w:eastAsia="宋体"/>
                <w:kern w:val="2"/>
                <w:sz w:val="22"/>
                <w:szCs w:val="22"/>
                <w:lang w:eastAsia="zh-CN"/>
              </w:rPr>
            </w:pPr>
          </w:p>
        </w:tc>
      </w:tr>
      <w:tr w:rsidR="0024599F" w14:paraId="6701F115" w14:textId="77777777" w:rsidTr="007A2A0E">
        <w:tc>
          <w:tcPr>
            <w:tcW w:w="1129" w:type="dxa"/>
          </w:tcPr>
          <w:p w14:paraId="15A8B44F" w14:textId="77777777" w:rsidR="0024599F" w:rsidRDefault="0024599F" w:rsidP="007A2A0E">
            <w:pPr>
              <w:rPr>
                <w:rFonts w:eastAsia="MS Mincho"/>
                <w:kern w:val="2"/>
                <w:sz w:val="22"/>
                <w:szCs w:val="22"/>
                <w:lang w:eastAsia="ja-JP"/>
              </w:rPr>
            </w:pPr>
          </w:p>
        </w:tc>
        <w:tc>
          <w:tcPr>
            <w:tcW w:w="1701" w:type="dxa"/>
          </w:tcPr>
          <w:p w14:paraId="0419F260" w14:textId="77777777" w:rsidR="0024599F" w:rsidRDefault="0024599F" w:rsidP="007A2A0E">
            <w:pPr>
              <w:rPr>
                <w:rFonts w:eastAsia="MS Mincho"/>
                <w:kern w:val="2"/>
                <w:sz w:val="22"/>
                <w:szCs w:val="22"/>
                <w:lang w:eastAsia="ja-JP"/>
              </w:rPr>
            </w:pPr>
          </w:p>
        </w:tc>
        <w:tc>
          <w:tcPr>
            <w:tcW w:w="6801" w:type="dxa"/>
          </w:tcPr>
          <w:p w14:paraId="7273FEC6" w14:textId="77777777" w:rsidR="0024599F" w:rsidRDefault="0024599F" w:rsidP="007A2A0E">
            <w:pPr>
              <w:rPr>
                <w:rFonts w:eastAsia="宋体"/>
                <w:kern w:val="2"/>
                <w:sz w:val="22"/>
                <w:szCs w:val="22"/>
                <w:lang w:eastAsia="zh-CN"/>
              </w:rPr>
            </w:pPr>
          </w:p>
        </w:tc>
      </w:tr>
    </w:tbl>
    <w:p w14:paraId="508A95E9" w14:textId="77777777" w:rsidR="0024599F" w:rsidRDefault="0024599F" w:rsidP="0024599F"/>
    <w:p w14:paraId="2194E30F" w14:textId="33503E7C" w:rsidR="007A2A0E" w:rsidRDefault="007A2A0E" w:rsidP="007A2A0E">
      <w:pPr>
        <w:outlineLvl w:val="2"/>
        <w:rPr>
          <w:b/>
          <w:kern w:val="2"/>
          <w:lang w:eastAsia="zh-CN"/>
        </w:rPr>
      </w:pPr>
      <w:r>
        <w:rPr>
          <w:b/>
          <w:kern w:val="2"/>
          <w:lang w:eastAsia="zh-CN"/>
        </w:rPr>
        <w:t xml:space="preserve">Q1-b: For Q1-a, do companies think </w:t>
      </w:r>
      <w:r w:rsidRPr="007A2A0E">
        <w:rPr>
          <w:b/>
          <w:kern w:val="2"/>
          <w:lang w:eastAsia="zh-CN"/>
        </w:rPr>
        <w:t xml:space="preserve">there are unclear points </w:t>
      </w:r>
      <w:r>
        <w:rPr>
          <w:b/>
          <w:kern w:val="2"/>
          <w:lang w:eastAsia="zh-CN"/>
        </w:rPr>
        <w:t xml:space="preserve">which we </w:t>
      </w:r>
      <w:r w:rsidRPr="007A2A0E">
        <w:rPr>
          <w:b/>
          <w:kern w:val="2"/>
          <w:lang w:eastAsia="zh-CN"/>
        </w:rPr>
        <w:t xml:space="preserve">can </w:t>
      </w:r>
      <w:r>
        <w:rPr>
          <w:b/>
          <w:kern w:val="2"/>
          <w:lang w:eastAsia="zh-CN"/>
        </w:rPr>
        <w:t>ask RAN1?</w:t>
      </w:r>
    </w:p>
    <w:tbl>
      <w:tblPr>
        <w:tblStyle w:val="af3"/>
        <w:tblW w:w="0" w:type="auto"/>
        <w:tblLayout w:type="fixed"/>
        <w:tblLook w:val="04A0" w:firstRow="1" w:lastRow="0" w:firstColumn="1" w:lastColumn="0" w:noHBand="0" w:noVBand="1"/>
      </w:tblPr>
      <w:tblGrid>
        <w:gridCol w:w="1129"/>
        <w:gridCol w:w="6801"/>
      </w:tblGrid>
      <w:tr w:rsidR="007A2A0E" w14:paraId="090A83DE" w14:textId="77777777" w:rsidTr="007A2A0E">
        <w:tc>
          <w:tcPr>
            <w:tcW w:w="1129" w:type="dxa"/>
          </w:tcPr>
          <w:p w14:paraId="67D77B28" w14:textId="77777777" w:rsidR="007A2A0E" w:rsidRDefault="007A2A0E" w:rsidP="007A2A0E">
            <w:pPr>
              <w:rPr>
                <w:rFonts w:eastAsia="宋体"/>
                <w:kern w:val="2"/>
                <w:sz w:val="22"/>
                <w:szCs w:val="22"/>
                <w:lang w:eastAsia="zh-CN"/>
              </w:rPr>
            </w:pPr>
            <w:r>
              <w:rPr>
                <w:rFonts w:eastAsia="宋体"/>
                <w:kern w:val="2"/>
                <w:sz w:val="22"/>
                <w:szCs w:val="22"/>
                <w:lang w:eastAsia="zh-CN"/>
              </w:rPr>
              <w:t>Company</w:t>
            </w:r>
          </w:p>
        </w:tc>
        <w:tc>
          <w:tcPr>
            <w:tcW w:w="6801" w:type="dxa"/>
          </w:tcPr>
          <w:p w14:paraId="2340D3CF" w14:textId="77777777" w:rsidR="007A2A0E" w:rsidRDefault="007A2A0E" w:rsidP="007A2A0E">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A2A0E" w14:paraId="33E15D29" w14:textId="77777777" w:rsidTr="007A2A0E">
        <w:tc>
          <w:tcPr>
            <w:tcW w:w="1129" w:type="dxa"/>
          </w:tcPr>
          <w:p w14:paraId="7371A30D" w14:textId="77777777" w:rsidR="007A2A0E" w:rsidRDefault="007A2A0E" w:rsidP="007A2A0E">
            <w:pPr>
              <w:rPr>
                <w:rFonts w:eastAsia="宋体"/>
                <w:kern w:val="2"/>
                <w:sz w:val="22"/>
                <w:szCs w:val="22"/>
                <w:lang w:eastAsia="zh-CN"/>
              </w:rPr>
            </w:pPr>
          </w:p>
        </w:tc>
        <w:tc>
          <w:tcPr>
            <w:tcW w:w="6801" w:type="dxa"/>
          </w:tcPr>
          <w:p w14:paraId="4EB293EA" w14:textId="77777777" w:rsidR="007A2A0E" w:rsidRDefault="007A2A0E" w:rsidP="007A2A0E">
            <w:pPr>
              <w:rPr>
                <w:rFonts w:eastAsia="宋体"/>
                <w:kern w:val="2"/>
                <w:sz w:val="22"/>
                <w:szCs w:val="22"/>
                <w:lang w:eastAsia="zh-CN"/>
              </w:rPr>
            </w:pPr>
          </w:p>
        </w:tc>
      </w:tr>
      <w:tr w:rsidR="007A2A0E" w14:paraId="0BB57894" w14:textId="77777777" w:rsidTr="007A2A0E">
        <w:tc>
          <w:tcPr>
            <w:tcW w:w="1129" w:type="dxa"/>
          </w:tcPr>
          <w:p w14:paraId="67BFCFF9" w14:textId="77777777" w:rsidR="007A2A0E" w:rsidRDefault="007A2A0E" w:rsidP="007A2A0E">
            <w:pPr>
              <w:tabs>
                <w:tab w:val="left" w:pos="680"/>
              </w:tabs>
              <w:rPr>
                <w:rFonts w:eastAsia="宋体"/>
                <w:kern w:val="2"/>
                <w:sz w:val="22"/>
                <w:szCs w:val="22"/>
                <w:lang w:eastAsia="zh-CN"/>
              </w:rPr>
            </w:pPr>
          </w:p>
        </w:tc>
        <w:tc>
          <w:tcPr>
            <w:tcW w:w="6801" w:type="dxa"/>
          </w:tcPr>
          <w:p w14:paraId="7563AB74" w14:textId="77777777" w:rsidR="007A2A0E" w:rsidRDefault="007A2A0E" w:rsidP="007A2A0E">
            <w:pPr>
              <w:rPr>
                <w:rFonts w:eastAsia="宋体"/>
                <w:kern w:val="2"/>
                <w:sz w:val="22"/>
                <w:szCs w:val="22"/>
                <w:lang w:eastAsia="zh-CN"/>
              </w:rPr>
            </w:pPr>
          </w:p>
        </w:tc>
      </w:tr>
      <w:tr w:rsidR="007A2A0E" w14:paraId="4CA381C6" w14:textId="77777777" w:rsidTr="007A2A0E">
        <w:tc>
          <w:tcPr>
            <w:tcW w:w="1129" w:type="dxa"/>
          </w:tcPr>
          <w:p w14:paraId="4BDF8DEC" w14:textId="77777777" w:rsidR="007A2A0E" w:rsidRDefault="007A2A0E" w:rsidP="007A2A0E">
            <w:pPr>
              <w:rPr>
                <w:rFonts w:eastAsia="宋体"/>
                <w:kern w:val="2"/>
                <w:sz w:val="22"/>
                <w:szCs w:val="22"/>
                <w:lang w:eastAsia="zh-CN"/>
              </w:rPr>
            </w:pPr>
          </w:p>
        </w:tc>
        <w:tc>
          <w:tcPr>
            <w:tcW w:w="6801" w:type="dxa"/>
          </w:tcPr>
          <w:p w14:paraId="73F9AE60" w14:textId="77777777" w:rsidR="007A2A0E" w:rsidRDefault="007A2A0E" w:rsidP="007A2A0E">
            <w:pPr>
              <w:rPr>
                <w:rFonts w:eastAsia="宋体"/>
                <w:kern w:val="2"/>
                <w:sz w:val="22"/>
                <w:szCs w:val="22"/>
                <w:lang w:eastAsia="zh-CN"/>
              </w:rPr>
            </w:pPr>
          </w:p>
        </w:tc>
      </w:tr>
      <w:tr w:rsidR="007A2A0E" w14:paraId="0395B059" w14:textId="77777777" w:rsidTr="007A2A0E">
        <w:tc>
          <w:tcPr>
            <w:tcW w:w="1129" w:type="dxa"/>
          </w:tcPr>
          <w:p w14:paraId="37B66E29" w14:textId="77777777" w:rsidR="007A2A0E" w:rsidRDefault="007A2A0E" w:rsidP="007A2A0E">
            <w:pPr>
              <w:rPr>
                <w:rFonts w:eastAsia="宋体"/>
                <w:kern w:val="2"/>
                <w:sz w:val="22"/>
                <w:szCs w:val="22"/>
                <w:lang w:eastAsia="zh-CN"/>
              </w:rPr>
            </w:pPr>
          </w:p>
        </w:tc>
        <w:tc>
          <w:tcPr>
            <w:tcW w:w="6801" w:type="dxa"/>
          </w:tcPr>
          <w:p w14:paraId="3EBD69EE" w14:textId="77777777" w:rsidR="007A2A0E" w:rsidRDefault="007A2A0E" w:rsidP="007A2A0E">
            <w:pPr>
              <w:rPr>
                <w:rFonts w:eastAsia="宋体"/>
                <w:kern w:val="2"/>
                <w:sz w:val="22"/>
                <w:szCs w:val="22"/>
                <w:lang w:eastAsia="zh-CN"/>
              </w:rPr>
            </w:pPr>
          </w:p>
        </w:tc>
      </w:tr>
      <w:tr w:rsidR="007A2A0E" w14:paraId="3BD09666" w14:textId="77777777" w:rsidTr="007A2A0E">
        <w:tc>
          <w:tcPr>
            <w:tcW w:w="1129" w:type="dxa"/>
          </w:tcPr>
          <w:p w14:paraId="209AF47D" w14:textId="77777777" w:rsidR="007A2A0E" w:rsidRDefault="007A2A0E" w:rsidP="007A2A0E">
            <w:pPr>
              <w:rPr>
                <w:rFonts w:eastAsiaTheme="minorEastAsia"/>
                <w:kern w:val="2"/>
                <w:sz w:val="22"/>
                <w:szCs w:val="22"/>
                <w:lang w:eastAsia="zh-CN"/>
              </w:rPr>
            </w:pPr>
          </w:p>
        </w:tc>
        <w:tc>
          <w:tcPr>
            <w:tcW w:w="6801" w:type="dxa"/>
          </w:tcPr>
          <w:p w14:paraId="30DA252A" w14:textId="77777777" w:rsidR="007A2A0E" w:rsidRDefault="007A2A0E" w:rsidP="007A2A0E">
            <w:pPr>
              <w:rPr>
                <w:rFonts w:eastAsia="宋体"/>
                <w:kern w:val="2"/>
                <w:sz w:val="22"/>
                <w:szCs w:val="22"/>
                <w:lang w:eastAsia="zh-CN"/>
              </w:rPr>
            </w:pPr>
          </w:p>
        </w:tc>
      </w:tr>
      <w:tr w:rsidR="007A2A0E" w14:paraId="24264596" w14:textId="77777777" w:rsidTr="007A2A0E">
        <w:tc>
          <w:tcPr>
            <w:tcW w:w="1129" w:type="dxa"/>
          </w:tcPr>
          <w:p w14:paraId="4C268E3C" w14:textId="77777777" w:rsidR="007A2A0E" w:rsidRDefault="007A2A0E" w:rsidP="007A2A0E">
            <w:pPr>
              <w:rPr>
                <w:rFonts w:eastAsia="MS Mincho"/>
                <w:kern w:val="2"/>
                <w:sz w:val="22"/>
                <w:szCs w:val="22"/>
                <w:lang w:eastAsia="ja-JP"/>
              </w:rPr>
            </w:pPr>
          </w:p>
        </w:tc>
        <w:tc>
          <w:tcPr>
            <w:tcW w:w="6801" w:type="dxa"/>
          </w:tcPr>
          <w:p w14:paraId="664FF2E6" w14:textId="77777777" w:rsidR="007A2A0E" w:rsidRDefault="007A2A0E" w:rsidP="007A2A0E">
            <w:pPr>
              <w:rPr>
                <w:rFonts w:eastAsia="宋体"/>
                <w:kern w:val="2"/>
                <w:sz w:val="22"/>
                <w:szCs w:val="22"/>
                <w:lang w:eastAsia="zh-CN"/>
              </w:rPr>
            </w:pPr>
          </w:p>
        </w:tc>
      </w:tr>
    </w:tbl>
    <w:p w14:paraId="669E8C95" w14:textId="77777777" w:rsidR="007A2A0E" w:rsidRDefault="007A2A0E" w:rsidP="0024599F"/>
    <w:p w14:paraId="6FA5D8F8" w14:textId="5430CDB1" w:rsidR="00FA0381" w:rsidRPr="0024599F" w:rsidRDefault="0024599F" w:rsidP="007F468B">
      <w:pPr>
        <w:outlineLvl w:val="2"/>
        <w:rPr>
          <w:b/>
          <w:kern w:val="2"/>
          <w:lang w:eastAsia="zh-CN"/>
        </w:rPr>
      </w:pPr>
      <w:r w:rsidRPr="007F468B">
        <w:rPr>
          <w:rFonts w:hint="eastAsia"/>
          <w:b/>
          <w:kern w:val="2"/>
          <w:lang w:eastAsia="zh-CN"/>
        </w:rPr>
        <w:t>Q</w:t>
      </w:r>
      <w:r w:rsidR="007A2A0E">
        <w:rPr>
          <w:b/>
          <w:kern w:val="2"/>
          <w:lang w:eastAsia="zh-CN"/>
        </w:rPr>
        <w:t>2-a</w:t>
      </w:r>
      <w:r w:rsidR="007F468B">
        <w:rPr>
          <w:b/>
          <w:kern w:val="2"/>
          <w:lang w:eastAsia="zh-CN"/>
        </w:rPr>
        <w:t>: I</w:t>
      </w:r>
      <w:r w:rsidRPr="007F468B">
        <w:rPr>
          <w:b/>
          <w:kern w:val="2"/>
          <w:lang w:eastAsia="zh-CN"/>
        </w:rPr>
        <w:t>f the answer to Q</w:t>
      </w:r>
      <w:r w:rsidR="007A2A0E">
        <w:rPr>
          <w:b/>
          <w:kern w:val="2"/>
          <w:lang w:eastAsia="zh-CN"/>
        </w:rPr>
        <w:t>1-</w:t>
      </w:r>
      <w:proofErr w:type="gramStart"/>
      <w:r w:rsidR="007A2A0E">
        <w:rPr>
          <w:b/>
          <w:kern w:val="2"/>
          <w:lang w:eastAsia="zh-CN"/>
        </w:rPr>
        <w:t>a</w:t>
      </w:r>
      <w:r w:rsidRPr="007F468B">
        <w:rPr>
          <w:b/>
          <w:kern w:val="2"/>
          <w:lang w:eastAsia="zh-CN"/>
        </w:rPr>
        <w:t xml:space="preserve"> is</w:t>
      </w:r>
      <w:proofErr w:type="gramEnd"/>
      <w:r w:rsidRPr="007F468B">
        <w:rPr>
          <w:b/>
          <w:kern w:val="2"/>
          <w:lang w:eastAsia="zh-CN"/>
        </w:rPr>
        <w:t xml:space="preserve"> yes, d</w:t>
      </w:r>
      <w:r>
        <w:rPr>
          <w:b/>
          <w:kern w:val="2"/>
          <w:lang w:eastAsia="zh-CN"/>
        </w:rPr>
        <w:t>o companies agree</w:t>
      </w:r>
      <w:r w:rsidR="007F468B">
        <w:rPr>
          <w:b/>
          <w:kern w:val="2"/>
          <w:lang w:eastAsia="zh-CN"/>
        </w:rPr>
        <w:t>:</w:t>
      </w:r>
      <w:r>
        <w:rPr>
          <w:b/>
          <w:kern w:val="2"/>
          <w:lang w:eastAsia="zh-CN"/>
        </w:rPr>
        <w:t xml:space="preserve"> among the 3 uplinks configured with </w:t>
      </w:r>
      <w:proofErr w:type="spellStart"/>
      <w:r w:rsidRPr="007F468B">
        <w:rPr>
          <w:b/>
          <w:i/>
          <w:kern w:val="2"/>
          <w:lang w:eastAsia="zh-CN"/>
        </w:rPr>
        <w:t>UplinkTxSwitching</w:t>
      </w:r>
      <w:proofErr w:type="spellEnd"/>
      <w:r>
        <w:rPr>
          <w:b/>
          <w:kern w:val="2"/>
          <w:lang w:eastAsia="zh-CN"/>
        </w:rPr>
        <w:t xml:space="preserve">, the field </w:t>
      </w:r>
      <w:proofErr w:type="spellStart"/>
      <w:r w:rsidRPr="007F468B">
        <w:rPr>
          <w:b/>
          <w:i/>
          <w:kern w:val="2"/>
          <w:lang w:eastAsia="zh-CN"/>
        </w:rPr>
        <w:t>uplinkTxSwitchingPeriodLocation</w:t>
      </w:r>
      <w:proofErr w:type="spellEnd"/>
      <w:r>
        <w:rPr>
          <w:b/>
          <w:kern w:val="2"/>
          <w:lang w:eastAsia="zh-CN"/>
        </w:rPr>
        <w:t xml:space="preserve"> is configured to either the uplink on band A or both uplinks on band B (i.e. the band capable of 2Tx)</w:t>
      </w:r>
      <w:r w:rsidRPr="0024599F">
        <w:rPr>
          <w:b/>
          <w:kern w:val="2"/>
          <w:lang w:eastAsia="zh-CN"/>
        </w:rPr>
        <w:t>?</w:t>
      </w:r>
    </w:p>
    <w:tbl>
      <w:tblPr>
        <w:tblStyle w:val="af3"/>
        <w:tblW w:w="0" w:type="auto"/>
        <w:tblLayout w:type="fixed"/>
        <w:tblLook w:val="04A0" w:firstRow="1" w:lastRow="0" w:firstColumn="1" w:lastColumn="0" w:noHBand="0" w:noVBand="1"/>
      </w:tblPr>
      <w:tblGrid>
        <w:gridCol w:w="1129"/>
        <w:gridCol w:w="1701"/>
        <w:gridCol w:w="6801"/>
      </w:tblGrid>
      <w:tr w:rsidR="0024599F" w14:paraId="2EF37834" w14:textId="77777777" w:rsidTr="007A2A0E">
        <w:tc>
          <w:tcPr>
            <w:tcW w:w="1129" w:type="dxa"/>
          </w:tcPr>
          <w:p w14:paraId="48818D51" w14:textId="77777777" w:rsidR="0024599F" w:rsidRDefault="0024599F" w:rsidP="007A2A0E">
            <w:pPr>
              <w:rPr>
                <w:rFonts w:eastAsia="宋体"/>
                <w:kern w:val="2"/>
                <w:sz w:val="22"/>
                <w:szCs w:val="22"/>
                <w:lang w:eastAsia="zh-CN"/>
              </w:rPr>
            </w:pPr>
            <w:r>
              <w:rPr>
                <w:rFonts w:eastAsia="宋体"/>
                <w:kern w:val="2"/>
                <w:sz w:val="22"/>
                <w:szCs w:val="22"/>
                <w:lang w:eastAsia="zh-CN"/>
              </w:rPr>
              <w:t>Company</w:t>
            </w:r>
          </w:p>
        </w:tc>
        <w:tc>
          <w:tcPr>
            <w:tcW w:w="1701" w:type="dxa"/>
          </w:tcPr>
          <w:p w14:paraId="2D173392" w14:textId="77777777" w:rsidR="0024599F" w:rsidRDefault="0024599F" w:rsidP="007A2A0E">
            <w:pPr>
              <w:rPr>
                <w:rFonts w:eastAsia="宋体"/>
                <w:kern w:val="2"/>
                <w:sz w:val="22"/>
                <w:szCs w:val="22"/>
                <w:lang w:eastAsia="zh-CN"/>
              </w:rPr>
            </w:pPr>
            <w:r>
              <w:rPr>
                <w:rFonts w:eastAsia="宋体"/>
                <w:kern w:val="2"/>
                <w:sz w:val="22"/>
                <w:szCs w:val="22"/>
                <w:lang w:eastAsia="zh-CN"/>
              </w:rPr>
              <w:t>Yes/No</w:t>
            </w:r>
          </w:p>
        </w:tc>
        <w:tc>
          <w:tcPr>
            <w:tcW w:w="6801" w:type="dxa"/>
          </w:tcPr>
          <w:p w14:paraId="6E222507" w14:textId="77777777" w:rsidR="0024599F" w:rsidRDefault="0024599F" w:rsidP="007A2A0E">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24599F" w14:paraId="04E3DF88" w14:textId="77777777" w:rsidTr="007A2A0E">
        <w:tc>
          <w:tcPr>
            <w:tcW w:w="1129" w:type="dxa"/>
          </w:tcPr>
          <w:p w14:paraId="4D5723B4" w14:textId="481A08A4" w:rsidR="0024599F" w:rsidRDefault="00F60139" w:rsidP="007A2A0E">
            <w:pPr>
              <w:rPr>
                <w:rFonts w:eastAsia="宋体"/>
                <w:kern w:val="2"/>
                <w:sz w:val="22"/>
                <w:szCs w:val="22"/>
                <w:lang w:eastAsia="zh-CN"/>
              </w:rPr>
            </w:pPr>
            <w:r>
              <w:rPr>
                <w:rFonts w:eastAsia="宋体"/>
                <w:kern w:val="2"/>
                <w:sz w:val="22"/>
                <w:szCs w:val="22"/>
                <w:lang w:eastAsia="zh-CN"/>
              </w:rPr>
              <w:t>China Telecom</w:t>
            </w:r>
          </w:p>
        </w:tc>
        <w:tc>
          <w:tcPr>
            <w:tcW w:w="1701" w:type="dxa"/>
          </w:tcPr>
          <w:p w14:paraId="23018ECD" w14:textId="6DFEDE03" w:rsidR="0024599F" w:rsidRDefault="00F60139" w:rsidP="007A2A0E">
            <w:pPr>
              <w:rPr>
                <w:rFonts w:eastAsia="宋体"/>
                <w:kern w:val="2"/>
                <w:sz w:val="22"/>
                <w:szCs w:val="22"/>
                <w:lang w:eastAsia="zh-CN"/>
              </w:rPr>
            </w:pPr>
            <w:r>
              <w:rPr>
                <w:rFonts w:eastAsia="宋体"/>
                <w:kern w:val="2"/>
                <w:sz w:val="22"/>
                <w:szCs w:val="22"/>
                <w:lang w:eastAsia="zh-CN"/>
              </w:rPr>
              <w:t>Yes</w:t>
            </w:r>
          </w:p>
        </w:tc>
        <w:tc>
          <w:tcPr>
            <w:tcW w:w="6801" w:type="dxa"/>
          </w:tcPr>
          <w:p w14:paraId="0DD02338" w14:textId="6E1B89F0" w:rsidR="0024599F" w:rsidRDefault="00F60139" w:rsidP="00F60139">
            <w:pPr>
              <w:rPr>
                <w:rFonts w:eastAsia="宋体"/>
                <w:kern w:val="2"/>
                <w:sz w:val="22"/>
                <w:szCs w:val="22"/>
                <w:lang w:eastAsia="zh-CN"/>
              </w:rPr>
            </w:pPr>
            <w:r>
              <w:rPr>
                <w:rFonts w:eastAsia="宋体"/>
                <w:kern w:val="2"/>
                <w:sz w:val="22"/>
                <w:szCs w:val="22"/>
                <w:lang w:eastAsia="zh-CN"/>
              </w:rPr>
              <w:t xml:space="preserve">As specified in RAN4 endorsed CR for R17 Tx </w:t>
            </w:r>
            <w:proofErr w:type="gramStart"/>
            <w:r>
              <w:rPr>
                <w:rFonts w:eastAsia="宋体"/>
                <w:kern w:val="2"/>
                <w:sz w:val="22"/>
                <w:szCs w:val="22"/>
                <w:lang w:eastAsia="zh-CN"/>
              </w:rPr>
              <w:t>switching[</w:t>
            </w:r>
            <w:proofErr w:type="gramEnd"/>
            <w:r w:rsidRPr="00F60139">
              <w:rPr>
                <w:rFonts w:eastAsia="宋体"/>
                <w:kern w:val="2"/>
                <w:sz w:val="22"/>
                <w:szCs w:val="22"/>
                <w:lang w:eastAsia="zh-CN"/>
              </w:rPr>
              <w:t>R4-2103236</w:t>
            </w:r>
            <w:r>
              <w:rPr>
                <w:rFonts w:eastAsia="宋体"/>
                <w:kern w:val="2"/>
                <w:sz w:val="22"/>
                <w:szCs w:val="22"/>
                <w:lang w:eastAsia="zh-CN"/>
              </w:rPr>
              <w:t>], t</w:t>
            </w:r>
            <w:r w:rsidRPr="00F60139">
              <w:rPr>
                <w:rFonts w:eastAsia="宋体"/>
                <w:kern w:val="2"/>
                <w:sz w:val="22"/>
                <w:szCs w:val="22"/>
                <w:lang w:eastAsia="zh-CN"/>
              </w:rPr>
              <w:t>he switching</w:t>
            </w:r>
            <w:r>
              <w:rPr>
                <w:rFonts w:eastAsia="宋体"/>
                <w:kern w:val="2"/>
                <w:sz w:val="22"/>
                <w:szCs w:val="22"/>
                <w:lang w:eastAsia="zh-CN"/>
              </w:rPr>
              <w:t xml:space="preserve"> periods </w:t>
            </w:r>
            <w:r w:rsidRPr="00F60139">
              <w:rPr>
                <w:rFonts w:eastAsia="宋体"/>
                <w:kern w:val="2"/>
                <w:sz w:val="22"/>
                <w:szCs w:val="22"/>
                <w:lang w:eastAsia="zh-CN"/>
              </w:rPr>
              <w:t>are located in either NR band A or band B</w:t>
            </w:r>
            <w:r>
              <w:rPr>
                <w:rFonts w:eastAsia="宋体"/>
                <w:kern w:val="2"/>
                <w:sz w:val="22"/>
                <w:szCs w:val="22"/>
                <w:lang w:eastAsia="zh-CN"/>
              </w:rPr>
              <w:t xml:space="preserve">. To be aligned with RAN4 agreements, </w:t>
            </w:r>
            <w:r w:rsidRPr="00F60139">
              <w:rPr>
                <w:rFonts w:eastAsia="宋体"/>
                <w:kern w:val="2"/>
                <w:sz w:val="22"/>
                <w:szCs w:val="22"/>
                <w:lang w:eastAsia="zh-CN"/>
              </w:rPr>
              <w:t xml:space="preserve">the field </w:t>
            </w:r>
            <w:proofErr w:type="spellStart"/>
            <w:r w:rsidRPr="00F60139">
              <w:rPr>
                <w:rFonts w:eastAsia="宋体"/>
                <w:i/>
                <w:kern w:val="2"/>
                <w:sz w:val="22"/>
                <w:szCs w:val="22"/>
                <w:lang w:eastAsia="zh-CN"/>
              </w:rPr>
              <w:t>uplinkTxSwitchingPeriodLocation</w:t>
            </w:r>
            <w:proofErr w:type="spellEnd"/>
            <w:r w:rsidR="0026589F">
              <w:rPr>
                <w:rFonts w:eastAsia="宋体"/>
                <w:kern w:val="2"/>
                <w:sz w:val="22"/>
                <w:szCs w:val="22"/>
                <w:lang w:eastAsia="zh-CN"/>
              </w:rPr>
              <w:t xml:space="preserve"> can</w:t>
            </w:r>
            <w:r>
              <w:rPr>
                <w:rFonts w:eastAsia="宋体"/>
                <w:kern w:val="2"/>
                <w:sz w:val="22"/>
                <w:szCs w:val="22"/>
                <w:lang w:eastAsia="zh-CN"/>
              </w:rPr>
              <w:t xml:space="preserve"> be</w:t>
            </w:r>
            <w:r w:rsidRPr="00F60139">
              <w:rPr>
                <w:rFonts w:eastAsia="宋体"/>
                <w:kern w:val="2"/>
                <w:sz w:val="22"/>
                <w:szCs w:val="22"/>
                <w:lang w:eastAsia="zh-CN"/>
              </w:rPr>
              <w:t xml:space="preserve"> configured to either the uplink on band A or both uplinks on band B</w:t>
            </w:r>
            <w:r w:rsidR="0026589F">
              <w:rPr>
                <w:rFonts w:eastAsia="宋体"/>
                <w:kern w:val="2"/>
                <w:sz w:val="22"/>
                <w:szCs w:val="22"/>
                <w:lang w:eastAsia="zh-CN"/>
              </w:rPr>
              <w:t xml:space="preserve"> to indicate the location of switching periods.</w:t>
            </w:r>
          </w:p>
        </w:tc>
      </w:tr>
      <w:tr w:rsidR="0024599F" w14:paraId="7FE2416D" w14:textId="77777777" w:rsidTr="007A2A0E">
        <w:tc>
          <w:tcPr>
            <w:tcW w:w="1129" w:type="dxa"/>
          </w:tcPr>
          <w:p w14:paraId="3503231F" w14:textId="2724EEF4" w:rsidR="0024599F" w:rsidRPr="00FE6953" w:rsidRDefault="00FE6953" w:rsidP="007A2A0E">
            <w:pPr>
              <w:tabs>
                <w:tab w:val="left" w:pos="680"/>
              </w:tabs>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54673760" w14:textId="77777777" w:rsidR="0024599F" w:rsidRDefault="0024599F" w:rsidP="007A2A0E">
            <w:pPr>
              <w:rPr>
                <w:rFonts w:eastAsia="宋体"/>
                <w:kern w:val="2"/>
                <w:sz w:val="22"/>
                <w:szCs w:val="22"/>
                <w:lang w:eastAsia="zh-CN"/>
              </w:rPr>
            </w:pPr>
          </w:p>
        </w:tc>
        <w:tc>
          <w:tcPr>
            <w:tcW w:w="6801" w:type="dxa"/>
          </w:tcPr>
          <w:p w14:paraId="16C432EC" w14:textId="2918F0B4" w:rsidR="0024599F" w:rsidRDefault="00FE6953" w:rsidP="007A2A0E">
            <w:pPr>
              <w:rPr>
                <w:rFonts w:eastAsia="宋体"/>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agree this is not entirely clear from the information RAN2 has at this moment, and OK to ask RAN1.</w:t>
            </w:r>
          </w:p>
        </w:tc>
      </w:tr>
      <w:tr w:rsidR="0024599F" w14:paraId="34059D4D" w14:textId="77777777" w:rsidTr="007A2A0E">
        <w:tc>
          <w:tcPr>
            <w:tcW w:w="1129" w:type="dxa"/>
          </w:tcPr>
          <w:p w14:paraId="25F4ED8F" w14:textId="49A5A3AC" w:rsidR="0024599F" w:rsidRDefault="001A064C" w:rsidP="007A2A0E">
            <w:pPr>
              <w:rPr>
                <w:rFonts w:eastAsia="宋体"/>
                <w:kern w:val="2"/>
                <w:sz w:val="22"/>
                <w:szCs w:val="22"/>
                <w:lang w:eastAsia="zh-CN"/>
              </w:rPr>
            </w:pPr>
            <w:r>
              <w:rPr>
                <w:rFonts w:eastAsia="宋体"/>
                <w:kern w:val="2"/>
                <w:sz w:val="22"/>
                <w:szCs w:val="22"/>
                <w:lang w:eastAsia="zh-CN"/>
              </w:rPr>
              <w:t>Ericsson</w:t>
            </w:r>
          </w:p>
        </w:tc>
        <w:tc>
          <w:tcPr>
            <w:tcW w:w="1701" w:type="dxa"/>
          </w:tcPr>
          <w:p w14:paraId="404A3D46" w14:textId="77777777" w:rsidR="0024599F" w:rsidRDefault="0024599F" w:rsidP="007A2A0E">
            <w:pPr>
              <w:rPr>
                <w:rFonts w:eastAsia="宋体"/>
                <w:kern w:val="2"/>
                <w:sz w:val="22"/>
                <w:szCs w:val="22"/>
                <w:lang w:eastAsia="zh-CN"/>
              </w:rPr>
            </w:pPr>
          </w:p>
        </w:tc>
        <w:tc>
          <w:tcPr>
            <w:tcW w:w="6801" w:type="dxa"/>
          </w:tcPr>
          <w:p w14:paraId="7B1D745A" w14:textId="2980D3F5" w:rsidR="0024599F" w:rsidRDefault="001A064C" w:rsidP="007A2A0E">
            <w:pPr>
              <w:rPr>
                <w:rFonts w:eastAsia="宋体"/>
                <w:kern w:val="2"/>
                <w:sz w:val="22"/>
                <w:szCs w:val="22"/>
                <w:lang w:eastAsia="zh-CN"/>
              </w:rPr>
            </w:pPr>
            <w:r>
              <w:rPr>
                <w:rFonts w:eastAsia="宋体"/>
                <w:kern w:val="2"/>
                <w:sz w:val="22"/>
                <w:szCs w:val="22"/>
                <w:lang w:eastAsia="zh-CN"/>
              </w:rPr>
              <w:t>We think this option may be reasonable, but fine to ask RAN1.</w:t>
            </w:r>
          </w:p>
        </w:tc>
      </w:tr>
      <w:tr w:rsidR="0024599F" w14:paraId="418D22F6" w14:textId="77777777" w:rsidTr="007A2A0E">
        <w:tc>
          <w:tcPr>
            <w:tcW w:w="1129" w:type="dxa"/>
          </w:tcPr>
          <w:p w14:paraId="56706F82" w14:textId="135E2EDD" w:rsidR="0024599F" w:rsidRDefault="00006E62" w:rsidP="007A2A0E">
            <w:pPr>
              <w:rPr>
                <w:rFonts w:eastAsia="宋体"/>
                <w:kern w:val="2"/>
                <w:sz w:val="22"/>
                <w:szCs w:val="22"/>
                <w:lang w:eastAsia="zh-CN"/>
              </w:rPr>
            </w:pPr>
            <w:r>
              <w:rPr>
                <w:rFonts w:eastAsia="宋体" w:hint="eastAsia"/>
                <w:kern w:val="2"/>
                <w:sz w:val="22"/>
                <w:szCs w:val="22"/>
                <w:lang w:eastAsia="zh-CN"/>
              </w:rPr>
              <w:t>H</w:t>
            </w:r>
            <w:r>
              <w:rPr>
                <w:rFonts w:eastAsia="宋体"/>
                <w:kern w:val="2"/>
                <w:sz w:val="22"/>
                <w:szCs w:val="22"/>
                <w:lang w:eastAsia="zh-CN"/>
              </w:rPr>
              <w:t>uawei, HiSilicon</w:t>
            </w:r>
          </w:p>
        </w:tc>
        <w:tc>
          <w:tcPr>
            <w:tcW w:w="1701" w:type="dxa"/>
          </w:tcPr>
          <w:p w14:paraId="3272B494" w14:textId="04ED77D3" w:rsidR="0024599F" w:rsidRDefault="00006E62" w:rsidP="007A2A0E">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801" w:type="dxa"/>
          </w:tcPr>
          <w:p w14:paraId="7586703F" w14:textId="152828E5" w:rsidR="0024599F" w:rsidRDefault="00006E62" w:rsidP="007A2A0E">
            <w:pPr>
              <w:rPr>
                <w:rFonts w:eastAsia="宋体"/>
                <w:kern w:val="2"/>
                <w:sz w:val="22"/>
                <w:szCs w:val="22"/>
                <w:lang w:eastAsia="zh-CN"/>
              </w:rPr>
            </w:pPr>
            <w:r>
              <w:rPr>
                <w:rFonts w:eastAsia="宋体"/>
                <w:kern w:val="2"/>
                <w:sz w:val="22"/>
                <w:szCs w:val="22"/>
                <w:lang w:eastAsia="zh-CN"/>
              </w:rPr>
              <w:t>If we go with reusing legacy signalling, we only need to make sure the configuration for the 2 uplinks on band B is consistent.</w:t>
            </w:r>
          </w:p>
        </w:tc>
      </w:tr>
      <w:tr w:rsidR="0024599F" w14:paraId="68F19BB3" w14:textId="77777777" w:rsidTr="007A2A0E">
        <w:tc>
          <w:tcPr>
            <w:tcW w:w="1129" w:type="dxa"/>
          </w:tcPr>
          <w:p w14:paraId="5E831DCB" w14:textId="77777777" w:rsidR="0024599F" w:rsidRDefault="0024599F" w:rsidP="007A2A0E">
            <w:pPr>
              <w:rPr>
                <w:rFonts w:eastAsiaTheme="minorEastAsia"/>
                <w:kern w:val="2"/>
                <w:sz w:val="22"/>
                <w:szCs w:val="22"/>
                <w:lang w:eastAsia="zh-CN"/>
              </w:rPr>
            </w:pPr>
          </w:p>
        </w:tc>
        <w:tc>
          <w:tcPr>
            <w:tcW w:w="1701" w:type="dxa"/>
          </w:tcPr>
          <w:p w14:paraId="671ADA32" w14:textId="77777777" w:rsidR="0024599F" w:rsidRDefault="0024599F" w:rsidP="007A2A0E">
            <w:pPr>
              <w:rPr>
                <w:rFonts w:eastAsiaTheme="minorEastAsia"/>
                <w:kern w:val="2"/>
                <w:sz w:val="22"/>
                <w:szCs w:val="22"/>
                <w:lang w:eastAsia="zh-CN"/>
              </w:rPr>
            </w:pPr>
          </w:p>
        </w:tc>
        <w:tc>
          <w:tcPr>
            <w:tcW w:w="6801" w:type="dxa"/>
          </w:tcPr>
          <w:p w14:paraId="0C31AE1F" w14:textId="77777777" w:rsidR="0024599F" w:rsidRDefault="0024599F" w:rsidP="007A2A0E">
            <w:pPr>
              <w:rPr>
                <w:rFonts w:eastAsia="宋体"/>
                <w:kern w:val="2"/>
                <w:sz w:val="22"/>
                <w:szCs w:val="22"/>
                <w:lang w:eastAsia="zh-CN"/>
              </w:rPr>
            </w:pPr>
          </w:p>
        </w:tc>
      </w:tr>
      <w:tr w:rsidR="0024599F" w14:paraId="66C96CD5" w14:textId="77777777" w:rsidTr="007A2A0E">
        <w:tc>
          <w:tcPr>
            <w:tcW w:w="1129" w:type="dxa"/>
          </w:tcPr>
          <w:p w14:paraId="17EF03F6" w14:textId="77777777" w:rsidR="0024599F" w:rsidRDefault="0024599F" w:rsidP="007A2A0E">
            <w:pPr>
              <w:rPr>
                <w:rFonts w:eastAsia="MS Mincho"/>
                <w:kern w:val="2"/>
                <w:sz w:val="22"/>
                <w:szCs w:val="22"/>
                <w:lang w:eastAsia="ja-JP"/>
              </w:rPr>
            </w:pPr>
          </w:p>
        </w:tc>
        <w:tc>
          <w:tcPr>
            <w:tcW w:w="1701" w:type="dxa"/>
          </w:tcPr>
          <w:p w14:paraId="4777B75A" w14:textId="77777777" w:rsidR="0024599F" w:rsidRDefault="0024599F" w:rsidP="007A2A0E">
            <w:pPr>
              <w:rPr>
                <w:rFonts w:eastAsia="MS Mincho"/>
                <w:kern w:val="2"/>
                <w:sz w:val="22"/>
                <w:szCs w:val="22"/>
                <w:lang w:eastAsia="ja-JP"/>
              </w:rPr>
            </w:pPr>
          </w:p>
        </w:tc>
        <w:tc>
          <w:tcPr>
            <w:tcW w:w="6801" w:type="dxa"/>
          </w:tcPr>
          <w:p w14:paraId="56C1E05E" w14:textId="77777777" w:rsidR="0024599F" w:rsidRDefault="0024599F" w:rsidP="007A2A0E">
            <w:pPr>
              <w:rPr>
                <w:rFonts w:eastAsia="宋体"/>
                <w:kern w:val="2"/>
                <w:sz w:val="22"/>
                <w:szCs w:val="22"/>
                <w:lang w:eastAsia="zh-CN"/>
              </w:rPr>
            </w:pPr>
          </w:p>
        </w:tc>
      </w:tr>
    </w:tbl>
    <w:p w14:paraId="58611CCA" w14:textId="77777777" w:rsidR="00FA0381" w:rsidRDefault="00FA0381">
      <w:pPr>
        <w:rPr>
          <w:rFonts w:eastAsia="宋体"/>
          <w:lang w:eastAsia="zh-CN"/>
        </w:rPr>
      </w:pPr>
    </w:p>
    <w:p w14:paraId="0633CE24" w14:textId="3F187FD7" w:rsidR="007A2A0E" w:rsidRDefault="007A2A0E" w:rsidP="007A2A0E">
      <w:pPr>
        <w:outlineLvl w:val="2"/>
        <w:rPr>
          <w:b/>
          <w:kern w:val="2"/>
          <w:lang w:eastAsia="zh-CN"/>
        </w:rPr>
      </w:pPr>
      <w:r>
        <w:rPr>
          <w:b/>
          <w:kern w:val="2"/>
          <w:lang w:eastAsia="zh-CN"/>
        </w:rPr>
        <w:t xml:space="preserve">Q2-b: For Q2-a, do companies think </w:t>
      </w:r>
      <w:r w:rsidRPr="007A2A0E">
        <w:rPr>
          <w:b/>
          <w:kern w:val="2"/>
          <w:lang w:eastAsia="zh-CN"/>
        </w:rPr>
        <w:t xml:space="preserve">there are unclear points </w:t>
      </w:r>
      <w:r>
        <w:rPr>
          <w:b/>
          <w:kern w:val="2"/>
          <w:lang w:eastAsia="zh-CN"/>
        </w:rPr>
        <w:t xml:space="preserve">which we </w:t>
      </w:r>
      <w:r w:rsidRPr="007A2A0E">
        <w:rPr>
          <w:b/>
          <w:kern w:val="2"/>
          <w:lang w:eastAsia="zh-CN"/>
        </w:rPr>
        <w:t xml:space="preserve">can </w:t>
      </w:r>
      <w:r>
        <w:rPr>
          <w:b/>
          <w:kern w:val="2"/>
          <w:lang w:eastAsia="zh-CN"/>
        </w:rPr>
        <w:t>ask RAN1?</w:t>
      </w:r>
    </w:p>
    <w:tbl>
      <w:tblPr>
        <w:tblStyle w:val="af3"/>
        <w:tblW w:w="0" w:type="auto"/>
        <w:tblLayout w:type="fixed"/>
        <w:tblLook w:val="04A0" w:firstRow="1" w:lastRow="0" w:firstColumn="1" w:lastColumn="0" w:noHBand="0" w:noVBand="1"/>
      </w:tblPr>
      <w:tblGrid>
        <w:gridCol w:w="1129"/>
        <w:gridCol w:w="6801"/>
      </w:tblGrid>
      <w:tr w:rsidR="007A2A0E" w14:paraId="7DE542AD" w14:textId="77777777" w:rsidTr="007A2A0E">
        <w:tc>
          <w:tcPr>
            <w:tcW w:w="1129" w:type="dxa"/>
          </w:tcPr>
          <w:p w14:paraId="0C77FFA4" w14:textId="77777777" w:rsidR="007A2A0E" w:rsidRDefault="007A2A0E" w:rsidP="007A2A0E">
            <w:pPr>
              <w:rPr>
                <w:rFonts w:eastAsia="宋体"/>
                <w:kern w:val="2"/>
                <w:sz w:val="22"/>
                <w:szCs w:val="22"/>
                <w:lang w:eastAsia="zh-CN"/>
              </w:rPr>
            </w:pPr>
            <w:r>
              <w:rPr>
                <w:rFonts w:eastAsia="宋体"/>
                <w:kern w:val="2"/>
                <w:sz w:val="22"/>
                <w:szCs w:val="22"/>
                <w:lang w:eastAsia="zh-CN"/>
              </w:rPr>
              <w:t>Company</w:t>
            </w:r>
          </w:p>
        </w:tc>
        <w:tc>
          <w:tcPr>
            <w:tcW w:w="6801" w:type="dxa"/>
          </w:tcPr>
          <w:p w14:paraId="23C5FF70" w14:textId="77777777" w:rsidR="007A2A0E" w:rsidRDefault="007A2A0E" w:rsidP="007A2A0E">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A2A0E" w14:paraId="47FB6AE4" w14:textId="77777777" w:rsidTr="007A2A0E">
        <w:tc>
          <w:tcPr>
            <w:tcW w:w="1129" w:type="dxa"/>
          </w:tcPr>
          <w:p w14:paraId="5F3BE2A1" w14:textId="77777777" w:rsidR="007A2A0E" w:rsidRDefault="007A2A0E" w:rsidP="007A2A0E">
            <w:pPr>
              <w:rPr>
                <w:rFonts w:eastAsia="宋体"/>
                <w:kern w:val="2"/>
                <w:sz w:val="22"/>
                <w:szCs w:val="22"/>
                <w:lang w:eastAsia="zh-CN"/>
              </w:rPr>
            </w:pPr>
          </w:p>
        </w:tc>
        <w:tc>
          <w:tcPr>
            <w:tcW w:w="6801" w:type="dxa"/>
          </w:tcPr>
          <w:p w14:paraId="0EEA2789" w14:textId="77777777" w:rsidR="007A2A0E" w:rsidRDefault="007A2A0E" w:rsidP="007A2A0E">
            <w:pPr>
              <w:rPr>
                <w:rFonts w:eastAsia="宋体"/>
                <w:kern w:val="2"/>
                <w:sz w:val="22"/>
                <w:szCs w:val="22"/>
                <w:lang w:eastAsia="zh-CN"/>
              </w:rPr>
            </w:pPr>
          </w:p>
        </w:tc>
      </w:tr>
      <w:tr w:rsidR="007A2A0E" w14:paraId="750A4A02" w14:textId="77777777" w:rsidTr="007A2A0E">
        <w:tc>
          <w:tcPr>
            <w:tcW w:w="1129" w:type="dxa"/>
          </w:tcPr>
          <w:p w14:paraId="1340888B" w14:textId="77777777" w:rsidR="007A2A0E" w:rsidRDefault="007A2A0E" w:rsidP="007A2A0E">
            <w:pPr>
              <w:tabs>
                <w:tab w:val="left" w:pos="680"/>
              </w:tabs>
              <w:rPr>
                <w:rFonts w:eastAsia="宋体"/>
                <w:kern w:val="2"/>
                <w:sz w:val="22"/>
                <w:szCs w:val="22"/>
                <w:lang w:eastAsia="zh-CN"/>
              </w:rPr>
            </w:pPr>
          </w:p>
        </w:tc>
        <w:tc>
          <w:tcPr>
            <w:tcW w:w="6801" w:type="dxa"/>
          </w:tcPr>
          <w:p w14:paraId="2C5FDF67" w14:textId="77777777" w:rsidR="007A2A0E" w:rsidRDefault="007A2A0E" w:rsidP="007A2A0E">
            <w:pPr>
              <w:rPr>
                <w:rFonts w:eastAsia="宋体"/>
                <w:kern w:val="2"/>
                <w:sz w:val="22"/>
                <w:szCs w:val="22"/>
                <w:lang w:eastAsia="zh-CN"/>
              </w:rPr>
            </w:pPr>
          </w:p>
        </w:tc>
      </w:tr>
      <w:tr w:rsidR="007A2A0E" w14:paraId="64D1E182" w14:textId="77777777" w:rsidTr="007A2A0E">
        <w:tc>
          <w:tcPr>
            <w:tcW w:w="1129" w:type="dxa"/>
          </w:tcPr>
          <w:p w14:paraId="26C61588" w14:textId="77777777" w:rsidR="007A2A0E" w:rsidRDefault="007A2A0E" w:rsidP="007A2A0E">
            <w:pPr>
              <w:rPr>
                <w:rFonts w:eastAsia="宋体"/>
                <w:kern w:val="2"/>
                <w:sz w:val="22"/>
                <w:szCs w:val="22"/>
                <w:lang w:eastAsia="zh-CN"/>
              </w:rPr>
            </w:pPr>
          </w:p>
        </w:tc>
        <w:tc>
          <w:tcPr>
            <w:tcW w:w="6801" w:type="dxa"/>
          </w:tcPr>
          <w:p w14:paraId="3A68E2CF" w14:textId="77777777" w:rsidR="007A2A0E" w:rsidRDefault="007A2A0E" w:rsidP="007A2A0E">
            <w:pPr>
              <w:rPr>
                <w:rFonts w:eastAsia="宋体"/>
                <w:kern w:val="2"/>
                <w:sz w:val="22"/>
                <w:szCs w:val="22"/>
                <w:lang w:eastAsia="zh-CN"/>
              </w:rPr>
            </w:pPr>
          </w:p>
        </w:tc>
      </w:tr>
      <w:tr w:rsidR="007A2A0E" w14:paraId="5FEB7BFF" w14:textId="77777777" w:rsidTr="007A2A0E">
        <w:tc>
          <w:tcPr>
            <w:tcW w:w="1129" w:type="dxa"/>
          </w:tcPr>
          <w:p w14:paraId="62C52EE9" w14:textId="77777777" w:rsidR="007A2A0E" w:rsidRDefault="007A2A0E" w:rsidP="007A2A0E">
            <w:pPr>
              <w:rPr>
                <w:rFonts w:eastAsia="宋体"/>
                <w:kern w:val="2"/>
                <w:sz w:val="22"/>
                <w:szCs w:val="22"/>
                <w:lang w:eastAsia="zh-CN"/>
              </w:rPr>
            </w:pPr>
          </w:p>
        </w:tc>
        <w:tc>
          <w:tcPr>
            <w:tcW w:w="6801" w:type="dxa"/>
          </w:tcPr>
          <w:p w14:paraId="087A8921" w14:textId="77777777" w:rsidR="007A2A0E" w:rsidRDefault="007A2A0E" w:rsidP="007A2A0E">
            <w:pPr>
              <w:rPr>
                <w:rFonts w:eastAsia="宋体"/>
                <w:kern w:val="2"/>
                <w:sz w:val="22"/>
                <w:szCs w:val="22"/>
                <w:lang w:eastAsia="zh-CN"/>
              </w:rPr>
            </w:pPr>
          </w:p>
        </w:tc>
      </w:tr>
      <w:tr w:rsidR="007A2A0E" w14:paraId="68C0F732" w14:textId="77777777" w:rsidTr="007A2A0E">
        <w:tc>
          <w:tcPr>
            <w:tcW w:w="1129" w:type="dxa"/>
          </w:tcPr>
          <w:p w14:paraId="6800CAA3" w14:textId="77777777" w:rsidR="007A2A0E" w:rsidRDefault="007A2A0E" w:rsidP="007A2A0E">
            <w:pPr>
              <w:rPr>
                <w:rFonts w:eastAsiaTheme="minorEastAsia"/>
                <w:kern w:val="2"/>
                <w:sz w:val="22"/>
                <w:szCs w:val="22"/>
                <w:lang w:eastAsia="zh-CN"/>
              </w:rPr>
            </w:pPr>
          </w:p>
        </w:tc>
        <w:tc>
          <w:tcPr>
            <w:tcW w:w="6801" w:type="dxa"/>
          </w:tcPr>
          <w:p w14:paraId="78C9975E" w14:textId="77777777" w:rsidR="007A2A0E" w:rsidRDefault="007A2A0E" w:rsidP="007A2A0E">
            <w:pPr>
              <w:rPr>
                <w:rFonts w:eastAsia="宋体"/>
                <w:kern w:val="2"/>
                <w:sz w:val="22"/>
                <w:szCs w:val="22"/>
                <w:lang w:eastAsia="zh-CN"/>
              </w:rPr>
            </w:pPr>
          </w:p>
        </w:tc>
      </w:tr>
      <w:tr w:rsidR="007A2A0E" w14:paraId="136ABD76" w14:textId="77777777" w:rsidTr="007A2A0E">
        <w:tc>
          <w:tcPr>
            <w:tcW w:w="1129" w:type="dxa"/>
          </w:tcPr>
          <w:p w14:paraId="4DD81CE5" w14:textId="77777777" w:rsidR="007A2A0E" w:rsidRDefault="007A2A0E" w:rsidP="007A2A0E">
            <w:pPr>
              <w:rPr>
                <w:rFonts w:eastAsia="MS Mincho"/>
                <w:kern w:val="2"/>
                <w:sz w:val="22"/>
                <w:szCs w:val="22"/>
                <w:lang w:eastAsia="ja-JP"/>
              </w:rPr>
            </w:pPr>
          </w:p>
        </w:tc>
        <w:tc>
          <w:tcPr>
            <w:tcW w:w="6801" w:type="dxa"/>
          </w:tcPr>
          <w:p w14:paraId="0990CF3B" w14:textId="77777777" w:rsidR="007A2A0E" w:rsidRDefault="007A2A0E" w:rsidP="007A2A0E">
            <w:pPr>
              <w:rPr>
                <w:rFonts w:eastAsia="宋体"/>
                <w:kern w:val="2"/>
                <w:sz w:val="22"/>
                <w:szCs w:val="22"/>
                <w:lang w:eastAsia="zh-CN"/>
              </w:rPr>
            </w:pPr>
          </w:p>
        </w:tc>
      </w:tr>
    </w:tbl>
    <w:p w14:paraId="00F32619" w14:textId="77777777" w:rsidR="007A2A0E" w:rsidRDefault="007A2A0E" w:rsidP="007A2A0E"/>
    <w:p w14:paraId="209A636D" w14:textId="729D6C31" w:rsidR="0024599F" w:rsidRDefault="0024599F" w:rsidP="0024599F">
      <w:pPr>
        <w:outlineLvl w:val="2"/>
        <w:rPr>
          <w:rFonts w:eastAsiaTheme="minorEastAsia"/>
          <w:b/>
          <w:kern w:val="2"/>
          <w:lang w:eastAsia="zh-CN"/>
        </w:rPr>
      </w:pPr>
      <w:r>
        <w:rPr>
          <w:b/>
          <w:kern w:val="2"/>
          <w:lang w:eastAsia="zh-CN"/>
        </w:rPr>
        <w:t>Q</w:t>
      </w:r>
      <w:r w:rsidR="007A2A0E">
        <w:rPr>
          <w:b/>
          <w:kern w:val="2"/>
          <w:lang w:eastAsia="zh-CN"/>
        </w:rPr>
        <w:t>3-a</w:t>
      </w:r>
      <w:r>
        <w:rPr>
          <w:b/>
          <w:kern w:val="2"/>
          <w:lang w:eastAsia="zh-CN"/>
        </w:rPr>
        <w:t xml:space="preserve">: </w:t>
      </w:r>
      <w:r w:rsidR="007F468B">
        <w:rPr>
          <w:b/>
          <w:kern w:val="2"/>
          <w:lang w:eastAsia="zh-CN"/>
        </w:rPr>
        <w:t>I</w:t>
      </w:r>
      <w:r w:rsidR="007F468B" w:rsidRPr="007F468B">
        <w:rPr>
          <w:b/>
          <w:kern w:val="2"/>
          <w:lang w:eastAsia="zh-CN"/>
        </w:rPr>
        <w:t>f the answer to Q</w:t>
      </w:r>
      <w:r w:rsidR="007A2A0E">
        <w:rPr>
          <w:b/>
          <w:kern w:val="2"/>
          <w:lang w:eastAsia="zh-CN"/>
        </w:rPr>
        <w:t>1-a</w:t>
      </w:r>
      <w:r w:rsidR="007F468B" w:rsidRPr="007F468B">
        <w:rPr>
          <w:b/>
          <w:kern w:val="2"/>
          <w:lang w:eastAsia="zh-CN"/>
        </w:rPr>
        <w:t xml:space="preserve"> is yes, d</w:t>
      </w:r>
      <w:r>
        <w:rPr>
          <w:b/>
          <w:kern w:val="2"/>
          <w:lang w:eastAsia="zh-CN"/>
        </w:rPr>
        <w:t xml:space="preserve">o companies agree: among the 3 uplinks configured with </w:t>
      </w:r>
      <w:proofErr w:type="spellStart"/>
      <w:r w:rsidRPr="007F468B">
        <w:rPr>
          <w:b/>
          <w:i/>
          <w:kern w:val="2"/>
          <w:lang w:eastAsia="zh-CN"/>
        </w:rPr>
        <w:t>UplinkTxSwitching</w:t>
      </w:r>
      <w:proofErr w:type="spellEnd"/>
      <w:r>
        <w:rPr>
          <w:b/>
          <w:kern w:val="2"/>
          <w:lang w:eastAsia="zh-CN"/>
        </w:rPr>
        <w:t xml:space="preserve">, the field </w:t>
      </w:r>
      <w:proofErr w:type="spellStart"/>
      <w:r w:rsidRPr="007F468B">
        <w:rPr>
          <w:b/>
          <w:i/>
          <w:kern w:val="2"/>
          <w:lang w:eastAsia="zh-CN"/>
        </w:rPr>
        <w:t>uplinkTxSwitchingCarrier</w:t>
      </w:r>
      <w:proofErr w:type="spellEnd"/>
      <w:r>
        <w:rPr>
          <w:b/>
          <w:kern w:val="2"/>
          <w:lang w:eastAsia="zh-CN"/>
        </w:rPr>
        <w:t xml:space="preserve"> is set as </w:t>
      </w:r>
      <w:r w:rsidRPr="007F468B">
        <w:rPr>
          <w:b/>
          <w:i/>
          <w:kern w:val="2"/>
          <w:lang w:eastAsia="zh-CN"/>
        </w:rPr>
        <w:t>carrier1</w:t>
      </w:r>
      <w:r>
        <w:rPr>
          <w:b/>
          <w:kern w:val="2"/>
          <w:lang w:eastAsia="zh-CN"/>
        </w:rPr>
        <w:t xml:space="preserve"> for the uplink on band A, while the field </w:t>
      </w:r>
      <w:proofErr w:type="spellStart"/>
      <w:r w:rsidRPr="007F468B">
        <w:rPr>
          <w:b/>
          <w:i/>
          <w:kern w:val="2"/>
          <w:lang w:eastAsia="zh-CN"/>
        </w:rPr>
        <w:t>uplinkTxSwitchingCarrier</w:t>
      </w:r>
      <w:proofErr w:type="spellEnd"/>
      <w:r>
        <w:rPr>
          <w:b/>
          <w:kern w:val="2"/>
          <w:lang w:eastAsia="zh-CN"/>
        </w:rPr>
        <w:t xml:space="preserve"> is set as </w:t>
      </w:r>
      <w:r w:rsidRPr="007F468B">
        <w:rPr>
          <w:b/>
          <w:i/>
          <w:kern w:val="2"/>
          <w:lang w:eastAsia="zh-CN"/>
        </w:rPr>
        <w:t>carrier2</w:t>
      </w:r>
      <w:r>
        <w:rPr>
          <w:b/>
          <w:kern w:val="2"/>
          <w:lang w:eastAsia="zh-CN"/>
        </w:rPr>
        <w:t xml:space="preserve"> for the both uplinks on band B (i.e. the band capable of 2Tx)</w:t>
      </w:r>
      <w:r>
        <w:rPr>
          <w:b/>
        </w:rPr>
        <w:t>?</w:t>
      </w:r>
      <w:r>
        <w:rPr>
          <w:b/>
          <w:kern w:val="2"/>
          <w:lang w:eastAsia="zh-CN"/>
        </w:rPr>
        <w:t xml:space="preserve"> </w:t>
      </w:r>
    </w:p>
    <w:tbl>
      <w:tblPr>
        <w:tblStyle w:val="af3"/>
        <w:tblW w:w="0" w:type="auto"/>
        <w:tblLayout w:type="fixed"/>
        <w:tblLook w:val="04A0" w:firstRow="1" w:lastRow="0" w:firstColumn="1" w:lastColumn="0" w:noHBand="0" w:noVBand="1"/>
      </w:tblPr>
      <w:tblGrid>
        <w:gridCol w:w="1129"/>
        <w:gridCol w:w="1701"/>
        <w:gridCol w:w="6801"/>
      </w:tblGrid>
      <w:tr w:rsidR="0024599F" w14:paraId="0B1F636C" w14:textId="77777777" w:rsidTr="007A2A0E">
        <w:tc>
          <w:tcPr>
            <w:tcW w:w="1129" w:type="dxa"/>
          </w:tcPr>
          <w:p w14:paraId="5DE5119B" w14:textId="77777777" w:rsidR="0024599F" w:rsidRDefault="0024599F" w:rsidP="007A2A0E">
            <w:pPr>
              <w:rPr>
                <w:rFonts w:eastAsia="宋体"/>
                <w:kern w:val="2"/>
                <w:sz w:val="22"/>
                <w:szCs w:val="22"/>
                <w:lang w:eastAsia="zh-CN"/>
              </w:rPr>
            </w:pPr>
            <w:r>
              <w:rPr>
                <w:rFonts w:eastAsia="宋体"/>
                <w:kern w:val="2"/>
                <w:sz w:val="22"/>
                <w:szCs w:val="22"/>
                <w:lang w:eastAsia="zh-CN"/>
              </w:rPr>
              <w:t>Company</w:t>
            </w:r>
          </w:p>
        </w:tc>
        <w:tc>
          <w:tcPr>
            <w:tcW w:w="1701" w:type="dxa"/>
          </w:tcPr>
          <w:p w14:paraId="37E14C50" w14:textId="77777777" w:rsidR="0024599F" w:rsidRDefault="0024599F" w:rsidP="007A2A0E">
            <w:pPr>
              <w:rPr>
                <w:rFonts w:eastAsia="宋体"/>
                <w:kern w:val="2"/>
                <w:sz w:val="22"/>
                <w:szCs w:val="22"/>
                <w:lang w:eastAsia="zh-CN"/>
              </w:rPr>
            </w:pPr>
            <w:r>
              <w:rPr>
                <w:rFonts w:eastAsia="宋体"/>
                <w:kern w:val="2"/>
                <w:sz w:val="22"/>
                <w:szCs w:val="22"/>
                <w:lang w:eastAsia="zh-CN"/>
              </w:rPr>
              <w:t>Yes/No</w:t>
            </w:r>
          </w:p>
        </w:tc>
        <w:tc>
          <w:tcPr>
            <w:tcW w:w="6801" w:type="dxa"/>
          </w:tcPr>
          <w:p w14:paraId="59396D35" w14:textId="77777777" w:rsidR="0024599F" w:rsidRDefault="0024599F" w:rsidP="007A2A0E">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24599F" w14:paraId="69931BF8" w14:textId="77777777" w:rsidTr="007A2A0E">
        <w:tc>
          <w:tcPr>
            <w:tcW w:w="1129" w:type="dxa"/>
          </w:tcPr>
          <w:p w14:paraId="4E35DF8E" w14:textId="0C87B797" w:rsidR="0024599F" w:rsidRDefault="00234528" w:rsidP="007A2A0E">
            <w:pPr>
              <w:rPr>
                <w:rFonts w:eastAsia="宋体"/>
                <w:kern w:val="2"/>
                <w:sz w:val="22"/>
                <w:szCs w:val="22"/>
                <w:lang w:eastAsia="zh-CN"/>
              </w:rPr>
            </w:pPr>
            <w:r>
              <w:rPr>
                <w:rFonts w:eastAsia="宋体"/>
                <w:kern w:val="2"/>
                <w:sz w:val="22"/>
                <w:szCs w:val="22"/>
                <w:lang w:eastAsia="zh-CN"/>
              </w:rPr>
              <w:t>China Telecom</w:t>
            </w:r>
          </w:p>
        </w:tc>
        <w:tc>
          <w:tcPr>
            <w:tcW w:w="1701" w:type="dxa"/>
          </w:tcPr>
          <w:p w14:paraId="03CE22B5" w14:textId="3D52E6B6" w:rsidR="0024599F" w:rsidRDefault="00234528" w:rsidP="007A2A0E">
            <w:pPr>
              <w:rPr>
                <w:rFonts w:eastAsia="宋体"/>
                <w:kern w:val="2"/>
                <w:sz w:val="22"/>
                <w:szCs w:val="22"/>
                <w:lang w:eastAsia="zh-CN"/>
              </w:rPr>
            </w:pPr>
            <w:r>
              <w:rPr>
                <w:rFonts w:eastAsia="宋体"/>
                <w:kern w:val="2"/>
                <w:sz w:val="22"/>
                <w:szCs w:val="22"/>
                <w:lang w:eastAsia="zh-CN"/>
              </w:rPr>
              <w:t>Yes</w:t>
            </w:r>
          </w:p>
        </w:tc>
        <w:tc>
          <w:tcPr>
            <w:tcW w:w="6801" w:type="dxa"/>
          </w:tcPr>
          <w:p w14:paraId="16161E3F" w14:textId="6978066D" w:rsidR="0024599F" w:rsidRDefault="006909AD" w:rsidP="009B5E1B">
            <w:pPr>
              <w:rPr>
                <w:rFonts w:eastAsia="宋体"/>
                <w:kern w:val="2"/>
                <w:sz w:val="22"/>
                <w:szCs w:val="22"/>
                <w:lang w:eastAsia="zh-CN"/>
              </w:rPr>
            </w:pPr>
            <w:r>
              <w:rPr>
                <w:rFonts w:eastAsia="宋体"/>
                <w:kern w:val="2"/>
                <w:sz w:val="22"/>
                <w:szCs w:val="22"/>
                <w:lang w:eastAsia="zh-CN"/>
              </w:rPr>
              <w:t xml:space="preserve">We support to reuse the </w:t>
            </w:r>
            <w:proofErr w:type="spellStart"/>
            <w:r>
              <w:rPr>
                <w:rFonts w:eastAsia="宋体"/>
                <w:kern w:val="2"/>
                <w:sz w:val="22"/>
                <w:szCs w:val="22"/>
                <w:lang w:eastAsia="zh-CN"/>
              </w:rPr>
              <w:t>R16</w:t>
            </w:r>
            <w:proofErr w:type="spellEnd"/>
            <w:r w:rsidR="00D81331">
              <w:rPr>
                <w:rFonts w:eastAsia="宋体"/>
                <w:kern w:val="2"/>
                <w:sz w:val="22"/>
                <w:szCs w:val="22"/>
                <w:lang w:eastAsia="zh-CN"/>
              </w:rPr>
              <w:t xml:space="preserve"> field</w:t>
            </w:r>
            <w:r w:rsidR="00D81331">
              <w:t xml:space="preserve"> </w:t>
            </w:r>
            <w:proofErr w:type="spellStart"/>
            <w:r w:rsidR="00D81331" w:rsidRPr="00D81331">
              <w:rPr>
                <w:rFonts w:eastAsia="宋体"/>
                <w:i/>
                <w:kern w:val="2"/>
                <w:sz w:val="22"/>
                <w:szCs w:val="22"/>
                <w:lang w:eastAsia="zh-CN"/>
              </w:rPr>
              <w:t>uplinkTxSwitchingCarrier</w:t>
            </w:r>
            <w:proofErr w:type="spellEnd"/>
            <w:r w:rsidR="00D81331">
              <w:rPr>
                <w:rFonts w:eastAsia="宋体"/>
                <w:kern w:val="2"/>
                <w:sz w:val="22"/>
                <w:szCs w:val="22"/>
                <w:lang w:eastAsia="zh-CN"/>
              </w:rPr>
              <w:t xml:space="preserve"> also for </w:t>
            </w:r>
            <w:proofErr w:type="spellStart"/>
            <w:r w:rsidR="00D81331">
              <w:rPr>
                <w:rFonts w:eastAsia="宋体"/>
                <w:kern w:val="2"/>
                <w:sz w:val="22"/>
                <w:szCs w:val="22"/>
                <w:lang w:eastAsia="zh-CN"/>
              </w:rPr>
              <w:t>R17</w:t>
            </w:r>
            <w:proofErr w:type="spellEnd"/>
            <w:r w:rsidR="00D81331">
              <w:rPr>
                <w:rFonts w:eastAsia="宋体"/>
                <w:kern w:val="2"/>
                <w:sz w:val="22"/>
                <w:szCs w:val="22"/>
                <w:lang w:eastAsia="zh-CN"/>
              </w:rPr>
              <w:t xml:space="preserve"> 1Tx-2Tx switching with 2CCs on Band B. For the 2 uplinks on Band B, </w:t>
            </w:r>
            <w:r w:rsidR="00D81331" w:rsidRPr="00D81331">
              <w:rPr>
                <w:rFonts w:eastAsia="宋体"/>
                <w:kern w:val="2"/>
                <w:sz w:val="22"/>
                <w:szCs w:val="22"/>
                <w:lang w:eastAsia="zh-CN"/>
              </w:rPr>
              <w:t xml:space="preserve">the field </w:t>
            </w:r>
            <w:proofErr w:type="spellStart"/>
            <w:r w:rsidR="00D81331" w:rsidRPr="00D81331">
              <w:rPr>
                <w:rFonts w:eastAsia="宋体"/>
                <w:i/>
                <w:kern w:val="2"/>
                <w:sz w:val="22"/>
                <w:szCs w:val="22"/>
                <w:lang w:eastAsia="zh-CN"/>
              </w:rPr>
              <w:t>uplinkTxSwitchingCarrier</w:t>
            </w:r>
            <w:proofErr w:type="spellEnd"/>
            <w:r w:rsidR="00A44F42">
              <w:rPr>
                <w:rFonts w:eastAsia="宋体"/>
                <w:kern w:val="2"/>
                <w:sz w:val="22"/>
                <w:szCs w:val="22"/>
                <w:lang w:eastAsia="zh-CN"/>
              </w:rPr>
              <w:t xml:space="preserve"> can be</w:t>
            </w:r>
            <w:r w:rsidR="0045748D">
              <w:rPr>
                <w:rFonts w:eastAsia="宋体"/>
                <w:kern w:val="2"/>
                <w:sz w:val="22"/>
                <w:szCs w:val="22"/>
                <w:lang w:eastAsia="zh-CN"/>
              </w:rPr>
              <w:t xml:space="preserve"> both set </w:t>
            </w:r>
            <w:r w:rsidR="00D81331" w:rsidRPr="00D81331">
              <w:rPr>
                <w:rFonts w:eastAsia="宋体"/>
                <w:kern w:val="2"/>
                <w:sz w:val="22"/>
                <w:szCs w:val="22"/>
                <w:lang w:eastAsia="zh-CN"/>
              </w:rPr>
              <w:t>as carrier2</w:t>
            </w:r>
            <w:r w:rsidR="00D81331">
              <w:rPr>
                <w:rFonts w:eastAsia="宋体"/>
                <w:kern w:val="2"/>
                <w:sz w:val="22"/>
                <w:szCs w:val="22"/>
                <w:lang w:eastAsia="zh-CN"/>
              </w:rPr>
              <w:t>.</w:t>
            </w:r>
          </w:p>
        </w:tc>
      </w:tr>
      <w:tr w:rsidR="0024599F" w14:paraId="4250E356" w14:textId="77777777" w:rsidTr="007A2A0E">
        <w:tc>
          <w:tcPr>
            <w:tcW w:w="1129" w:type="dxa"/>
          </w:tcPr>
          <w:p w14:paraId="4BA4E511" w14:textId="1766828B" w:rsidR="0024599F" w:rsidRPr="00FE6953" w:rsidRDefault="00FE6953" w:rsidP="007A2A0E">
            <w:pPr>
              <w:tabs>
                <w:tab w:val="left" w:pos="680"/>
              </w:tabs>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0FF48D34" w14:textId="77777777" w:rsidR="0024599F" w:rsidRDefault="0024599F" w:rsidP="007A2A0E">
            <w:pPr>
              <w:rPr>
                <w:rFonts w:eastAsia="宋体"/>
                <w:kern w:val="2"/>
                <w:sz w:val="22"/>
                <w:szCs w:val="22"/>
                <w:lang w:eastAsia="zh-CN"/>
              </w:rPr>
            </w:pPr>
          </w:p>
        </w:tc>
        <w:tc>
          <w:tcPr>
            <w:tcW w:w="6801" w:type="dxa"/>
          </w:tcPr>
          <w:p w14:paraId="33D9B711" w14:textId="3CD6E748" w:rsidR="0024599F" w:rsidRDefault="00FE6953" w:rsidP="007A2A0E">
            <w:pPr>
              <w:rPr>
                <w:rFonts w:eastAsia="宋体"/>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agree this is not entirely clear from the information RAN2 has at this moment, and OK to ask RAN1.</w:t>
            </w:r>
          </w:p>
        </w:tc>
      </w:tr>
      <w:tr w:rsidR="001A064C" w14:paraId="1EDEB37B" w14:textId="77777777" w:rsidTr="007A2A0E">
        <w:tc>
          <w:tcPr>
            <w:tcW w:w="1129" w:type="dxa"/>
          </w:tcPr>
          <w:p w14:paraId="342E441E" w14:textId="0130E37B" w:rsidR="001A064C" w:rsidRDefault="001A064C" w:rsidP="001A064C">
            <w:pPr>
              <w:rPr>
                <w:rFonts w:eastAsia="宋体"/>
                <w:kern w:val="2"/>
                <w:sz w:val="22"/>
                <w:szCs w:val="22"/>
                <w:lang w:eastAsia="zh-CN"/>
              </w:rPr>
            </w:pPr>
            <w:r>
              <w:rPr>
                <w:rFonts w:eastAsia="宋体"/>
                <w:kern w:val="2"/>
                <w:sz w:val="22"/>
                <w:szCs w:val="22"/>
                <w:lang w:eastAsia="zh-CN"/>
              </w:rPr>
              <w:t>Ericsson</w:t>
            </w:r>
          </w:p>
        </w:tc>
        <w:tc>
          <w:tcPr>
            <w:tcW w:w="1701" w:type="dxa"/>
          </w:tcPr>
          <w:p w14:paraId="6DF7FF9F" w14:textId="77777777" w:rsidR="001A064C" w:rsidRDefault="001A064C" w:rsidP="001A064C">
            <w:pPr>
              <w:rPr>
                <w:rFonts w:eastAsia="宋体"/>
                <w:kern w:val="2"/>
                <w:sz w:val="22"/>
                <w:szCs w:val="22"/>
                <w:lang w:eastAsia="zh-CN"/>
              </w:rPr>
            </w:pPr>
          </w:p>
        </w:tc>
        <w:tc>
          <w:tcPr>
            <w:tcW w:w="6801" w:type="dxa"/>
          </w:tcPr>
          <w:p w14:paraId="5E1676F6" w14:textId="4B93A260" w:rsidR="001A064C" w:rsidRDefault="001A064C" w:rsidP="001A064C">
            <w:pPr>
              <w:rPr>
                <w:rFonts w:eastAsia="宋体"/>
                <w:kern w:val="2"/>
                <w:sz w:val="22"/>
                <w:szCs w:val="22"/>
                <w:lang w:eastAsia="zh-CN"/>
              </w:rPr>
            </w:pPr>
            <w:r>
              <w:rPr>
                <w:rFonts w:eastAsia="宋体"/>
                <w:kern w:val="2"/>
                <w:sz w:val="22"/>
                <w:szCs w:val="22"/>
                <w:lang w:eastAsia="zh-CN"/>
              </w:rPr>
              <w:t>We think this option may be reasonable, but fine to ask RAN1.</w:t>
            </w:r>
          </w:p>
        </w:tc>
      </w:tr>
      <w:tr w:rsidR="00006E62" w14:paraId="1108530B" w14:textId="77777777" w:rsidTr="007A2A0E">
        <w:tc>
          <w:tcPr>
            <w:tcW w:w="1129" w:type="dxa"/>
          </w:tcPr>
          <w:p w14:paraId="60982FAD" w14:textId="49DEB615" w:rsidR="00006E62" w:rsidRDefault="00006E62" w:rsidP="00006E62">
            <w:pPr>
              <w:rPr>
                <w:rFonts w:eastAsia="宋体"/>
                <w:kern w:val="2"/>
                <w:sz w:val="22"/>
                <w:szCs w:val="22"/>
                <w:lang w:eastAsia="zh-CN"/>
              </w:rPr>
            </w:pPr>
            <w:r>
              <w:rPr>
                <w:rFonts w:eastAsia="宋体" w:hint="eastAsia"/>
                <w:kern w:val="2"/>
                <w:sz w:val="22"/>
                <w:szCs w:val="22"/>
                <w:lang w:eastAsia="zh-CN"/>
              </w:rPr>
              <w:t>H</w:t>
            </w:r>
            <w:r>
              <w:rPr>
                <w:rFonts w:eastAsia="宋体"/>
                <w:kern w:val="2"/>
                <w:sz w:val="22"/>
                <w:szCs w:val="22"/>
                <w:lang w:eastAsia="zh-CN"/>
              </w:rPr>
              <w:t>uawei, HiSilicon</w:t>
            </w:r>
          </w:p>
        </w:tc>
        <w:tc>
          <w:tcPr>
            <w:tcW w:w="1701" w:type="dxa"/>
          </w:tcPr>
          <w:p w14:paraId="4969F051" w14:textId="7FFC2B67" w:rsidR="00006E62" w:rsidRDefault="00006E62" w:rsidP="00006E62">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801" w:type="dxa"/>
          </w:tcPr>
          <w:p w14:paraId="00351F8F" w14:textId="0819FE37" w:rsidR="00006E62" w:rsidRDefault="00006E62" w:rsidP="00006E62">
            <w:pPr>
              <w:rPr>
                <w:rFonts w:eastAsia="宋体"/>
                <w:kern w:val="2"/>
                <w:sz w:val="22"/>
                <w:szCs w:val="22"/>
                <w:lang w:eastAsia="zh-CN"/>
              </w:rPr>
            </w:pPr>
            <w:r>
              <w:rPr>
                <w:rFonts w:eastAsia="宋体"/>
                <w:kern w:val="2"/>
                <w:sz w:val="22"/>
                <w:szCs w:val="22"/>
                <w:lang w:eastAsia="zh-CN"/>
              </w:rPr>
              <w:t>If we go with reusing legacy signalling, we only need to make sure the configuration for the 2 uplinks on band B is consistent.</w:t>
            </w:r>
          </w:p>
        </w:tc>
      </w:tr>
      <w:tr w:rsidR="001A064C" w14:paraId="7C30C99C" w14:textId="77777777" w:rsidTr="007A2A0E">
        <w:tc>
          <w:tcPr>
            <w:tcW w:w="1129" w:type="dxa"/>
          </w:tcPr>
          <w:p w14:paraId="07669947" w14:textId="77777777" w:rsidR="001A064C" w:rsidRDefault="001A064C" w:rsidP="001A064C">
            <w:pPr>
              <w:rPr>
                <w:rFonts w:eastAsiaTheme="minorEastAsia"/>
                <w:kern w:val="2"/>
                <w:sz w:val="22"/>
                <w:szCs w:val="22"/>
                <w:lang w:eastAsia="zh-CN"/>
              </w:rPr>
            </w:pPr>
          </w:p>
        </w:tc>
        <w:tc>
          <w:tcPr>
            <w:tcW w:w="1701" w:type="dxa"/>
          </w:tcPr>
          <w:p w14:paraId="0612F732" w14:textId="77777777" w:rsidR="001A064C" w:rsidRDefault="001A064C" w:rsidP="001A064C">
            <w:pPr>
              <w:rPr>
                <w:rFonts w:eastAsiaTheme="minorEastAsia"/>
                <w:kern w:val="2"/>
                <w:sz w:val="22"/>
                <w:szCs w:val="22"/>
                <w:lang w:eastAsia="zh-CN"/>
              </w:rPr>
            </w:pPr>
          </w:p>
        </w:tc>
        <w:tc>
          <w:tcPr>
            <w:tcW w:w="6801" w:type="dxa"/>
          </w:tcPr>
          <w:p w14:paraId="20A1D9E4" w14:textId="77777777" w:rsidR="001A064C" w:rsidRDefault="001A064C" w:rsidP="001A064C">
            <w:pPr>
              <w:rPr>
                <w:rFonts w:eastAsia="宋体"/>
                <w:kern w:val="2"/>
                <w:sz w:val="22"/>
                <w:szCs w:val="22"/>
                <w:lang w:eastAsia="zh-CN"/>
              </w:rPr>
            </w:pPr>
          </w:p>
        </w:tc>
      </w:tr>
      <w:tr w:rsidR="001A064C" w14:paraId="01A9EF50" w14:textId="77777777" w:rsidTr="007A2A0E">
        <w:tc>
          <w:tcPr>
            <w:tcW w:w="1129" w:type="dxa"/>
          </w:tcPr>
          <w:p w14:paraId="76B36A84" w14:textId="77777777" w:rsidR="001A064C" w:rsidRDefault="001A064C" w:rsidP="001A064C">
            <w:pPr>
              <w:rPr>
                <w:rFonts w:eastAsia="MS Mincho"/>
                <w:kern w:val="2"/>
                <w:sz w:val="22"/>
                <w:szCs w:val="22"/>
                <w:lang w:eastAsia="ja-JP"/>
              </w:rPr>
            </w:pPr>
          </w:p>
        </w:tc>
        <w:tc>
          <w:tcPr>
            <w:tcW w:w="1701" w:type="dxa"/>
          </w:tcPr>
          <w:p w14:paraId="5C0A4C1A" w14:textId="77777777" w:rsidR="001A064C" w:rsidRDefault="001A064C" w:rsidP="001A064C">
            <w:pPr>
              <w:rPr>
                <w:rFonts w:eastAsia="MS Mincho"/>
                <w:kern w:val="2"/>
                <w:sz w:val="22"/>
                <w:szCs w:val="22"/>
                <w:lang w:eastAsia="ja-JP"/>
              </w:rPr>
            </w:pPr>
          </w:p>
        </w:tc>
        <w:tc>
          <w:tcPr>
            <w:tcW w:w="6801" w:type="dxa"/>
          </w:tcPr>
          <w:p w14:paraId="12166EEB" w14:textId="77777777" w:rsidR="001A064C" w:rsidRDefault="001A064C" w:rsidP="001A064C">
            <w:pPr>
              <w:rPr>
                <w:rFonts w:eastAsia="宋体"/>
                <w:kern w:val="2"/>
                <w:sz w:val="22"/>
                <w:szCs w:val="22"/>
                <w:lang w:eastAsia="zh-CN"/>
              </w:rPr>
            </w:pPr>
          </w:p>
        </w:tc>
      </w:tr>
    </w:tbl>
    <w:p w14:paraId="6F4E7D8B" w14:textId="77777777" w:rsidR="0024599F" w:rsidRDefault="0024599F">
      <w:pPr>
        <w:rPr>
          <w:rFonts w:eastAsia="宋体"/>
          <w:lang w:eastAsia="zh-CN"/>
        </w:rPr>
      </w:pPr>
    </w:p>
    <w:p w14:paraId="0D318CC9" w14:textId="51056B9A" w:rsidR="007A2A0E" w:rsidRDefault="007A2A0E" w:rsidP="007A2A0E">
      <w:pPr>
        <w:outlineLvl w:val="2"/>
        <w:rPr>
          <w:b/>
          <w:kern w:val="2"/>
          <w:lang w:eastAsia="zh-CN"/>
        </w:rPr>
      </w:pPr>
      <w:r>
        <w:rPr>
          <w:b/>
          <w:kern w:val="2"/>
          <w:lang w:eastAsia="zh-CN"/>
        </w:rPr>
        <w:t xml:space="preserve">Q3-b: For Q3-a, do companies think </w:t>
      </w:r>
      <w:r w:rsidRPr="007A2A0E">
        <w:rPr>
          <w:b/>
          <w:kern w:val="2"/>
          <w:lang w:eastAsia="zh-CN"/>
        </w:rPr>
        <w:t xml:space="preserve">there are unclear points </w:t>
      </w:r>
      <w:r>
        <w:rPr>
          <w:b/>
          <w:kern w:val="2"/>
          <w:lang w:eastAsia="zh-CN"/>
        </w:rPr>
        <w:t xml:space="preserve">which we </w:t>
      </w:r>
      <w:r w:rsidRPr="007A2A0E">
        <w:rPr>
          <w:b/>
          <w:kern w:val="2"/>
          <w:lang w:eastAsia="zh-CN"/>
        </w:rPr>
        <w:t xml:space="preserve">can </w:t>
      </w:r>
      <w:r>
        <w:rPr>
          <w:b/>
          <w:kern w:val="2"/>
          <w:lang w:eastAsia="zh-CN"/>
        </w:rPr>
        <w:t>ask RAN1?</w:t>
      </w:r>
    </w:p>
    <w:tbl>
      <w:tblPr>
        <w:tblStyle w:val="af3"/>
        <w:tblW w:w="0" w:type="auto"/>
        <w:tblLayout w:type="fixed"/>
        <w:tblLook w:val="04A0" w:firstRow="1" w:lastRow="0" w:firstColumn="1" w:lastColumn="0" w:noHBand="0" w:noVBand="1"/>
      </w:tblPr>
      <w:tblGrid>
        <w:gridCol w:w="1129"/>
        <w:gridCol w:w="6801"/>
      </w:tblGrid>
      <w:tr w:rsidR="007A2A0E" w14:paraId="22BD2FCD" w14:textId="77777777" w:rsidTr="007A2A0E">
        <w:tc>
          <w:tcPr>
            <w:tcW w:w="1129" w:type="dxa"/>
          </w:tcPr>
          <w:p w14:paraId="40F2BC0F" w14:textId="77777777" w:rsidR="007A2A0E" w:rsidRDefault="007A2A0E" w:rsidP="007A2A0E">
            <w:pPr>
              <w:rPr>
                <w:rFonts w:eastAsia="宋体"/>
                <w:kern w:val="2"/>
                <w:sz w:val="22"/>
                <w:szCs w:val="22"/>
                <w:lang w:eastAsia="zh-CN"/>
              </w:rPr>
            </w:pPr>
            <w:r>
              <w:rPr>
                <w:rFonts w:eastAsia="宋体"/>
                <w:kern w:val="2"/>
                <w:sz w:val="22"/>
                <w:szCs w:val="22"/>
                <w:lang w:eastAsia="zh-CN"/>
              </w:rPr>
              <w:t>Company</w:t>
            </w:r>
          </w:p>
        </w:tc>
        <w:tc>
          <w:tcPr>
            <w:tcW w:w="6801" w:type="dxa"/>
          </w:tcPr>
          <w:p w14:paraId="3B255867" w14:textId="77777777" w:rsidR="007A2A0E" w:rsidRDefault="007A2A0E" w:rsidP="007A2A0E">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A2A0E" w14:paraId="3FCC12A5" w14:textId="77777777" w:rsidTr="007A2A0E">
        <w:tc>
          <w:tcPr>
            <w:tcW w:w="1129" w:type="dxa"/>
          </w:tcPr>
          <w:p w14:paraId="4EDF90C8" w14:textId="77777777" w:rsidR="007A2A0E" w:rsidRDefault="007A2A0E" w:rsidP="007A2A0E">
            <w:pPr>
              <w:rPr>
                <w:rFonts w:eastAsia="宋体"/>
                <w:kern w:val="2"/>
                <w:sz w:val="22"/>
                <w:szCs w:val="22"/>
                <w:lang w:eastAsia="zh-CN"/>
              </w:rPr>
            </w:pPr>
          </w:p>
        </w:tc>
        <w:tc>
          <w:tcPr>
            <w:tcW w:w="6801" w:type="dxa"/>
          </w:tcPr>
          <w:p w14:paraId="71C2232B" w14:textId="77777777" w:rsidR="007A2A0E" w:rsidRDefault="007A2A0E" w:rsidP="007A2A0E">
            <w:pPr>
              <w:rPr>
                <w:rFonts w:eastAsia="宋体"/>
                <w:kern w:val="2"/>
                <w:sz w:val="22"/>
                <w:szCs w:val="22"/>
                <w:lang w:eastAsia="zh-CN"/>
              </w:rPr>
            </w:pPr>
          </w:p>
        </w:tc>
      </w:tr>
      <w:tr w:rsidR="007A2A0E" w14:paraId="3D018D98" w14:textId="77777777" w:rsidTr="007A2A0E">
        <w:tc>
          <w:tcPr>
            <w:tcW w:w="1129" w:type="dxa"/>
          </w:tcPr>
          <w:p w14:paraId="12F41EAF" w14:textId="77777777" w:rsidR="007A2A0E" w:rsidRDefault="007A2A0E" w:rsidP="007A2A0E">
            <w:pPr>
              <w:tabs>
                <w:tab w:val="left" w:pos="680"/>
              </w:tabs>
              <w:rPr>
                <w:rFonts w:eastAsia="宋体"/>
                <w:kern w:val="2"/>
                <w:sz w:val="22"/>
                <w:szCs w:val="22"/>
                <w:lang w:eastAsia="zh-CN"/>
              </w:rPr>
            </w:pPr>
          </w:p>
        </w:tc>
        <w:tc>
          <w:tcPr>
            <w:tcW w:w="6801" w:type="dxa"/>
          </w:tcPr>
          <w:p w14:paraId="3A49D1C7" w14:textId="77777777" w:rsidR="007A2A0E" w:rsidRDefault="007A2A0E" w:rsidP="007A2A0E">
            <w:pPr>
              <w:rPr>
                <w:rFonts w:eastAsia="宋体"/>
                <w:kern w:val="2"/>
                <w:sz w:val="22"/>
                <w:szCs w:val="22"/>
                <w:lang w:eastAsia="zh-CN"/>
              </w:rPr>
            </w:pPr>
          </w:p>
        </w:tc>
      </w:tr>
      <w:tr w:rsidR="007A2A0E" w14:paraId="19F58A1E" w14:textId="77777777" w:rsidTr="007A2A0E">
        <w:tc>
          <w:tcPr>
            <w:tcW w:w="1129" w:type="dxa"/>
          </w:tcPr>
          <w:p w14:paraId="7FA1D2F0" w14:textId="77777777" w:rsidR="007A2A0E" w:rsidRDefault="007A2A0E" w:rsidP="007A2A0E">
            <w:pPr>
              <w:rPr>
                <w:rFonts w:eastAsia="宋体"/>
                <w:kern w:val="2"/>
                <w:sz w:val="22"/>
                <w:szCs w:val="22"/>
                <w:lang w:eastAsia="zh-CN"/>
              </w:rPr>
            </w:pPr>
          </w:p>
        </w:tc>
        <w:tc>
          <w:tcPr>
            <w:tcW w:w="6801" w:type="dxa"/>
          </w:tcPr>
          <w:p w14:paraId="7E262F67" w14:textId="77777777" w:rsidR="007A2A0E" w:rsidRDefault="007A2A0E" w:rsidP="007A2A0E">
            <w:pPr>
              <w:rPr>
                <w:rFonts w:eastAsia="宋体"/>
                <w:kern w:val="2"/>
                <w:sz w:val="22"/>
                <w:szCs w:val="22"/>
                <w:lang w:eastAsia="zh-CN"/>
              </w:rPr>
            </w:pPr>
          </w:p>
        </w:tc>
      </w:tr>
      <w:tr w:rsidR="007A2A0E" w14:paraId="7B27BF05" w14:textId="77777777" w:rsidTr="007A2A0E">
        <w:tc>
          <w:tcPr>
            <w:tcW w:w="1129" w:type="dxa"/>
          </w:tcPr>
          <w:p w14:paraId="7BC05293" w14:textId="77777777" w:rsidR="007A2A0E" w:rsidRDefault="007A2A0E" w:rsidP="007A2A0E">
            <w:pPr>
              <w:rPr>
                <w:rFonts w:eastAsia="宋体"/>
                <w:kern w:val="2"/>
                <w:sz w:val="22"/>
                <w:szCs w:val="22"/>
                <w:lang w:eastAsia="zh-CN"/>
              </w:rPr>
            </w:pPr>
          </w:p>
        </w:tc>
        <w:tc>
          <w:tcPr>
            <w:tcW w:w="6801" w:type="dxa"/>
          </w:tcPr>
          <w:p w14:paraId="1C2CBBA7" w14:textId="77777777" w:rsidR="007A2A0E" w:rsidRDefault="007A2A0E" w:rsidP="007A2A0E">
            <w:pPr>
              <w:rPr>
                <w:rFonts w:eastAsia="宋体"/>
                <w:kern w:val="2"/>
                <w:sz w:val="22"/>
                <w:szCs w:val="22"/>
                <w:lang w:eastAsia="zh-CN"/>
              </w:rPr>
            </w:pPr>
          </w:p>
        </w:tc>
      </w:tr>
      <w:tr w:rsidR="007A2A0E" w14:paraId="22A8AC46" w14:textId="77777777" w:rsidTr="007A2A0E">
        <w:tc>
          <w:tcPr>
            <w:tcW w:w="1129" w:type="dxa"/>
          </w:tcPr>
          <w:p w14:paraId="3ED81C5A" w14:textId="77777777" w:rsidR="007A2A0E" w:rsidRDefault="007A2A0E" w:rsidP="007A2A0E">
            <w:pPr>
              <w:rPr>
                <w:rFonts w:eastAsiaTheme="minorEastAsia"/>
                <w:kern w:val="2"/>
                <w:sz w:val="22"/>
                <w:szCs w:val="22"/>
                <w:lang w:eastAsia="zh-CN"/>
              </w:rPr>
            </w:pPr>
          </w:p>
        </w:tc>
        <w:tc>
          <w:tcPr>
            <w:tcW w:w="6801" w:type="dxa"/>
          </w:tcPr>
          <w:p w14:paraId="03C47427" w14:textId="77777777" w:rsidR="007A2A0E" w:rsidRDefault="007A2A0E" w:rsidP="007A2A0E">
            <w:pPr>
              <w:rPr>
                <w:rFonts w:eastAsia="宋体"/>
                <w:kern w:val="2"/>
                <w:sz w:val="22"/>
                <w:szCs w:val="22"/>
                <w:lang w:eastAsia="zh-CN"/>
              </w:rPr>
            </w:pPr>
          </w:p>
        </w:tc>
      </w:tr>
      <w:tr w:rsidR="007A2A0E" w14:paraId="394678B3" w14:textId="77777777" w:rsidTr="007A2A0E">
        <w:tc>
          <w:tcPr>
            <w:tcW w:w="1129" w:type="dxa"/>
          </w:tcPr>
          <w:p w14:paraId="3BE5C46F" w14:textId="77777777" w:rsidR="007A2A0E" w:rsidRDefault="007A2A0E" w:rsidP="007A2A0E">
            <w:pPr>
              <w:rPr>
                <w:rFonts w:eastAsia="MS Mincho"/>
                <w:kern w:val="2"/>
                <w:sz w:val="22"/>
                <w:szCs w:val="22"/>
                <w:lang w:eastAsia="ja-JP"/>
              </w:rPr>
            </w:pPr>
          </w:p>
        </w:tc>
        <w:tc>
          <w:tcPr>
            <w:tcW w:w="6801" w:type="dxa"/>
          </w:tcPr>
          <w:p w14:paraId="78ADA957" w14:textId="77777777" w:rsidR="007A2A0E" w:rsidRDefault="007A2A0E" w:rsidP="007A2A0E">
            <w:pPr>
              <w:rPr>
                <w:rFonts w:eastAsia="宋体"/>
                <w:kern w:val="2"/>
                <w:sz w:val="22"/>
                <w:szCs w:val="22"/>
                <w:lang w:eastAsia="zh-CN"/>
              </w:rPr>
            </w:pPr>
          </w:p>
        </w:tc>
      </w:tr>
    </w:tbl>
    <w:p w14:paraId="29ED3C5D" w14:textId="77777777" w:rsidR="007A2A0E" w:rsidRDefault="007A2A0E">
      <w:pPr>
        <w:rPr>
          <w:rFonts w:eastAsia="宋体"/>
          <w:lang w:eastAsia="zh-CN"/>
        </w:rPr>
      </w:pPr>
    </w:p>
    <w:p w14:paraId="31853C12" w14:textId="2182E707" w:rsidR="007A2A0E" w:rsidRPr="007A2A0E" w:rsidRDefault="007A2A0E" w:rsidP="007A2A0E">
      <w:pPr>
        <w:outlineLvl w:val="2"/>
        <w:rPr>
          <w:b/>
          <w:kern w:val="2"/>
          <w:lang w:eastAsia="zh-CN"/>
        </w:rPr>
      </w:pPr>
      <w:r w:rsidRPr="007F468B">
        <w:rPr>
          <w:rFonts w:hint="eastAsia"/>
          <w:b/>
          <w:kern w:val="2"/>
          <w:lang w:eastAsia="zh-CN"/>
        </w:rPr>
        <w:t>Q</w:t>
      </w:r>
      <w:r>
        <w:rPr>
          <w:b/>
          <w:kern w:val="2"/>
          <w:lang w:eastAsia="zh-CN"/>
        </w:rPr>
        <w:t>4-a: I</w:t>
      </w:r>
      <w:r w:rsidRPr="007F468B">
        <w:rPr>
          <w:b/>
          <w:kern w:val="2"/>
          <w:lang w:eastAsia="zh-CN"/>
        </w:rPr>
        <w:t>f the answer to Q</w:t>
      </w:r>
      <w:r>
        <w:rPr>
          <w:b/>
          <w:kern w:val="2"/>
          <w:lang w:eastAsia="zh-CN"/>
        </w:rPr>
        <w:t>1-a</w:t>
      </w:r>
      <w:r w:rsidRPr="007F468B">
        <w:rPr>
          <w:b/>
          <w:kern w:val="2"/>
          <w:lang w:eastAsia="zh-CN"/>
        </w:rPr>
        <w:t xml:space="preserve"> is </w:t>
      </w:r>
      <w:r>
        <w:rPr>
          <w:b/>
          <w:kern w:val="2"/>
          <w:lang w:eastAsia="zh-CN"/>
        </w:rPr>
        <w:t>no</w:t>
      </w:r>
      <w:r w:rsidRPr="007F468B">
        <w:rPr>
          <w:b/>
          <w:kern w:val="2"/>
          <w:lang w:eastAsia="zh-CN"/>
        </w:rPr>
        <w:t>, d</w:t>
      </w:r>
      <w:r>
        <w:rPr>
          <w:b/>
          <w:kern w:val="2"/>
          <w:lang w:eastAsia="zh-CN"/>
        </w:rPr>
        <w:t>o companies think Rel-17 parameters are needed for both of period location and carrier configuration similar as</w:t>
      </w:r>
      <w:r w:rsidRPr="007A2A0E">
        <w:rPr>
          <w:b/>
          <w:i/>
          <w:kern w:val="2"/>
          <w:lang w:eastAsia="zh-CN"/>
        </w:rPr>
        <w:t xml:space="preserve"> </w:t>
      </w:r>
      <w:proofErr w:type="spellStart"/>
      <w:r w:rsidRPr="007F468B">
        <w:rPr>
          <w:b/>
          <w:i/>
          <w:kern w:val="2"/>
          <w:lang w:eastAsia="zh-CN"/>
        </w:rPr>
        <w:t>uplinkTxSwitchingPeriodLocation</w:t>
      </w:r>
      <w:proofErr w:type="spellEnd"/>
      <w:r>
        <w:rPr>
          <w:b/>
          <w:i/>
          <w:kern w:val="2"/>
          <w:lang w:eastAsia="zh-CN"/>
        </w:rPr>
        <w:t xml:space="preserve"> </w:t>
      </w:r>
      <w:r w:rsidRPr="00DA08C1">
        <w:rPr>
          <w:b/>
          <w:kern w:val="2"/>
          <w:lang w:eastAsia="zh-CN"/>
        </w:rPr>
        <w:t>and</w:t>
      </w:r>
      <w:r>
        <w:rPr>
          <w:b/>
          <w:kern w:val="2"/>
          <w:lang w:eastAsia="zh-CN"/>
        </w:rPr>
        <w:t xml:space="preserve"> </w:t>
      </w:r>
      <w:proofErr w:type="spellStart"/>
      <w:r w:rsidRPr="007F468B">
        <w:rPr>
          <w:b/>
          <w:i/>
          <w:kern w:val="2"/>
          <w:lang w:eastAsia="zh-CN"/>
        </w:rPr>
        <w:t>uplinkTxSwitchingCarrier</w:t>
      </w:r>
      <w:proofErr w:type="spellEnd"/>
      <w:r>
        <w:rPr>
          <w:b/>
          <w:kern w:val="2"/>
          <w:lang w:eastAsia="zh-CN"/>
        </w:rPr>
        <w:t>?</w:t>
      </w:r>
    </w:p>
    <w:tbl>
      <w:tblPr>
        <w:tblStyle w:val="af3"/>
        <w:tblW w:w="0" w:type="auto"/>
        <w:tblLayout w:type="fixed"/>
        <w:tblLook w:val="04A0" w:firstRow="1" w:lastRow="0" w:firstColumn="1" w:lastColumn="0" w:noHBand="0" w:noVBand="1"/>
      </w:tblPr>
      <w:tblGrid>
        <w:gridCol w:w="1129"/>
        <w:gridCol w:w="1701"/>
        <w:gridCol w:w="6801"/>
      </w:tblGrid>
      <w:tr w:rsidR="007A2A0E" w14:paraId="7C06D450" w14:textId="77777777" w:rsidTr="007A2A0E">
        <w:tc>
          <w:tcPr>
            <w:tcW w:w="1129" w:type="dxa"/>
          </w:tcPr>
          <w:p w14:paraId="72AE269B" w14:textId="77777777" w:rsidR="007A2A0E" w:rsidRDefault="007A2A0E" w:rsidP="007A2A0E">
            <w:pPr>
              <w:rPr>
                <w:rFonts w:eastAsia="宋体"/>
                <w:kern w:val="2"/>
                <w:sz w:val="22"/>
                <w:szCs w:val="22"/>
                <w:lang w:eastAsia="zh-CN"/>
              </w:rPr>
            </w:pPr>
            <w:r>
              <w:rPr>
                <w:rFonts w:eastAsia="宋体"/>
                <w:kern w:val="2"/>
                <w:sz w:val="22"/>
                <w:szCs w:val="22"/>
                <w:lang w:eastAsia="zh-CN"/>
              </w:rPr>
              <w:t>Company</w:t>
            </w:r>
          </w:p>
        </w:tc>
        <w:tc>
          <w:tcPr>
            <w:tcW w:w="1701" w:type="dxa"/>
          </w:tcPr>
          <w:p w14:paraId="1E0BEA78" w14:textId="77777777" w:rsidR="007A2A0E" w:rsidRDefault="007A2A0E" w:rsidP="007A2A0E">
            <w:pPr>
              <w:rPr>
                <w:rFonts w:eastAsia="宋体"/>
                <w:kern w:val="2"/>
                <w:sz w:val="22"/>
                <w:szCs w:val="22"/>
                <w:lang w:eastAsia="zh-CN"/>
              </w:rPr>
            </w:pPr>
            <w:r>
              <w:rPr>
                <w:rFonts w:eastAsia="宋体"/>
                <w:kern w:val="2"/>
                <w:sz w:val="22"/>
                <w:szCs w:val="22"/>
                <w:lang w:eastAsia="zh-CN"/>
              </w:rPr>
              <w:t>Yes/No</w:t>
            </w:r>
          </w:p>
        </w:tc>
        <w:tc>
          <w:tcPr>
            <w:tcW w:w="6801" w:type="dxa"/>
          </w:tcPr>
          <w:p w14:paraId="4A2EAF45" w14:textId="77777777" w:rsidR="007A2A0E" w:rsidRDefault="007A2A0E" w:rsidP="007A2A0E">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A2A0E" w14:paraId="658B3ECE" w14:textId="77777777" w:rsidTr="007A2A0E">
        <w:tc>
          <w:tcPr>
            <w:tcW w:w="1129" w:type="dxa"/>
          </w:tcPr>
          <w:p w14:paraId="2D0BF0A2" w14:textId="77777777" w:rsidR="007A2A0E" w:rsidRDefault="007A2A0E" w:rsidP="007A2A0E">
            <w:pPr>
              <w:rPr>
                <w:rFonts w:eastAsia="宋体"/>
                <w:kern w:val="2"/>
                <w:sz w:val="22"/>
                <w:szCs w:val="22"/>
                <w:lang w:eastAsia="zh-CN"/>
              </w:rPr>
            </w:pPr>
          </w:p>
        </w:tc>
        <w:tc>
          <w:tcPr>
            <w:tcW w:w="1701" w:type="dxa"/>
          </w:tcPr>
          <w:p w14:paraId="3E1B3C29" w14:textId="77777777" w:rsidR="007A2A0E" w:rsidRDefault="007A2A0E" w:rsidP="007A2A0E">
            <w:pPr>
              <w:rPr>
                <w:rFonts w:eastAsia="宋体"/>
                <w:kern w:val="2"/>
                <w:sz w:val="22"/>
                <w:szCs w:val="22"/>
                <w:lang w:eastAsia="zh-CN"/>
              </w:rPr>
            </w:pPr>
          </w:p>
        </w:tc>
        <w:tc>
          <w:tcPr>
            <w:tcW w:w="6801" w:type="dxa"/>
          </w:tcPr>
          <w:p w14:paraId="35DFCB69" w14:textId="77777777" w:rsidR="007A2A0E" w:rsidRDefault="007A2A0E" w:rsidP="007A2A0E">
            <w:pPr>
              <w:rPr>
                <w:rFonts w:eastAsia="宋体"/>
                <w:kern w:val="2"/>
                <w:sz w:val="22"/>
                <w:szCs w:val="22"/>
                <w:lang w:eastAsia="zh-CN"/>
              </w:rPr>
            </w:pPr>
          </w:p>
        </w:tc>
      </w:tr>
      <w:tr w:rsidR="007A2A0E" w14:paraId="29CD0F36" w14:textId="77777777" w:rsidTr="007A2A0E">
        <w:tc>
          <w:tcPr>
            <w:tcW w:w="1129" w:type="dxa"/>
          </w:tcPr>
          <w:p w14:paraId="29F53F80" w14:textId="77777777" w:rsidR="007A2A0E" w:rsidRDefault="007A2A0E" w:rsidP="007A2A0E">
            <w:pPr>
              <w:tabs>
                <w:tab w:val="left" w:pos="680"/>
              </w:tabs>
              <w:rPr>
                <w:rFonts w:eastAsia="宋体"/>
                <w:kern w:val="2"/>
                <w:sz w:val="22"/>
                <w:szCs w:val="22"/>
                <w:lang w:eastAsia="zh-CN"/>
              </w:rPr>
            </w:pPr>
          </w:p>
        </w:tc>
        <w:tc>
          <w:tcPr>
            <w:tcW w:w="1701" w:type="dxa"/>
          </w:tcPr>
          <w:p w14:paraId="4091E319" w14:textId="77777777" w:rsidR="007A2A0E" w:rsidRDefault="007A2A0E" w:rsidP="007A2A0E">
            <w:pPr>
              <w:rPr>
                <w:rFonts w:eastAsia="宋体"/>
                <w:kern w:val="2"/>
                <w:sz w:val="22"/>
                <w:szCs w:val="22"/>
                <w:lang w:eastAsia="zh-CN"/>
              </w:rPr>
            </w:pPr>
          </w:p>
        </w:tc>
        <w:tc>
          <w:tcPr>
            <w:tcW w:w="6801" w:type="dxa"/>
          </w:tcPr>
          <w:p w14:paraId="37C20881" w14:textId="77777777" w:rsidR="007A2A0E" w:rsidRDefault="007A2A0E" w:rsidP="007A2A0E">
            <w:pPr>
              <w:rPr>
                <w:rFonts w:eastAsia="宋体"/>
                <w:kern w:val="2"/>
                <w:sz w:val="22"/>
                <w:szCs w:val="22"/>
                <w:lang w:eastAsia="zh-CN"/>
              </w:rPr>
            </w:pPr>
          </w:p>
        </w:tc>
      </w:tr>
      <w:tr w:rsidR="007A2A0E" w14:paraId="3E9222C0" w14:textId="77777777" w:rsidTr="007A2A0E">
        <w:tc>
          <w:tcPr>
            <w:tcW w:w="1129" w:type="dxa"/>
          </w:tcPr>
          <w:p w14:paraId="3ACD55FF" w14:textId="77777777" w:rsidR="007A2A0E" w:rsidRDefault="007A2A0E" w:rsidP="007A2A0E">
            <w:pPr>
              <w:rPr>
                <w:rFonts w:eastAsia="宋体"/>
                <w:kern w:val="2"/>
                <w:sz w:val="22"/>
                <w:szCs w:val="22"/>
                <w:lang w:eastAsia="zh-CN"/>
              </w:rPr>
            </w:pPr>
          </w:p>
        </w:tc>
        <w:tc>
          <w:tcPr>
            <w:tcW w:w="1701" w:type="dxa"/>
          </w:tcPr>
          <w:p w14:paraId="7268E722" w14:textId="77777777" w:rsidR="007A2A0E" w:rsidRDefault="007A2A0E" w:rsidP="007A2A0E">
            <w:pPr>
              <w:rPr>
                <w:rFonts w:eastAsia="宋体"/>
                <w:kern w:val="2"/>
                <w:sz w:val="22"/>
                <w:szCs w:val="22"/>
                <w:lang w:eastAsia="zh-CN"/>
              </w:rPr>
            </w:pPr>
          </w:p>
        </w:tc>
        <w:tc>
          <w:tcPr>
            <w:tcW w:w="6801" w:type="dxa"/>
          </w:tcPr>
          <w:p w14:paraId="3D77F8D7" w14:textId="77777777" w:rsidR="007A2A0E" w:rsidRDefault="007A2A0E" w:rsidP="007A2A0E">
            <w:pPr>
              <w:rPr>
                <w:rFonts w:eastAsia="宋体"/>
                <w:kern w:val="2"/>
                <w:sz w:val="22"/>
                <w:szCs w:val="22"/>
                <w:lang w:eastAsia="zh-CN"/>
              </w:rPr>
            </w:pPr>
          </w:p>
        </w:tc>
      </w:tr>
      <w:tr w:rsidR="007A2A0E" w14:paraId="6F7827D8" w14:textId="77777777" w:rsidTr="007A2A0E">
        <w:tc>
          <w:tcPr>
            <w:tcW w:w="1129" w:type="dxa"/>
          </w:tcPr>
          <w:p w14:paraId="074C0701" w14:textId="77777777" w:rsidR="007A2A0E" w:rsidRDefault="007A2A0E" w:rsidP="007A2A0E">
            <w:pPr>
              <w:rPr>
                <w:rFonts w:eastAsia="宋体"/>
                <w:kern w:val="2"/>
                <w:sz w:val="22"/>
                <w:szCs w:val="22"/>
                <w:lang w:eastAsia="zh-CN"/>
              </w:rPr>
            </w:pPr>
          </w:p>
        </w:tc>
        <w:tc>
          <w:tcPr>
            <w:tcW w:w="1701" w:type="dxa"/>
          </w:tcPr>
          <w:p w14:paraId="0AB57062" w14:textId="77777777" w:rsidR="007A2A0E" w:rsidRDefault="007A2A0E" w:rsidP="007A2A0E">
            <w:pPr>
              <w:rPr>
                <w:rFonts w:eastAsia="宋体"/>
                <w:kern w:val="2"/>
                <w:sz w:val="22"/>
                <w:szCs w:val="22"/>
                <w:lang w:eastAsia="zh-CN"/>
              </w:rPr>
            </w:pPr>
          </w:p>
        </w:tc>
        <w:tc>
          <w:tcPr>
            <w:tcW w:w="6801" w:type="dxa"/>
          </w:tcPr>
          <w:p w14:paraId="6DA509DC" w14:textId="77777777" w:rsidR="007A2A0E" w:rsidRDefault="007A2A0E" w:rsidP="007A2A0E">
            <w:pPr>
              <w:rPr>
                <w:rFonts w:eastAsia="宋体"/>
                <w:kern w:val="2"/>
                <w:sz w:val="22"/>
                <w:szCs w:val="22"/>
                <w:lang w:eastAsia="zh-CN"/>
              </w:rPr>
            </w:pPr>
          </w:p>
        </w:tc>
      </w:tr>
      <w:tr w:rsidR="007A2A0E" w14:paraId="4D3CC2FE" w14:textId="77777777" w:rsidTr="007A2A0E">
        <w:tc>
          <w:tcPr>
            <w:tcW w:w="1129" w:type="dxa"/>
          </w:tcPr>
          <w:p w14:paraId="6F9D6B19" w14:textId="77777777" w:rsidR="007A2A0E" w:rsidRDefault="007A2A0E" w:rsidP="007A2A0E">
            <w:pPr>
              <w:rPr>
                <w:rFonts w:eastAsiaTheme="minorEastAsia"/>
                <w:kern w:val="2"/>
                <w:sz w:val="22"/>
                <w:szCs w:val="22"/>
                <w:lang w:eastAsia="zh-CN"/>
              </w:rPr>
            </w:pPr>
          </w:p>
        </w:tc>
        <w:tc>
          <w:tcPr>
            <w:tcW w:w="1701" w:type="dxa"/>
          </w:tcPr>
          <w:p w14:paraId="05229200" w14:textId="77777777" w:rsidR="007A2A0E" w:rsidRDefault="007A2A0E" w:rsidP="007A2A0E">
            <w:pPr>
              <w:rPr>
                <w:rFonts w:eastAsiaTheme="minorEastAsia"/>
                <w:kern w:val="2"/>
                <w:sz w:val="22"/>
                <w:szCs w:val="22"/>
                <w:lang w:eastAsia="zh-CN"/>
              </w:rPr>
            </w:pPr>
          </w:p>
        </w:tc>
        <w:tc>
          <w:tcPr>
            <w:tcW w:w="6801" w:type="dxa"/>
          </w:tcPr>
          <w:p w14:paraId="1A47BD7A" w14:textId="77777777" w:rsidR="007A2A0E" w:rsidRDefault="007A2A0E" w:rsidP="007A2A0E">
            <w:pPr>
              <w:rPr>
                <w:rFonts w:eastAsia="宋体"/>
                <w:kern w:val="2"/>
                <w:sz w:val="22"/>
                <w:szCs w:val="22"/>
                <w:lang w:eastAsia="zh-CN"/>
              </w:rPr>
            </w:pPr>
          </w:p>
        </w:tc>
      </w:tr>
      <w:tr w:rsidR="007A2A0E" w14:paraId="23D7F6F4" w14:textId="77777777" w:rsidTr="007A2A0E">
        <w:tc>
          <w:tcPr>
            <w:tcW w:w="1129" w:type="dxa"/>
          </w:tcPr>
          <w:p w14:paraId="2F1163AA" w14:textId="77777777" w:rsidR="007A2A0E" w:rsidRDefault="007A2A0E" w:rsidP="007A2A0E">
            <w:pPr>
              <w:rPr>
                <w:rFonts w:eastAsia="MS Mincho"/>
                <w:kern w:val="2"/>
                <w:sz w:val="22"/>
                <w:szCs w:val="22"/>
                <w:lang w:eastAsia="ja-JP"/>
              </w:rPr>
            </w:pPr>
          </w:p>
        </w:tc>
        <w:tc>
          <w:tcPr>
            <w:tcW w:w="1701" w:type="dxa"/>
          </w:tcPr>
          <w:p w14:paraId="49293EFC" w14:textId="77777777" w:rsidR="007A2A0E" w:rsidRDefault="007A2A0E" w:rsidP="007A2A0E">
            <w:pPr>
              <w:rPr>
                <w:rFonts w:eastAsia="MS Mincho"/>
                <w:kern w:val="2"/>
                <w:sz w:val="22"/>
                <w:szCs w:val="22"/>
                <w:lang w:eastAsia="ja-JP"/>
              </w:rPr>
            </w:pPr>
          </w:p>
        </w:tc>
        <w:tc>
          <w:tcPr>
            <w:tcW w:w="6801" w:type="dxa"/>
          </w:tcPr>
          <w:p w14:paraId="4E62154C" w14:textId="77777777" w:rsidR="007A2A0E" w:rsidRDefault="007A2A0E" w:rsidP="007A2A0E">
            <w:pPr>
              <w:rPr>
                <w:rFonts w:eastAsia="宋体"/>
                <w:kern w:val="2"/>
                <w:sz w:val="22"/>
                <w:szCs w:val="22"/>
                <w:lang w:eastAsia="zh-CN"/>
              </w:rPr>
            </w:pPr>
          </w:p>
        </w:tc>
      </w:tr>
    </w:tbl>
    <w:p w14:paraId="2F29A929" w14:textId="77777777" w:rsidR="007A2A0E" w:rsidRDefault="007A2A0E" w:rsidP="007A2A0E">
      <w:pPr>
        <w:rPr>
          <w:rFonts w:eastAsia="宋体"/>
          <w:lang w:eastAsia="zh-CN"/>
        </w:rPr>
      </w:pPr>
    </w:p>
    <w:p w14:paraId="6C4B5E69" w14:textId="01514D07" w:rsidR="007A2A0E" w:rsidRDefault="007A2A0E" w:rsidP="007A2A0E">
      <w:pPr>
        <w:outlineLvl w:val="2"/>
        <w:rPr>
          <w:b/>
          <w:kern w:val="2"/>
          <w:lang w:eastAsia="zh-CN"/>
        </w:rPr>
      </w:pPr>
      <w:r>
        <w:rPr>
          <w:b/>
          <w:kern w:val="2"/>
          <w:lang w:eastAsia="zh-CN"/>
        </w:rPr>
        <w:t xml:space="preserve">Q4-b: For Q4-a, do companies think </w:t>
      </w:r>
      <w:r w:rsidRPr="007A2A0E">
        <w:rPr>
          <w:b/>
          <w:kern w:val="2"/>
          <w:lang w:eastAsia="zh-CN"/>
        </w:rPr>
        <w:t xml:space="preserve">there are unclear points </w:t>
      </w:r>
      <w:r>
        <w:rPr>
          <w:b/>
          <w:kern w:val="2"/>
          <w:lang w:eastAsia="zh-CN"/>
        </w:rPr>
        <w:t xml:space="preserve">which we </w:t>
      </w:r>
      <w:r w:rsidRPr="007A2A0E">
        <w:rPr>
          <w:b/>
          <w:kern w:val="2"/>
          <w:lang w:eastAsia="zh-CN"/>
        </w:rPr>
        <w:t xml:space="preserve">can </w:t>
      </w:r>
      <w:r>
        <w:rPr>
          <w:b/>
          <w:kern w:val="2"/>
          <w:lang w:eastAsia="zh-CN"/>
        </w:rPr>
        <w:t>ask RAN1?</w:t>
      </w:r>
    </w:p>
    <w:tbl>
      <w:tblPr>
        <w:tblStyle w:val="af3"/>
        <w:tblW w:w="0" w:type="auto"/>
        <w:tblLayout w:type="fixed"/>
        <w:tblLook w:val="04A0" w:firstRow="1" w:lastRow="0" w:firstColumn="1" w:lastColumn="0" w:noHBand="0" w:noVBand="1"/>
      </w:tblPr>
      <w:tblGrid>
        <w:gridCol w:w="1129"/>
        <w:gridCol w:w="6801"/>
      </w:tblGrid>
      <w:tr w:rsidR="007A2A0E" w14:paraId="735DAFBE" w14:textId="77777777" w:rsidTr="007A2A0E">
        <w:tc>
          <w:tcPr>
            <w:tcW w:w="1129" w:type="dxa"/>
          </w:tcPr>
          <w:p w14:paraId="2271DE27" w14:textId="77777777" w:rsidR="007A2A0E" w:rsidRDefault="007A2A0E" w:rsidP="007A2A0E">
            <w:pPr>
              <w:rPr>
                <w:rFonts w:eastAsia="宋体"/>
                <w:kern w:val="2"/>
                <w:sz w:val="22"/>
                <w:szCs w:val="22"/>
                <w:lang w:eastAsia="zh-CN"/>
              </w:rPr>
            </w:pPr>
            <w:r>
              <w:rPr>
                <w:rFonts w:eastAsia="宋体"/>
                <w:kern w:val="2"/>
                <w:sz w:val="22"/>
                <w:szCs w:val="22"/>
                <w:lang w:eastAsia="zh-CN"/>
              </w:rPr>
              <w:t>Company</w:t>
            </w:r>
          </w:p>
        </w:tc>
        <w:tc>
          <w:tcPr>
            <w:tcW w:w="6801" w:type="dxa"/>
          </w:tcPr>
          <w:p w14:paraId="05644953" w14:textId="77777777" w:rsidR="007A2A0E" w:rsidRDefault="007A2A0E" w:rsidP="007A2A0E">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A2A0E" w14:paraId="04C6F1F5" w14:textId="77777777" w:rsidTr="007A2A0E">
        <w:tc>
          <w:tcPr>
            <w:tcW w:w="1129" w:type="dxa"/>
          </w:tcPr>
          <w:p w14:paraId="6C2C0DDF" w14:textId="77777777" w:rsidR="007A2A0E" w:rsidRDefault="007A2A0E" w:rsidP="007A2A0E">
            <w:pPr>
              <w:rPr>
                <w:rFonts w:eastAsia="宋体"/>
                <w:kern w:val="2"/>
                <w:sz w:val="22"/>
                <w:szCs w:val="22"/>
                <w:lang w:eastAsia="zh-CN"/>
              </w:rPr>
            </w:pPr>
          </w:p>
        </w:tc>
        <w:tc>
          <w:tcPr>
            <w:tcW w:w="6801" w:type="dxa"/>
          </w:tcPr>
          <w:p w14:paraId="711D1BF8" w14:textId="77777777" w:rsidR="007A2A0E" w:rsidRDefault="007A2A0E" w:rsidP="007A2A0E">
            <w:pPr>
              <w:rPr>
                <w:rFonts w:eastAsia="宋体"/>
                <w:kern w:val="2"/>
                <w:sz w:val="22"/>
                <w:szCs w:val="22"/>
                <w:lang w:eastAsia="zh-CN"/>
              </w:rPr>
            </w:pPr>
          </w:p>
        </w:tc>
      </w:tr>
      <w:tr w:rsidR="007A2A0E" w14:paraId="1587301B" w14:textId="77777777" w:rsidTr="007A2A0E">
        <w:tc>
          <w:tcPr>
            <w:tcW w:w="1129" w:type="dxa"/>
          </w:tcPr>
          <w:p w14:paraId="5F3CF707" w14:textId="77777777" w:rsidR="007A2A0E" w:rsidRDefault="007A2A0E" w:rsidP="007A2A0E">
            <w:pPr>
              <w:tabs>
                <w:tab w:val="left" w:pos="680"/>
              </w:tabs>
              <w:rPr>
                <w:rFonts w:eastAsia="宋体"/>
                <w:kern w:val="2"/>
                <w:sz w:val="22"/>
                <w:szCs w:val="22"/>
                <w:lang w:eastAsia="zh-CN"/>
              </w:rPr>
            </w:pPr>
          </w:p>
        </w:tc>
        <w:tc>
          <w:tcPr>
            <w:tcW w:w="6801" w:type="dxa"/>
          </w:tcPr>
          <w:p w14:paraId="40DDBC22" w14:textId="77777777" w:rsidR="007A2A0E" w:rsidRDefault="007A2A0E" w:rsidP="007A2A0E">
            <w:pPr>
              <w:rPr>
                <w:rFonts w:eastAsia="宋体"/>
                <w:kern w:val="2"/>
                <w:sz w:val="22"/>
                <w:szCs w:val="22"/>
                <w:lang w:eastAsia="zh-CN"/>
              </w:rPr>
            </w:pPr>
          </w:p>
        </w:tc>
      </w:tr>
      <w:tr w:rsidR="007A2A0E" w14:paraId="0CBFD484" w14:textId="77777777" w:rsidTr="007A2A0E">
        <w:tc>
          <w:tcPr>
            <w:tcW w:w="1129" w:type="dxa"/>
          </w:tcPr>
          <w:p w14:paraId="7E4D47C8" w14:textId="77777777" w:rsidR="007A2A0E" w:rsidRDefault="007A2A0E" w:rsidP="007A2A0E">
            <w:pPr>
              <w:rPr>
                <w:rFonts w:eastAsia="宋体"/>
                <w:kern w:val="2"/>
                <w:sz w:val="22"/>
                <w:szCs w:val="22"/>
                <w:lang w:eastAsia="zh-CN"/>
              </w:rPr>
            </w:pPr>
          </w:p>
        </w:tc>
        <w:tc>
          <w:tcPr>
            <w:tcW w:w="6801" w:type="dxa"/>
          </w:tcPr>
          <w:p w14:paraId="75C7CAE6" w14:textId="77777777" w:rsidR="007A2A0E" w:rsidRDefault="007A2A0E" w:rsidP="007A2A0E">
            <w:pPr>
              <w:rPr>
                <w:rFonts w:eastAsia="宋体"/>
                <w:kern w:val="2"/>
                <w:sz w:val="22"/>
                <w:szCs w:val="22"/>
                <w:lang w:eastAsia="zh-CN"/>
              </w:rPr>
            </w:pPr>
          </w:p>
        </w:tc>
      </w:tr>
      <w:tr w:rsidR="007A2A0E" w14:paraId="125A8817" w14:textId="77777777" w:rsidTr="007A2A0E">
        <w:tc>
          <w:tcPr>
            <w:tcW w:w="1129" w:type="dxa"/>
          </w:tcPr>
          <w:p w14:paraId="36488247" w14:textId="77777777" w:rsidR="007A2A0E" w:rsidRDefault="007A2A0E" w:rsidP="007A2A0E">
            <w:pPr>
              <w:rPr>
                <w:rFonts w:eastAsia="宋体"/>
                <w:kern w:val="2"/>
                <w:sz w:val="22"/>
                <w:szCs w:val="22"/>
                <w:lang w:eastAsia="zh-CN"/>
              </w:rPr>
            </w:pPr>
          </w:p>
        </w:tc>
        <w:tc>
          <w:tcPr>
            <w:tcW w:w="6801" w:type="dxa"/>
          </w:tcPr>
          <w:p w14:paraId="16BAABB9" w14:textId="77777777" w:rsidR="007A2A0E" w:rsidRDefault="007A2A0E" w:rsidP="007A2A0E">
            <w:pPr>
              <w:rPr>
                <w:rFonts w:eastAsia="宋体"/>
                <w:kern w:val="2"/>
                <w:sz w:val="22"/>
                <w:szCs w:val="22"/>
                <w:lang w:eastAsia="zh-CN"/>
              </w:rPr>
            </w:pPr>
          </w:p>
        </w:tc>
      </w:tr>
      <w:tr w:rsidR="007A2A0E" w14:paraId="2600A44A" w14:textId="77777777" w:rsidTr="007A2A0E">
        <w:tc>
          <w:tcPr>
            <w:tcW w:w="1129" w:type="dxa"/>
          </w:tcPr>
          <w:p w14:paraId="36239074" w14:textId="77777777" w:rsidR="007A2A0E" w:rsidRDefault="007A2A0E" w:rsidP="007A2A0E">
            <w:pPr>
              <w:rPr>
                <w:rFonts w:eastAsiaTheme="minorEastAsia"/>
                <w:kern w:val="2"/>
                <w:sz w:val="22"/>
                <w:szCs w:val="22"/>
                <w:lang w:eastAsia="zh-CN"/>
              </w:rPr>
            </w:pPr>
          </w:p>
        </w:tc>
        <w:tc>
          <w:tcPr>
            <w:tcW w:w="6801" w:type="dxa"/>
          </w:tcPr>
          <w:p w14:paraId="0D699187" w14:textId="77777777" w:rsidR="007A2A0E" w:rsidRDefault="007A2A0E" w:rsidP="007A2A0E">
            <w:pPr>
              <w:rPr>
                <w:rFonts w:eastAsia="宋体"/>
                <w:kern w:val="2"/>
                <w:sz w:val="22"/>
                <w:szCs w:val="22"/>
                <w:lang w:eastAsia="zh-CN"/>
              </w:rPr>
            </w:pPr>
          </w:p>
        </w:tc>
      </w:tr>
      <w:tr w:rsidR="007A2A0E" w14:paraId="7A2FD4EC" w14:textId="77777777" w:rsidTr="007A2A0E">
        <w:tc>
          <w:tcPr>
            <w:tcW w:w="1129" w:type="dxa"/>
          </w:tcPr>
          <w:p w14:paraId="01AB5FDC" w14:textId="77777777" w:rsidR="007A2A0E" w:rsidRDefault="007A2A0E" w:rsidP="007A2A0E">
            <w:pPr>
              <w:rPr>
                <w:rFonts w:eastAsia="MS Mincho"/>
                <w:kern w:val="2"/>
                <w:sz w:val="22"/>
                <w:szCs w:val="22"/>
                <w:lang w:eastAsia="ja-JP"/>
              </w:rPr>
            </w:pPr>
          </w:p>
        </w:tc>
        <w:tc>
          <w:tcPr>
            <w:tcW w:w="6801" w:type="dxa"/>
          </w:tcPr>
          <w:p w14:paraId="26893E82" w14:textId="77777777" w:rsidR="007A2A0E" w:rsidRDefault="007A2A0E" w:rsidP="007A2A0E">
            <w:pPr>
              <w:rPr>
                <w:rFonts w:eastAsia="宋体"/>
                <w:kern w:val="2"/>
                <w:sz w:val="22"/>
                <w:szCs w:val="22"/>
                <w:lang w:eastAsia="zh-CN"/>
              </w:rPr>
            </w:pPr>
          </w:p>
        </w:tc>
      </w:tr>
    </w:tbl>
    <w:p w14:paraId="18084E75" w14:textId="77777777" w:rsidR="007A2A0E" w:rsidRDefault="007A2A0E" w:rsidP="007A2A0E"/>
    <w:p w14:paraId="529FCB1B" w14:textId="0C8E54F4" w:rsidR="007A2A0E" w:rsidRPr="00DA08C1" w:rsidRDefault="007A2A0E" w:rsidP="00DA08C1">
      <w:pPr>
        <w:outlineLvl w:val="2"/>
        <w:rPr>
          <w:b/>
          <w:kern w:val="2"/>
          <w:lang w:eastAsia="zh-CN"/>
        </w:rPr>
      </w:pPr>
      <w:r w:rsidRPr="007A2A0E">
        <w:rPr>
          <w:b/>
          <w:kern w:val="2"/>
          <w:lang w:eastAsia="zh-CN"/>
        </w:rPr>
        <w:t>Q</w:t>
      </w:r>
      <w:r>
        <w:rPr>
          <w:b/>
          <w:kern w:val="2"/>
          <w:lang w:eastAsia="zh-CN"/>
        </w:rPr>
        <w:t>5</w:t>
      </w:r>
      <w:r w:rsidRPr="00DA08C1">
        <w:rPr>
          <w:b/>
          <w:kern w:val="2"/>
          <w:lang w:eastAsia="zh-CN"/>
        </w:rPr>
        <w:t xml:space="preserve">: </w:t>
      </w:r>
      <w:r w:rsidR="00026E3A">
        <w:rPr>
          <w:b/>
          <w:kern w:val="2"/>
          <w:lang w:eastAsia="zh-CN"/>
        </w:rPr>
        <w:t xml:space="preserve">Are </w:t>
      </w:r>
      <w:r w:rsidRPr="00DA08C1">
        <w:rPr>
          <w:b/>
          <w:kern w:val="2"/>
          <w:lang w:eastAsia="zh-CN"/>
        </w:rPr>
        <w:t xml:space="preserve">there </w:t>
      </w:r>
      <w:r>
        <w:rPr>
          <w:b/>
          <w:kern w:val="2"/>
          <w:lang w:eastAsia="zh-CN"/>
        </w:rPr>
        <w:t xml:space="preserve">any other </w:t>
      </w:r>
      <w:r w:rsidRPr="00DA08C1">
        <w:rPr>
          <w:b/>
          <w:kern w:val="2"/>
          <w:lang w:eastAsia="zh-CN"/>
        </w:rPr>
        <w:t>unclear points which we can ask RAN1?</w:t>
      </w:r>
    </w:p>
    <w:tbl>
      <w:tblPr>
        <w:tblStyle w:val="af3"/>
        <w:tblW w:w="0" w:type="auto"/>
        <w:tblLook w:val="04A0" w:firstRow="1" w:lastRow="0" w:firstColumn="1" w:lastColumn="0" w:noHBand="0" w:noVBand="1"/>
      </w:tblPr>
      <w:tblGrid>
        <w:gridCol w:w="1271"/>
        <w:gridCol w:w="6234"/>
      </w:tblGrid>
      <w:tr w:rsidR="007A2A0E" w14:paraId="362DBD29" w14:textId="77777777" w:rsidTr="007A2A0E">
        <w:tc>
          <w:tcPr>
            <w:tcW w:w="1271" w:type="dxa"/>
          </w:tcPr>
          <w:p w14:paraId="573F9DD4" w14:textId="77777777" w:rsidR="007A2A0E" w:rsidRDefault="007A2A0E" w:rsidP="007A2A0E">
            <w:pPr>
              <w:rPr>
                <w:rFonts w:eastAsia="宋体"/>
                <w:kern w:val="2"/>
                <w:sz w:val="22"/>
                <w:szCs w:val="22"/>
                <w:lang w:eastAsia="zh-CN"/>
              </w:rPr>
            </w:pPr>
            <w:r>
              <w:rPr>
                <w:rFonts w:eastAsia="宋体"/>
                <w:kern w:val="2"/>
                <w:sz w:val="22"/>
                <w:szCs w:val="22"/>
                <w:lang w:eastAsia="zh-CN"/>
              </w:rPr>
              <w:t>Company</w:t>
            </w:r>
          </w:p>
        </w:tc>
        <w:tc>
          <w:tcPr>
            <w:tcW w:w="6234" w:type="dxa"/>
          </w:tcPr>
          <w:p w14:paraId="3E96B1BF" w14:textId="77777777" w:rsidR="007A2A0E" w:rsidRDefault="007A2A0E" w:rsidP="007A2A0E">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A2A0E" w14:paraId="32AB8233" w14:textId="77777777" w:rsidTr="007A2A0E">
        <w:tc>
          <w:tcPr>
            <w:tcW w:w="1271" w:type="dxa"/>
          </w:tcPr>
          <w:p w14:paraId="13BEA065" w14:textId="77777777" w:rsidR="007A2A0E" w:rsidRDefault="007A2A0E" w:rsidP="007A2A0E">
            <w:pPr>
              <w:rPr>
                <w:rFonts w:eastAsia="宋体"/>
                <w:kern w:val="2"/>
                <w:sz w:val="22"/>
                <w:szCs w:val="22"/>
                <w:lang w:eastAsia="zh-CN"/>
              </w:rPr>
            </w:pPr>
          </w:p>
        </w:tc>
        <w:tc>
          <w:tcPr>
            <w:tcW w:w="6234" w:type="dxa"/>
          </w:tcPr>
          <w:p w14:paraId="131BF5A5" w14:textId="77777777" w:rsidR="007A2A0E" w:rsidRDefault="007A2A0E" w:rsidP="007A2A0E">
            <w:pPr>
              <w:rPr>
                <w:rFonts w:eastAsia="宋体"/>
                <w:kern w:val="2"/>
                <w:sz w:val="22"/>
                <w:szCs w:val="22"/>
                <w:lang w:eastAsia="zh-CN"/>
              </w:rPr>
            </w:pPr>
          </w:p>
        </w:tc>
      </w:tr>
      <w:tr w:rsidR="007A2A0E" w14:paraId="2EADB14C" w14:textId="77777777" w:rsidTr="007A2A0E">
        <w:tc>
          <w:tcPr>
            <w:tcW w:w="1271" w:type="dxa"/>
          </w:tcPr>
          <w:p w14:paraId="78AEAE66" w14:textId="77777777" w:rsidR="007A2A0E" w:rsidRDefault="007A2A0E" w:rsidP="007A2A0E">
            <w:pPr>
              <w:rPr>
                <w:rFonts w:eastAsia="宋体"/>
                <w:kern w:val="2"/>
                <w:sz w:val="22"/>
                <w:szCs w:val="22"/>
                <w:lang w:eastAsia="zh-CN"/>
              </w:rPr>
            </w:pPr>
          </w:p>
        </w:tc>
        <w:tc>
          <w:tcPr>
            <w:tcW w:w="6234" w:type="dxa"/>
          </w:tcPr>
          <w:p w14:paraId="60657105" w14:textId="77777777" w:rsidR="007A2A0E" w:rsidRDefault="007A2A0E" w:rsidP="007A2A0E">
            <w:pPr>
              <w:rPr>
                <w:rFonts w:eastAsia="宋体"/>
                <w:kern w:val="2"/>
                <w:sz w:val="22"/>
                <w:szCs w:val="22"/>
                <w:lang w:eastAsia="zh-CN"/>
              </w:rPr>
            </w:pPr>
          </w:p>
        </w:tc>
      </w:tr>
      <w:tr w:rsidR="007A2A0E" w14:paraId="7A9139AC" w14:textId="77777777" w:rsidTr="007A2A0E">
        <w:tc>
          <w:tcPr>
            <w:tcW w:w="1271" w:type="dxa"/>
          </w:tcPr>
          <w:p w14:paraId="58777A56" w14:textId="77777777" w:rsidR="007A2A0E" w:rsidRDefault="007A2A0E" w:rsidP="007A2A0E">
            <w:pPr>
              <w:rPr>
                <w:rFonts w:eastAsia="宋体"/>
                <w:kern w:val="2"/>
                <w:sz w:val="22"/>
                <w:szCs w:val="22"/>
                <w:lang w:eastAsia="zh-CN"/>
              </w:rPr>
            </w:pPr>
          </w:p>
        </w:tc>
        <w:tc>
          <w:tcPr>
            <w:tcW w:w="6234" w:type="dxa"/>
          </w:tcPr>
          <w:p w14:paraId="7A9D2B40" w14:textId="77777777" w:rsidR="007A2A0E" w:rsidRDefault="007A2A0E" w:rsidP="007A2A0E">
            <w:pPr>
              <w:rPr>
                <w:rFonts w:eastAsia="宋体"/>
                <w:kern w:val="2"/>
                <w:sz w:val="22"/>
                <w:szCs w:val="22"/>
                <w:lang w:eastAsia="zh-CN"/>
              </w:rPr>
            </w:pPr>
          </w:p>
        </w:tc>
      </w:tr>
      <w:tr w:rsidR="00026E3A" w14:paraId="1529C1FB" w14:textId="77777777" w:rsidTr="007A2A0E">
        <w:tc>
          <w:tcPr>
            <w:tcW w:w="1271" w:type="dxa"/>
          </w:tcPr>
          <w:p w14:paraId="68EB3C3F" w14:textId="77777777" w:rsidR="00026E3A" w:rsidRDefault="00026E3A" w:rsidP="007A2A0E">
            <w:pPr>
              <w:rPr>
                <w:rFonts w:eastAsia="宋体"/>
                <w:kern w:val="2"/>
                <w:sz w:val="22"/>
                <w:szCs w:val="22"/>
                <w:lang w:eastAsia="zh-CN"/>
              </w:rPr>
            </w:pPr>
          </w:p>
        </w:tc>
        <w:tc>
          <w:tcPr>
            <w:tcW w:w="6234" w:type="dxa"/>
          </w:tcPr>
          <w:p w14:paraId="237330F4" w14:textId="77777777" w:rsidR="00026E3A" w:rsidRDefault="00026E3A" w:rsidP="007A2A0E">
            <w:pPr>
              <w:rPr>
                <w:rFonts w:eastAsia="宋体"/>
                <w:kern w:val="2"/>
                <w:sz w:val="22"/>
                <w:szCs w:val="22"/>
                <w:lang w:eastAsia="zh-CN"/>
              </w:rPr>
            </w:pPr>
          </w:p>
        </w:tc>
      </w:tr>
      <w:tr w:rsidR="00026E3A" w14:paraId="73D102FC" w14:textId="77777777" w:rsidTr="007A2A0E">
        <w:tc>
          <w:tcPr>
            <w:tcW w:w="1271" w:type="dxa"/>
          </w:tcPr>
          <w:p w14:paraId="4A998C90" w14:textId="77777777" w:rsidR="00026E3A" w:rsidRDefault="00026E3A" w:rsidP="007A2A0E">
            <w:pPr>
              <w:rPr>
                <w:rFonts w:eastAsia="宋体"/>
                <w:kern w:val="2"/>
                <w:sz w:val="22"/>
                <w:szCs w:val="22"/>
                <w:lang w:eastAsia="zh-CN"/>
              </w:rPr>
            </w:pPr>
          </w:p>
        </w:tc>
        <w:tc>
          <w:tcPr>
            <w:tcW w:w="6234" w:type="dxa"/>
          </w:tcPr>
          <w:p w14:paraId="7FB23CBC" w14:textId="77777777" w:rsidR="00026E3A" w:rsidRDefault="00026E3A" w:rsidP="007A2A0E">
            <w:pPr>
              <w:rPr>
                <w:rFonts w:eastAsia="宋体"/>
                <w:kern w:val="2"/>
                <w:sz w:val="22"/>
                <w:szCs w:val="22"/>
                <w:lang w:eastAsia="zh-CN"/>
              </w:rPr>
            </w:pPr>
          </w:p>
        </w:tc>
      </w:tr>
      <w:tr w:rsidR="007A2A0E" w14:paraId="698B183C" w14:textId="77777777" w:rsidTr="007A2A0E">
        <w:tc>
          <w:tcPr>
            <w:tcW w:w="1271" w:type="dxa"/>
          </w:tcPr>
          <w:p w14:paraId="305E6C67" w14:textId="77777777" w:rsidR="007A2A0E" w:rsidRDefault="007A2A0E" w:rsidP="007A2A0E">
            <w:pPr>
              <w:rPr>
                <w:rFonts w:eastAsia="宋体"/>
                <w:kern w:val="2"/>
                <w:sz w:val="22"/>
                <w:szCs w:val="22"/>
                <w:lang w:eastAsia="zh-CN"/>
              </w:rPr>
            </w:pPr>
          </w:p>
        </w:tc>
        <w:tc>
          <w:tcPr>
            <w:tcW w:w="6234" w:type="dxa"/>
          </w:tcPr>
          <w:p w14:paraId="31717B11" w14:textId="77777777" w:rsidR="007A2A0E" w:rsidRDefault="007A2A0E" w:rsidP="007A2A0E">
            <w:pPr>
              <w:rPr>
                <w:rFonts w:eastAsia="宋体"/>
                <w:kern w:val="2"/>
                <w:sz w:val="22"/>
                <w:szCs w:val="22"/>
                <w:lang w:eastAsia="zh-CN"/>
              </w:rPr>
            </w:pPr>
          </w:p>
        </w:tc>
      </w:tr>
    </w:tbl>
    <w:p w14:paraId="31332127" w14:textId="77777777" w:rsidR="007F468B" w:rsidRDefault="007F468B">
      <w:pPr>
        <w:rPr>
          <w:ins w:id="58" w:author="Huawei, HiSilicon_Rui Wang" w:date="2021-11-11T09:50:00Z"/>
          <w:rFonts w:eastAsia="宋体"/>
          <w:lang w:eastAsia="zh-CN"/>
        </w:rPr>
      </w:pPr>
    </w:p>
    <w:p w14:paraId="419D9152" w14:textId="54DCD3C6" w:rsidR="005B6F14" w:rsidRPr="00264165" w:rsidRDefault="005B6F14" w:rsidP="005B6F14">
      <w:pPr>
        <w:outlineLvl w:val="2"/>
        <w:rPr>
          <w:ins w:id="59" w:author="Huawei, HiSilicon_Rui Wang" w:date="2021-11-11T09:50:00Z"/>
          <w:b/>
          <w:kern w:val="2"/>
          <w:lang w:eastAsia="zh-CN"/>
        </w:rPr>
      </w:pPr>
      <w:ins w:id="60" w:author="Huawei, HiSilicon_Rui Wang" w:date="2021-11-11T09:50:00Z">
        <w:r w:rsidRPr="00264165">
          <w:rPr>
            <w:rFonts w:hint="eastAsia"/>
            <w:b/>
            <w:kern w:val="2"/>
            <w:lang w:eastAsia="zh-CN"/>
          </w:rPr>
          <w:t>P</w:t>
        </w:r>
        <w:r w:rsidRPr="00264165">
          <w:rPr>
            <w:b/>
            <w:kern w:val="2"/>
            <w:lang w:eastAsia="zh-CN"/>
          </w:rPr>
          <w:t>hase I</w:t>
        </w:r>
        <w:r>
          <w:rPr>
            <w:b/>
            <w:kern w:val="2"/>
            <w:lang w:eastAsia="zh-CN"/>
          </w:rPr>
          <w:t>I</w:t>
        </w:r>
        <w:r w:rsidRPr="00264165">
          <w:rPr>
            <w:b/>
            <w:kern w:val="2"/>
            <w:lang w:eastAsia="zh-CN"/>
          </w:rPr>
          <w:t xml:space="preserve"> summary on UL </w:t>
        </w:r>
        <w:proofErr w:type="spellStart"/>
        <w:proofErr w:type="gramStart"/>
        <w:r w:rsidRPr="00264165">
          <w:rPr>
            <w:b/>
            <w:kern w:val="2"/>
            <w:lang w:eastAsia="zh-CN"/>
          </w:rPr>
          <w:t>Tx</w:t>
        </w:r>
        <w:proofErr w:type="spellEnd"/>
        <w:proofErr w:type="gramEnd"/>
        <w:r w:rsidRPr="00264165">
          <w:rPr>
            <w:b/>
            <w:kern w:val="2"/>
            <w:lang w:eastAsia="zh-CN"/>
          </w:rPr>
          <w:t xml:space="preserve"> switching:</w:t>
        </w:r>
      </w:ins>
    </w:p>
    <w:p w14:paraId="38BCE4AD" w14:textId="2C21CFDC" w:rsidR="005B6F14" w:rsidRDefault="005B6F14">
      <w:pPr>
        <w:rPr>
          <w:ins w:id="61" w:author="Huawei, HiSilicon_Rui Wang" w:date="2021-11-11T09:57:00Z"/>
          <w:rFonts w:eastAsia="宋体"/>
          <w:lang w:eastAsia="zh-CN"/>
        </w:rPr>
      </w:pPr>
      <w:ins w:id="62" w:author="Huawei, HiSilicon_Rui Wang" w:date="2021-11-11T09:50:00Z">
        <w:r>
          <w:rPr>
            <w:rFonts w:eastAsia="宋体" w:hint="eastAsia"/>
            <w:lang w:eastAsia="zh-CN"/>
          </w:rPr>
          <w:t>4</w:t>
        </w:r>
        <w:r>
          <w:rPr>
            <w:rFonts w:eastAsia="宋体"/>
            <w:lang w:eastAsia="zh-CN"/>
          </w:rPr>
          <w:t xml:space="preserve"> companies </w:t>
        </w:r>
      </w:ins>
      <w:ins w:id="63" w:author="Huawei, HiSilicon_Rui Wang" w:date="2021-11-11T09:51:00Z">
        <w:r>
          <w:rPr>
            <w:rFonts w:eastAsia="宋体"/>
            <w:lang w:eastAsia="zh-CN"/>
          </w:rPr>
          <w:t xml:space="preserve">participate </w:t>
        </w:r>
      </w:ins>
      <w:ins w:id="64" w:author="Huawei, HiSilicon_Rui Wang" w:date="2021-11-11T20:37:00Z">
        <w:r w:rsidR="00416A89">
          <w:rPr>
            <w:rFonts w:eastAsia="宋体"/>
            <w:lang w:eastAsia="zh-CN"/>
          </w:rPr>
          <w:t xml:space="preserve">in </w:t>
        </w:r>
      </w:ins>
      <w:ins w:id="65" w:author="Huawei, HiSilicon_Rui Wang" w:date="2021-11-11T09:51:00Z">
        <w:r>
          <w:rPr>
            <w:rFonts w:eastAsia="宋体"/>
            <w:lang w:eastAsia="zh-CN"/>
          </w:rPr>
          <w:t xml:space="preserve">the phase II discussion. 2/4 companies support to reuse existing </w:t>
        </w:r>
      </w:ins>
      <w:ins w:id="66" w:author="Huawei, HiSilicon_Rui Wang" w:date="2021-11-11T09:53:00Z">
        <w:r>
          <w:rPr>
            <w:rFonts w:eastAsia="宋体"/>
            <w:lang w:eastAsia="zh-CN"/>
          </w:rPr>
          <w:t>signalling</w:t>
        </w:r>
      </w:ins>
      <w:ins w:id="67" w:author="Huawei, HiSilicon_Rui Wang" w:date="2021-11-11T09:52:00Z">
        <w:r>
          <w:rPr>
            <w:rFonts w:eastAsia="宋体"/>
            <w:lang w:eastAsia="zh-CN"/>
          </w:rPr>
          <w:t xml:space="preserve"> to configure 1Tx-2Tx switching with 2CCs on band B. </w:t>
        </w:r>
      </w:ins>
      <w:ins w:id="68" w:author="Huawei, HiSilicon_Rui Wang" w:date="2021-11-11T09:54:00Z">
        <w:r>
          <w:rPr>
            <w:rFonts w:eastAsia="宋体"/>
            <w:lang w:eastAsia="zh-CN"/>
          </w:rPr>
          <w:t>1</w:t>
        </w:r>
      </w:ins>
      <w:ins w:id="69" w:author="Huawei, HiSilicon_Rui Wang" w:date="2021-11-11T09:53:00Z">
        <w:r>
          <w:rPr>
            <w:rFonts w:eastAsia="宋体"/>
            <w:lang w:eastAsia="zh-CN"/>
          </w:rPr>
          <w:t>/4 compan</w:t>
        </w:r>
      </w:ins>
      <w:ins w:id="70" w:author="Huawei, HiSilicon_Rui Wang" w:date="2021-11-11T09:55:00Z">
        <w:r>
          <w:rPr>
            <w:rFonts w:eastAsia="宋体"/>
            <w:lang w:eastAsia="zh-CN"/>
          </w:rPr>
          <w:t xml:space="preserve">y think </w:t>
        </w:r>
      </w:ins>
      <w:ins w:id="71" w:author="Huawei, HiSilicon_Rui Wang" w:date="2021-11-11T09:56:00Z">
        <w:r>
          <w:rPr>
            <w:rFonts w:eastAsia="宋体"/>
            <w:lang w:eastAsia="zh-CN"/>
          </w:rPr>
          <w:t>to reuse existing signalling maybe reasonable. 1/4 company think it is not entirely clear in RAN2.</w:t>
        </w:r>
      </w:ins>
      <w:ins w:id="72" w:author="Huawei, HiSilicon_Rui Wang" w:date="2021-11-11T09:54:00Z">
        <w:r>
          <w:rPr>
            <w:rFonts w:eastAsia="宋体"/>
            <w:lang w:eastAsia="zh-CN"/>
          </w:rPr>
          <w:t xml:space="preserve"> </w:t>
        </w:r>
      </w:ins>
      <w:ins w:id="73" w:author="Huawei, HiSilicon_Rui Wang" w:date="2021-11-11T20:38:00Z">
        <w:r w:rsidR="00416A89">
          <w:rPr>
            <w:rFonts w:eastAsia="宋体"/>
            <w:lang w:eastAsia="zh-CN"/>
          </w:rPr>
          <w:t xml:space="preserve">Although 2 companies think it would be fine to ask </w:t>
        </w:r>
        <w:proofErr w:type="spellStart"/>
        <w:r w:rsidR="00416A89">
          <w:rPr>
            <w:rFonts w:eastAsia="宋体"/>
            <w:lang w:eastAsia="zh-CN"/>
          </w:rPr>
          <w:t>RAN1</w:t>
        </w:r>
        <w:proofErr w:type="spellEnd"/>
        <w:r w:rsidR="00416A89">
          <w:rPr>
            <w:rFonts w:eastAsia="宋体"/>
            <w:lang w:eastAsia="zh-CN"/>
          </w:rPr>
          <w:t xml:space="preserve">, but there </w:t>
        </w:r>
      </w:ins>
      <w:ins w:id="74" w:author="Huawei, HiSilicon_Rui Wang" w:date="2021-11-11T20:39:00Z">
        <w:r w:rsidR="00416A89">
          <w:rPr>
            <w:rFonts w:eastAsia="宋体"/>
            <w:lang w:eastAsia="zh-CN"/>
          </w:rPr>
          <w:t>are</w:t>
        </w:r>
      </w:ins>
      <w:ins w:id="75" w:author="Huawei, HiSilicon_Rui Wang" w:date="2021-11-11T20:38:00Z">
        <w:r w:rsidR="00416A89">
          <w:rPr>
            <w:rFonts w:eastAsia="宋体"/>
            <w:lang w:eastAsia="zh-CN"/>
          </w:rPr>
          <w:t xml:space="preserve"> no detailed/c</w:t>
        </w:r>
      </w:ins>
      <w:ins w:id="76" w:author="Huawei, HiSilicon_Rui Wang" w:date="2021-11-11T20:39:00Z">
        <w:r w:rsidR="00416A89">
          <w:rPr>
            <w:rFonts w:eastAsia="宋体"/>
            <w:lang w:eastAsia="zh-CN"/>
          </w:rPr>
          <w:t>oncrete questions are suggested.</w:t>
        </w:r>
      </w:ins>
    </w:p>
    <w:p w14:paraId="4AA8D794" w14:textId="4C1A6858" w:rsidR="005B6F14" w:rsidRDefault="005B6F14">
      <w:pPr>
        <w:rPr>
          <w:ins w:id="77" w:author="Huawei, HiSilicon_Rui Wang" w:date="2021-11-11T11:56:00Z"/>
          <w:rFonts w:eastAsia="宋体"/>
          <w:lang w:eastAsia="zh-CN"/>
        </w:rPr>
      </w:pPr>
      <w:ins w:id="78" w:author="Huawei, HiSilicon_Rui Wang" w:date="2021-11-11T10:02:00Z">
        <w:r>
          <w:rPr>
            <w:rFonts w:eastAsia="宋体"/>
            <w:lang w:eastAsia="zh-CN"/>
          </w:rPr>
          <w:t>A</w:t>
        </w:r>
      </w:ins>
      <w:ins w:id="79" w:author="Huawei, HiSilicon_Rui Wang" w:date="2021-11-11T11:55:00Z">
        <w:r w:rsidR="007B41E3" w:rsidRPr="007B41E3">
          <w:rPr>
            <w:rFonts w:eastAsia="宋体"/>
            <w:lang w:eastAsia="zh-CN"/>
          </w:rPr>
          <w:t xml:space="preserve">fter checking </w:t>
        </w:r>
        <w:proofErr w:type="spellStart"/>
        <w:r w:rsidR="007B41E3" w:rsidRPr="007B41E3">
          <w:rPr>
            <w:rFonts w:eastAsia="宋体"/>
            <w:lang w:eastAsia="zh-CN"/>
          </w:rPr>
          <w:t>R</w:t>
        </w:r>
        <w:r w:rsidR="007B41E3">
          <w:rPr>
            <w:rFonts w:eastAsia="宋体"/>
            <w:lang w:eastAsia="zh-CN"/>
          </w:rPr>
          <w:t>AN</w:t>
        </w:r>
        <w:r w:rsidR="007B41E3" w:rsidRPr="007B41E3">
          <w:rPr>
            <w:rFonts w:eastAsia="宋体"/>
            <w:lang w:eastAsia="zh-CN"/>
          </w:rPr>
          <w:t>1</w:t>
        </w:r>
        <w:proofErr w:type="spellEnd"/>
        <w:r w:rsidR="007B41E3" w:rsidRPr="007B41E3">
          <w:rPr>
            <w:rFonts w:eastAsia="宋体"/>
            <w:lang w:eastAsia="zh-CN"/>
          </w:rPr>
          <w:t xml:space="preserve"> situation, </w:t>
        </w:r>
      </w:ins>
      <w:ins w:id="80" w:author="Huawei, HiSilicon_Rui Wang" w:date="2021-11-11T20:40:00Z">
        <w:r w:rsidR="00416A89">
          <w:rPr>
            <w:rFonts w:eastAsia="宋体"/>
            <w:lang w:eastAsia="zh-CN"/>
          </w:rPr>
          <w:t xml:space="preserve">the moderator understands </w:t>
        </w:r>
        <w:proofErr w:type="spellStart"/>
        <w:r w:rsidR="00416A89">
          <w:rPr>
            <w:rFonts w:eastAsia="宋体"/>
            <w:lang w:eastAsia="zh-CN"/>
          </w:rPr>
          <w:t>RAN1</w:t>
        </w:r>
        <w:proofErr w:type="spellEnd"/>
        <w:r w:rsidR="00416A89">
          <w:rPr>
            <w:rFonts w:eastAsia="宋体"/>
            <w:lang w:eastAsia="zh-CN"/>
          </w:rPr>
          <w:t xml:space="preserve"> plans to complete functiona</w:t>
        </w:r>
      </w:ins>
      <w:ins w:id="81" w:author="Huawei, HiSilicon_Rui Wang" w:date="2021-11-11T20:41:00Z">
        <w:r w:rsidR="00416A89">
          <w:rPr>
            <w:rFonts w:eastAsia="宋体"/>
            <w:lang w:eastAsia="zh-CN"/>
          </w:rPr>
          <w:t xml:space="preserve">lity design in Nov meeting and will give RAN2 inputs on </w:t>
        </w:r>
        <w:proofErr w:type="spellStart"/>
        <w:r w:rsidR="00416A89">
          <w:rPr>
            <w:rFonts w:eastAsia="宋体"/>
            <w:lang w:eastAsia="zh-CN"/>
          </w:rPr>
          <w:t>RRC</w:t>
        </w:r>
        <w:proofErr w:type="spellEnd"/>
        <w:r w:rsidR="00416A89">
          <w:rPr>
            <w:rFonts w:eastAsia="宋体"/>
            <w:lang w:eastAsia="zh-CN"/>
          </w:rPr>
          <w:t xml:space="preserve"> parameters and other related agreements, thus suggest to</w:t>
        </w:r>
      </w:ins>
      <w:ins w:id="82" w:author="Huawei, HiSilicon_Rui Wang" w:date="2021-11-11T11:55:00Z">
        <w:r w:rsidR="007B41E3" w:rsidRPr="007B41E3">
          <w:rPr>
            <w:rFonts w:eastAsia="宋体"/>
            <w:lang w:eastAsia="zh-CN"/>
          </w:rPr>
          <w:t xml:space="preserve"> postpone th</w:t>
        </w:r>
      </w:ins>
      <w:ins w:id="83" w:author="Huawei, HiSilicon_Rui Wang" w:date="2021-11-11T11:56:00Z">
        <w:r w:rsidR="007B41E3">
          <w:rPr>
            <w:rFonts w:eastAsia="宋体"/>
            <w:lang w:eastAsia="zh-CN"/>
          </w:rPr>
          <w:t>e</w:t>
        </w:r>
      </w:ins>
      <w:ins w:id="84" w:author="Huawei, HiSilicon_Rui Wang" w:date="2021-11-11T11:55:00Z">
        <w:r w:rsidR="007B41E3" w:rsidRPr="007B41E3">
          <w:rPr>
            <w:rFonts w:eastAsia="宋体"/>
            <w:lang w:eastAsia="zh-CN"/>
          </w:rPr>
          <w:t xml:space="preserve"> </w:t>
        </w:r>
      </w:ins>
      <w:ins w:id="85" w:author="Huawei, HiSilicon_Rui Wang" w:date="2021-11-11T11:56:00Z">
        <w:r w:rsidR="007B41E3">
          <w:rPr>
            <w:rFonts w:eastAsia="宋体"/>
            <w:lang w:eastAsia="zh-CN"/>
          </w:rPr>
          <w:t xml:space="preserve">discussion </w:t>
        </w:r>
      </w:ins>
      <w:ins w:id="86" w:author="Huawei, HiSilicon_Rui Wang" w:date="2021-11-11T11:55:00Z">
        <w:r w:rsidR="007B41E3" w:rsidRPr="007B41E3">
          <w:rPr>
            <w:rFonts w:eastAsia="宋体"/>
            <w:lang w:eastAsia="zh-CN"/>
          </w:rPr>
          <w:t>to next meeting</w:t>
        </w:r>
      </w:ins>
      <w:ins w:id="87" w:author="Huawei, HiSilicon_Rui Wang" w:date="2021-11-11T11:56:00Z">
        <w:r w:rsidR="007B41E3">
          <w:rPr>
            <w:rFonts w:eastAsia="宋体"/>
            <w:lang w:eastAsia="zh-CN"/>
          </w:rPr>
          <w:t>.</w:t>
        </w:r>
      </w:ins>
    </w:p>
    <w:p w14:paraId="5F751864" w14:textId="73E94005" w:rsidR="007B41E3" w:rsidRPr="007B41E3" w:rsidRDefault="007B41E3">
      <w:pPr>
        <w:rPr>
          <w:rFonts w:eastAsia="宋体"/>
          <w:b/>
          <w:lang w:eastAsia="zh-CN"/>
        </w:rPr>
      </w:pPr>
      <w:ins w:id="88" w:author="Huawei, HiSilicon_Rui Wang" w:date="2021-11-11T11:56:00Z">
        <w:r w:rsidRPr="007B41E3">
          <w:rPr>
            <w:rFonts w:eastAsia="宋体"/>
            <w:b/>
            <w:lang w:eastAsia="zh-CN"/>
          </w:rPr>
          <w:t xml:space="preserve">Proposal: </w:t>
        </w:r>
      </w:ins>
      <w:ins w:id="89" w:author="Huawei, HiSilicon_Rui Wang" w:date="2021-11-11T11:57:00Z">
        <w:r w:rsidRPr="007B41E3">
          <w:rPr>
            <w:rFonts w:eastAsia="宋体"/>
            <w:b/>
            <w:lang w:eastAsia="zh-CN"/>
          </w:rPr>
          <w:t xml:space="preserve">Postpone the discussion on RRC configuration </w:t>
        </w:r>
      </w:ins>
      <w:ins w:id="90" w:author="Huawei, HiSilicon_Rui Wang" w:date="2021-11-11T11:59:00Z">
        <w:r>
          <w:rPr>
            <w:rFonts w:eastAsia="宋体"/>
            <w:b/>
            <w:lang w:eastAsia="zh-CN"/>
          </w:rPr>
          <w:t>of</w:t>
        </w:r>
      </w:ins>
      <w:ins w:id="91" w:author="Huawei, HiSilicon_Rui Wang" w:date="2021-11-11T11:57:00Z">
        <w:r w:rsidRPr="007B41E3">
          <w:rPr>
            <w:rFonts w:eastAsia="宋体"/>
            <w:b/>
            <w:lang w:eastAsia="zh-CN"/>
          </w:rPr>
          <w:t xml:space="preserve"> 1Tx-2Tx switching with 2CCs on band B to next meeting.</w:t>
        </w:r>
      </w:ins>
    </w:p>
    <w:p w14:paraId="118BAA84" w14:textId="77777777" w:rsidR="00666A64" w:rsidRDefault="00BF760A">
      <w:pPr>
        <w:pStyle w:val="1"/>
        <w:rPr>
          <w:rFonts w:eastAsia="宋体"/>
          <w:lang w:eastAsia="zh-CN"/>
        </w:rPr>
      </w:pPr>
      <w:r>
        <w:rPr>
          <w:rFonts w:eastAsia="宋体"/>
          <w:lang w:eastAsia="zh-CN"/>
        </w:rPr>
        <w:lastRenderedPageBreak/>
        <w:t>5. Conclusion</w:t>
      </w:r>
    </w:p>
    <w:bookmarkEnd w:id="0"/>
    <w:p w14:paraId="36193929" w14:textId="2065021A" w:rsidR="00666A64" w:rsidRDefault="00BF760A">
      <w:pPr>
        <w:pStyle w:val="B1"/>
        <w:ind w:left="0" w:firstLine="0"/>
        <w:rPr>
          <w:ins w:id="92" w:author="Huawei, HiSilicon_Rui Wang" w:date="2021-11-08T10:00:00Z"/>
          <w:rFonts w:eastAsia="宋体"/>
          <w:lang w:eastAsia="zh-CN"/>
        </w:rPr>
      </w:pPr>
      <w:r>
        <w:rPr>
          <w:rFonts w:eastAsia="宋体" w:hint="eastAsia"/>
          <w:lang w:eastAsia="zh-CN"/>
        </w:rPr>
        <w:t xml:space="preserve"> </w:t>
      </w:r>
      <w:del w:id="93" w:author="Huawei, HiSilicon_Rui Wang" w:date="2021-11-08T10:00:00Z">
        <w:r w:rsidDel="00DA08C1">
          <w:rPr>
            <w:rFonts w:eastAsia="宋体" w:hint="eastAsia"/>
            <w:lang w:eastAsia="zh-CN"/>
          </w:rPr>
          <w:delText>[</w:delText>
        </w:r>
        <w:r w:rsidDel="00DA08C1">
          <w:rPr>
            <w:rFonts w:eastAsia="宋体"/>
            <w:lang w:eastAsia="zh-CN"/>
          </w:rPr>
          <w:delText>To be updated]</w:delText>
        </w:r>
      </w:del>
      <w:ins w:id="94" w:author="Huawei, HiSilicon_Rui Wang" w:date="2021-11-08T10:00:00Z">
        <w:r w:rsidR="00DA08C1">
          <w:rPr>
            <w:rFonts w:eastAsia="宋体"/>
            <w:lang w:eastAsia="zh-CN"/>
          </w:rPr>
          <w:t>Phase I proposal</w:t>
        </w:r>
      </w:ins>
      <w:ins w:id="95" w:author="Huawei, HiSilicon_Rui Wang" w:date="2021-11-11T20:43:00Z">
        <w:r w:rsidR="00416A89">
          <w:rPr>
            <w:rFonts w:eastAsia="宋体"/>
            <w:lang w:eastAsia="zh-CN"/>
          </w:rPr>
          <w:t>s</w:t>
        </w:r>
      </w:ins>
      <w:ins w:id="96" w:author="Huawei, HiSilicon_Rui Wang" w:date="2021-11-08T10:00:00Z">
        <w:r w:rsidR="00DA08C1">
          <w:rPr>
            <w:rFonts w:eastAsia="宋体"/>
            <w:lang w:eastAsia="zh-CN"/>
          </w:rPr>
          <w:t>:</w:t>
        </w:r>
      </w:ins>
    </w:p>
    <w:p w14:paraId="2BACCA5B" w14:textId="581FEA8D" w:rsidR="00DA08C1" w:rsidRPr="00DA08C1" w:rsidRDefault="00DA08C1" w:rsidP="00DA08C1">
      <w:pPr>
        <w:pStyle w:val="B1"/>
        <w:ind w:left="0" w:firstLine="0"/>
        <w:rPr>
          <w:ins w:id="97" w:author="Huawei, HiSilicon_Rui Wang" w:date="2021-11-08T10:01:00Z"/>
          <w:rFonts w:eastAsia="宋体"/>
          <w:b/>
          <w:u w:val="single"/>
          <w:lang w:eastAsia="zh-CN"/>
        </w:rPr>
      </w:pPr>
      <w:ins w:id="98" w:author="Huawei, HiSilicon_Rui Wang" w:date="2021-11-08T10:01:00Z">
        <w:r w:rsidRPr="00DA08C1">
          <w:rPr>
            <w:rFonts w:eastAsia="宋体" w:hint="eastAsia"/>
            <w:b/>
            <w:u w:val="single"/>
            <w:lang w:eastAsia="zh-CN"/>
          </w:rPr>
          <w:t>U</w:t>
        </w:r>
        <w:r w:rsidRPr="00DA08C1">
          <w:rPr>
            <w:rFonts w:eastAsia="宋体"/>
            <w:b/>
            <w:u w:val="single"/>
            <w:lang w:eastAsia="zh-CN"/>
          </w:rPr>
          <w:t>L Tx switching:</w:t>
        </w:r>
      </w:ins>
    </w:p>
    <w:p w14:paraId="6F5504F9" w14:textId="77777777" w:rsidR="00DA08C1" w:rsidRPr="00B01CF6" w:rsidRDefault="00DA08C1" w:rsidP="00DA08C1">
      <w:pPr>
        <w:pStyle w:val="a1"/>
        <w:numPr>
          <w:ilvl w:val="0"/>
          <w:numId w:val="0"/>
        </w:numPr>
        <w:rPr>
          <w:ins w:id="99" w:author="Huawei, HiSilicon_Rui Wang" w:date="2021-11-08T10:01:00Z"/>
          <w:rFonts w:eastAsia="宋体"/>
          <w:b/>
          <w:i w:val="0"/>
        </w:rPr>
      </w:pPr>
      <w:ins w:id="100" w:author="Huawei, HiSilicon_Rui Wang" w:date="2021-11-08T10:01:00Z">
        <w:r w:rsidRPr="00B01CF6">
          <w:rPr>
            <w:rFonts w:eastAsia="宋体" w:hint="eastAsia"/>
            <w:b/>
            <w:i w:val="0"/>
          </w:rPr>
          <w:t>P</w:t>
        </w:r>
        <w:r w:rsidRPr="00B01CF6">
          <w:rPr>
            <w:rFonts w:eastAsia="宋体"/>
            <w:b/>
            <w:i w:val="0"/>
          </w:rPr>
          <w:t>roposal 1: Continue to discuss the RRC configuration for Rel-17 1T-2T switching with 2CCs on Band B in Phase II. Companies can clarify which detailed aspects are pending for RAN1.</w:t>
        </w:r>
      </w:ins>
    </w:p>
    <w:p w14:paraId="22609C33" w14:textId="2358C143" w:rsidR="00DA08C1" w:rsidRPr="00DA08C1" w:rsidRDefault="00DA08C1">
      <w:pPr>
        <w:pStyle w:val="B1"/>
        <w:ind w:left="0" w:firstLine="0"/>
        <w:rPr>
          <w:ins w:id="101" w:author="Huawei, HiSilicon_Rui Wang" w:date="2021-11-08T10:01:00Z"/>
          <w:rFonts w:eastAsia="宋体"/>
          <w:b/>
          <w:u w:val="single"/>
          <w:lang w:eastAsia="zh-CN"/>
        </w:rPr>
      </w:pPr>
      <w:ins w:id="102" w:author="Huawei, HiSilicon_Rui Wang" w:date="2021-11-08T10:01:00Z">
        <w:r w:rsidRPr="00DA08C1">
          <w:rPr>
            <w:rFonts w:eastAsia="宋体"/>
            <w:b/>
            <w:u w:val="single"/>
            <w:lang w:eastAsia="zh-CN"/>
          </w:rPr>
          <w:t>100M BW</w:t>
        </w:r>
      </w:ins>
    </w:p>
    <w:p w14:paraId="04C2178C" w14:textId="77777777" w:rsidR="00DA08C1" w:rsidRDefault="00DA08C1" w:rsidP="00DA08C1">
      <w:pPr>
        <w:rPr>
          <w:ins w:id="103" w:author="Huawei, HiSilicon_Rui Wang" w:date="2021-11-08T10:01:00Z"/>
          <w:rFonts w:eastAsia="宋体"/>
          <w:b/>
          <w:lang w:eastAsia="zh-CN"/>
        </w:rPr>
      </w:pPr>
      <w:ins w:id="104" w:author="Huawei, HiSilicon_Rui Wang" w:date="2021-11-08T10:01:00Z">
        <w:r>
          <w:rPr>
            <w:rFonts w:eastAsia="宋体"/>
            <w:b/>
            <w:lang w:eastAsia="zh-CN"/>
          </w:rPr>
          <w:t>Proposal 2:  T</w:t>
        </w:r>
        <w:r w:rsidRPr="00244EE5">
          <w:rPr>
            <w:rFonts w:eastAsia="宋体"/>
            <w:b/>
            <w:lang w:eastAsia="zh-CN"/>
          </w:rPr>
          <w:t xml:space="preserve">he handling for 100MHz </w:t>
        </w:r>
        <w:r>
          <w:rPr>
            <w:rFonts w:eastAsia="宋体"/>
            <w:b/>
            <w:lang w:eastAsia="zh-CN"/>
          </w:rPr>
          <w:t xml:space="preserve">capability </w:t>
        </w:r>
        <w:r w:rsidRPr="00244EE5">
          <w:rPr>
            <w:rFonts w:eastAsia="宋体"/>
            <w:b/>
            <w:lang w:eastAsia="zh-CN"/>
          </w:rPr>
          <w:t>for R</w:t>
        </w:r>
        <w:r>
          <w:rPr>
            <w:rFonts w:eastAsia="宋体"/>
            <w:b/>
            <w:lang w:eastAsia="zh-CN"/>
          </w:rPr>
          <w:t>el-</w:t>
        </w:r>
        <w:r w:rsidRPr="00244EE5">
          <w:rPr>
            <w:rFonts w:eastAsia="宋体"/>
            <w:b/>
            <w:lang w:eastAsia="zh-CN"/>
          </w:rPr>
          <w:t>15/R</w:t>
        </w:r>
        <w:r>
          <w:rPr>
            <w:rFonts w:eastAsia="宋体"/>
            <w:b/>
            <w:lang w:eastAsia="zh-CN"/>
          </w:rPr>
          <w:t>el-</w:t>
        </w:r>
        <w:r w:rsidRPr="00244EE5">
          <w:rPr>
            <w:rFonts w:eastAsia="宋体"/>
            <w:b/>
            <w:lang w:eastAsia="zh-CN"/>
          </w:rPr>
          <w:t>16 and R</w:t>
        </w:r>
        <w:r>
          <w:rPr>
            <w:rFonts w:eastAsia="宋体"/>
            <w:b/>
            <w:lang w:eastAsia="zh-CN"/>
          </w:rPr>
          <w:t>el-</w:t>
        </w:r>
        <w:r w:rsidRPr="00244EE5">
          <w:rPr>
            <w:rFonts w:eastAsia="宋体"/>
            <w:b/>
            <w:lang w:eastAsia="zh-CN"/>
          </w:rPr>
          <w:t>17 is consistent</w:t>
        </w:r>
        <w:r>
          <w:rPr>
            <w:rFonts w:eastAsia="宋体"/>
            <w:b/>
            <w:lang w:eastAsia="zh-CN"/>
          </w:rPr>
          <w:t xml:space="preserve">, </w:t>
        </w:r>
        <w:r w:rsidRPr="00244EE5">
          <w:rPr>
            <w:rFonts w:eastAsia="宋体"/>
            <w:b/>
            <w:lang w:eastAsia="zh-CN"/>
          </w:rPr>
          <w:t>no further spec</w:t>
        </w:r>
        <w:r>
          <w:rPr>
            <w:rFonts w:eastAsia="宋体"/>
            <w:b/>
            <w:lang w:eastAsia="zh-CN"/>
          </w:rPr>
          <w:t>ification</w:t>
        </w:r>
        <w:r w:rsidRPr="00244EE5">
          <w:rPr>
            <w:rFonts w:eastAsia="宋体"/>
            <w:b/>
            <w:lang w:eastAsia="zh-CN"/>
          </w:rPr>
          <w:t xml:space="preserve"> change for R</w:t>
        </w:r>
        <w:r>
          <w:rPr>
            <w:rFonts w:eastAsia="宋体"/>
            <w:b/>
            <w:lang w:eastAsia="zh-CN"/>
          </w:rPr>
          <w:t>el-</w:t>
        </w:r>
        <w:r w:rsidRPr="00244EE5">
          <w:rPr>
            <w:rFonts w:eastAsia="宋体"/>
            <w:b/>
            <w:lang w:eastAsia="zh-CN"/>
          </w:rPr>
          <w:t>17 is needed</w:t>
        </w:r>
        <w:r w:rsidRPr="006B0790">
          <w:rPr>
            <w:rFonts w:eastAsia="宋体"/>
            <w:b/>
            <w:lang w:eastAsia="zh-CN"/>
          </w:rPr>
          <w:t>.</w:t>
        </w:r>
      </w:ins>
    </w:p>
    <w:p w14:paraId="1EFAF797" w14:textId="77777777" w:rsidR="00DA08C1" w:rsidRPr="00DA08C1" w:rsidRDefault="00DA08C1">
      <w:pPr>
        <w:pStyle w:val="B1"/>
        <w:ind w:left="0" w:firstLine="0"/>
        <w:rPr>
          <w:rFonts w:eastAsia="宋体"/>
          <w:lang w:eastAsia="zh-CN"/>
        </w:rPr>
      </w:pPr>
    </w:p>
    <w:p w14:paraId="10AAC526" w14:textId="6A9CE75E" w:rsidR="007B41E3" w:rsidRPr="00264165" w:rsidRDefault="007B41E3" w:rsidP="007B41E3">
      <w:pPr>
        <w:outlineLvl w:val="2"/>
        <w:rPr>
          <w:ins w:id="105" w:author="Huawei, HiSilicon_Rui Wang" w:date="2021-11-11T11:57:00Z"/>
          <w:b/>
          <w:kern w:val="2"/>
          <w:lang w:eastAsia="zh-CN"/>
        </w:rPr>
      </w:pPr>
      <w:ins w:id="106" w:author="Huawei, HiSilicon_Rui Wang" w:date="2021-11-11T11:57:00Z">
        <w:r w:rsidRPr="00264165">
          <w:rPr>
            <w:rFonts w:hint="eastAsia"/>
            <w:b/>
            <w:kern w:val="2"/>
            <w:lang w:eastAsia="zh-CN"/>
          </w:rPr>
          <w:t>P</w:t>
        </w:r>
        <w:r w:rsidRPr="00264165">
          <w:rPr>
            <w:b/>
            <w:kern w:val="2"/>
            <w:lang w:eastAsia="zh-CN"/>
          </w:rPr>
          <w:t>hase I</w:t>
        </w:r>
        <w:r>
          <w:rPr>
            <w:b/>
            <w:kern w:val="2"/>
            <w:lang w:eastAsia="zh-CN"/>
          </w:rPr>
          <w:t>I</w:t>
        </w:r>
        <w:r w:rsidRPr="00264165">
          <w:rPr>
            <w:b/>
            <w:kern w:val="2"/>
            <w:lang w:eastAsia="zh-CN"/>
          </w:rPr>
          <w:t xml:space="preserve"> </w:t>
        </w:r>
      </w:ins>
      <w:ins w:id="107" w:author="Huawei, HiSilicon_Rui Wang" w:date="2021-11-11T11:58:00Z">
        <w:r>
          <w:rPr>
            <w:b/>
            <w:kern w:val="2"/>
            <w:lang w:eastAsia="zh-CN"/>
          </w:rPr>
          <w:t>proposal for</w:t>
        </w:r>
      </w:ins>
      <w:ins w:id="108" w:author="Huawei, HiSilicon_Rui Wang" w:date="2021-11-11T11:57:00Z">
        <w:r w:rsidRPr="00264165">
          <w:rPr>
            <w:b/>
            <w:kern w:val="2"/>
            <w:lang w:eastAsia="zh-CN"/>
          </w:rPr>
          <w:t xml:space="preserve"> UL </w:t>
        </w:r>
        <w:proofErr w:type="spellStart"/>
        <w:proofErr w:type="gramStart"/>
        <w:r w:rsidRPr="00264165">
          <w:rPr>
            <w:b/>
            <w:kern w:val="2"/>
            <w:lang w:eastAsia="zh-CN"/>
          </w:rPr>
          <w:t>Tx</w:t>
        </w:r>
        <w:proofErr w:type="spellEnd"/>
        <w:proofErr w:type="gramEnd"/>
        <w:r w:rsidRPr="00264165">
          <w:rPr>
            <w:b/>
            <w:kern w:val="2"/>
            <w:lang w:eastAsia="zh-CN"/>
          </w:rPr>
          <w:t xml:space="preserve"> switching:</w:t>
        </w:r>
      </w:ins>
    </w:p>
    <w:p w14:paraId="00B29E02" w14:textId="084BE4DE" w:rsidR="00666A64" w:rsidRDefault="007B41E3">
      <w:pPr>
        <w:rPr>
          <w:rFonts w:eastAsia="宋体"/>
          <w:b/>
          <w:lang w:val="en-US" w:eastAsia="zh-CN"/>
        </w:rPr>
      </w:pPr>
      <w:ins w:id="109" w:author="Huawei, HiSilicon_Rui Wang" w:date="2021-11-11T11:57:00Z">
        <w:r w:rsidRPr="007B41E3">
          <w:rPr>
            <w:rFonts w:eastAsia="宋体"/>
            <w:b/>
            <w:lang w:eastAsia="zh-CN"/>
          </w:rPr>
          <w:t xml:space="preserve">Proposal: Postpone the discussion on RRC configuration </w:t>
        </w:r>
      </w:ins>
      <w:ins w:id="110" w:author="Huawei, HiSilicon_Rui Wang" w:date="2021-11-11T11:59:00Z">
        <w:r>
          <w:rPr>
            <w:rFonts w:eastAsia="宋体"/>
            <w:b/>
            <w:lang w:eastAsia="zh-CN"/>
          </w:rPr>
          <w:t>of</w:t>
        </w:r>
      </w:ins>
      <w:ins w:id="111" w:author="Huawei, HiSilicon_Rui Wang" w:date="2021-11-11T11:57:00Z">
        <w:r w:rsidRPr="007B41E3">
          <w:rPr>
            <w:rFonts w:eastAsia="宋体"/>
            <w:b/>
            <w:lang w:eastAsia="zh-CN"/>
          </w:rPr>
          <w:t xml:space="preserve"> 1Tx-2Tx switching with 2CCs on band B to next meeting.</w:t>
        </w:r>
      </w:ins>
    </w:p>
    <w:p w14:paraId="5F646A79" w14:textId="77777777" w:rsidR="00666A64" w:rsidRDefault="00BF760A">
      <w:pPr>
        <w:keepNext/>
        <w:keepLines/>
        <w:pBdr>
          <w:top w:val="single" w:sz="12" w:space="3" w:color="auto"/>
        </w:pBdr>
        <w:spacing w:before="240"/>
        <w:ind w:left="1134" w:hanging="1134"/>
        <w:outlineLvl w:val="0"/>
        <w:rPr>
          <w:rFonts w:ascii="Arial" w:eastAsia="宋体" w:hAnsi="Arial"/>
          <w:sz w:val="36"/>
          <w:lang w:eastAsia="zh-CN"/>
        </w:rPr>
      </w:pPr>
      <w:r>
        <w:rPr>
          <w:rFonts w:ascii="Arial" w:eastAsia="宋体" w:hAnsi="Arial"/>
          <w:sz w:val="36"/>
          <w:lang w:eastAsia="zh-CN"/>
        </w:rPr>
        <w:t>6. References</w:t>
      </w:r>
    </w:p>
    <w:p w14:paraId="2A558332" w14:textId="77777777" w:rsidR="00666A64" w:rsidRDefault="00F87253">
      <w:pPr>
        <w:pStyle w:val="Doc-title"/>
      </w:pPr>
      <w:hyperlink r:id="rId13" w:tooltip="D:Documents3GPPtsg_ranWG2TSGR2_116-eDocsR2-2111059.zip" w:history="1">
        <w:r w:rsidR="00BF760A">
          <w:rPr>
            <w:rStyle w:val="af5"/>
          </w:rPr>
          <w:t>R2-2111059</w:t>
        </w:r>
      </w:hyperlink>
      <w:r w:rsidR="00BF760A">
        <w:tab/>
        <w:t>RAN2 signalling to support R17 UL Tx switching enhancements</w:t>
      </w:r>
      <w:r w:rsidR="00BF760A">
        <w:tab/>
        <w:t>Huawei, HiSilicon, China Telecom, Apple</w:t>
      </w:r>
      <w:r w:rsidR="00BF760A">
        <w:tab/>
        <w:t>discussion</w:t>
      </w:r>
      <w:r w:rsidR="00BF760A">
        <w:tab/>
        <w:t>Rel-17</w:t>
      </w:r>
      <w:r w:rsidR="00BF760A">
        <w:tab/>
        <w:t>NR_RF_FR1_enh</w:t>
      </w:r>
    </w:p>
    <w:p w14:paraId="2D96CEEF" w14:textId="77777777" w:rsidR="00666A64" w:rsidRDefault="00F87253">
      <w:pPr>
        <w:pStyle w:val="Doc-title"/>
      </w:pPr>
      <w:hyperlink r:id="rId14" w:tooltip="D:Documents3GPPtsg_ranWG2TSGR2_116-eDocsR2-2111060.zip" w:history="1">
        <w:proofErr w:type="spellStart"/>
        <w:r w:rsidR="00BF760A">
          <w:rPr>
            <w:rStyle w:val="af5"/>
          </w:rPr>
          <w:t>R2</w:t>
        </w:r>
        <w:proofErr w:type="spellEnd"/>
        <w:r w:rsidR="00BF760A">
          <w:rPr>
            <w:rStyle w:val="af5"/>
          </w:rPr>
          <w:t>-2111060</w:t>
        </w:r>
      </w:hyperlink>
      <w:r w:rsidR="00BF760A">
        <w:tab/>
      </w:r>
      <w:proofErr w:type="spellStart"/>
      <w:r w:rsidR="00BF760A">
        <w:t>RRC</w:t>
      </w:r>
      <w:proofErr w:type="spellEnd"/>
      <w:r w:rsidR="00BF760A">
        <w:t xml:space="preserve"> configuration to support </w:t>
      </w:r>
      <w:proofErr w:type="spellStart"/>
      <w:r w:rsidR="00BF760A">
        <w:t>R17</w:t>
      </w:r>
      <w:proofErr w:type="spellEnd"/>
      <w:r w:rsidR="00BF760A">
        <w:t xml:space="preserve"> UL </w:t>
      </w:r>
      <w:proofErr w:type="spellStart"/>
      <w:r w:rsidR="00BF760A">
        <w:t>Tx</w:t>
      </w:r>
      <w:proofErr w:type="spellEnd"/>
      <w:r w:rsidR="00BF760A">
        <w:t xml:space="preserve"> switching enhancements</w:t>
      </w:r>
      <w:r w:rsidR="00BF760A">
        <w:tab/>
        <w:t>Huawei, HiSilicon, China Telecom, Apple</w:t>
      </w:r>
      <w:r w:rsidR="00BF760A">
        <w:tab/>
      </w:r>
      <w:proofErr w:type="spellStart"/>
      <w:r w:rsidR="00BF760A">
        <w:t>draftCR</w:t>
      </w:r>
      <w:proofErr w:type="spellEnd"/>
      <w:r w:rsidR="00BF760A">
        <w:tab/>
      </w:r>
      <w:proofErr w:type="spellStart"/>
      <w:r w:rsidR="00BF760A">
        <w:t>Rel</w:t>
      </w:r>
      <w:proofErr w:type="spellEnd"/>
      <w:r w:rsidR="00BF760A">
        <w:t>-17</w:t>
      </w:r>
      <w:r w:rsidR="00BF760A">
        <w:tab/>
        <w:t>38.331</w:t>
      </w:r>
      <w:r w:rsidR="00BF760A">
        <w:tab/>
        <w:t>16.6.0</w:t>
      </w:r>
      <w:r w:rsidR="00BF760A">
        <w:tab/>
        <w:t>NR_RF_FR1_enh</w:t>
      </w:r>
    </w:p>
    <w:p w14:paraId="0D8D8264" w14:textId="77777777" w:rsidR="00666A64" w:rsidRDefault="00F87253">
      <w:pPr>
        <w:pStyle w:val="Doc-title"/>
      </w:pPr>
      <w:hyperlink r:id="rId15" w:tooltip="D:Documents3GPPtsg_ranWG2TSGR2_116-eDocsR2-2111061.zip" w:history="1">
        <w:proofErr w:type="spellStart"/>
        <w:r w:rsidR="00BF760A">
          <w:rPr>
            <w:rStyle w:val="af5"/>
          </w:rPr>
          <w:t>R2</w:t>
        </w:r>
        <w:proofErr w:type="spellEnd"/>
        <w:r w:rsidR="00BF760A">
          <w:rPr>
            <w:rStyle w:val="af5"/>
          </w:rPr>
          <w:t>-2111061</w:t>
        </w:r>
      </w:hyperlink>
      <w:r w:rsidR="00BF760A">
        <w:tab/>
        <w:t xml:space="preserve">Running CR to </w:t>
      </w:r>
      <w:proofErr w:type="spellStart"/>
      <w:r w:rsidR="00BF760A">
        <w:t>TS38.331</w:t>
      </w:r>
      <w:proofErr w:type="spellEnd"/>
      <w:r w:rsidR="00BF760A">
        <w:t xml:space="preserve"> to support </w:t>
      </w:r>
      <w:proofErr w:type="spellStart"/>
      <w:r w:rsidR="00BF760A">
        <w:t>Tx</w:t>
      </w:r>
      <w:proofErr w:type="spellEnd"/>
      <w:r w:rsidR="00BF760A">
        <w:t xml:space="preserve"> switching enhancements</w:t>
      </w:r>
      <w:r w:rsidR="00BF760A">
        <w:tab/>
        <w:t>Huawei, HiSilicon, China Telecom, Apple, CATT</w:t>
      </w:r>
      <w:r w:rsidR="00BF760A">
        <w:tab/>
      </w:r>
      <w:proofErr w:type="spellStart"/>
      <w:r w:rsidR="00BF760A">
        <w:t>draftCR</w:t>
      </w:r>
      <w:proofErr w:type="spellEnd"/>
      <w:r w:rsidR="00BF760A">
        <w:tab/>
      </w:r>
      <w:proofErr w:type="spellStart"/>
      <w:r w:rsidR="00BF760A">
        <w:t>Rel</w:t>
      </w:r>
      <w:proofErr w:type="spellEnd"/>
      <w:r w:rsidR="00BF760A">
        <w:t>-17</w:t>
      </w:r>
      <w:r w:rsidR="00BF760A">
        <w:tab/>
        <w:t>38.331</w:t>
      </w:r>
      <w:r w:rsidR="00BF760A">
        <w:tab/>
        <w:t>16.6.0</w:t>
      </w:r>
      <w:r w:rsidR="00BF760A">
        <w:tab/>
        <w:t>NR_RF_FR1_enh</w:t>
      </w:r>
      <w:r w:rsidR="00BF760A">
        <w:tab/>
      </w:r>
      <w:r w:rsidR="00BF760A">
        <w:rPr>
          <w:highlight w:val="yellow"/>
        </w:rPr>
        <w:t>R2-2109225</w:t>
      </w:r>
    </w:p>
    <w:p w14:paraId="08CFE875" w14:textId="77777777" w:rsidR="00666A64" w:rsidRDefault="00F87253">
      <w:pPr>
        <w:pStyle w:val="Doc-title"/>
      </w:pPr>
      <w:hyperlink r:id="rId16" w:tooltip="D:Documents3GPPtsg_ranWG2TSGR2_116-eDocsR2-2110424.zip" w:history="1">
        <w:proofErr w:type="spellStart"/>
        <w:r w:rsidR="00BF760A">
          <w:rPr>
            <w:rStyle w:val="af5"/>
          </w:rPr>
          <w:t>R2</w:t>
        </w:r>
        <w:proofErr w:type="spellEnd"/>
        <w:r w:rsidR="00BF760A">
          <w:rPr>
            <w:rStyle w:val="af5"/>
          </w:rPr>
          <w:t>-2110424</w:t>
        </w:r>
      </w:hyperlink>
      <w:r w:rsidR="00BF760A">
        <w:tab/>
        <w:t xml:space="preserve">Running CR to </w:t>
      </w:r>
      <w:proofErr w:type="spellStart"/>
      <w:r w:rsidR="00BF760A">
        <w:t>TS</w:t>
      </w:r>
      <w:proofErr w:type="spellEnd"/>
      <w:r w:rsidR="00BF760A">
        <w:t xml:space="preserve"> 38.306 to support </w:t>
      </w:r>
      <w:proofErr w:type="spellStart"/>
      <w:r w:rsidR="00BF760A">
        <w:t>Tx</w:t>
      </w:r>
      <w:proofErr w:type="spellEnd"/>
      <w:r w:rsidR="00BF760A">
        <w:t xml:space="preserve"> switching enhancements</w:t>
      </w:r>
      <w:r w:rsidR="00BF760A">
        <w:tab/>
        <w:t>China Telecom, Huawei, HiSilicon, Apple, CATT</w:t>
      </w:r>
      <w:r w:rsidR="00BF760A">
        <w:tab/>
      </w:r>
      <w:proofErr w:type="spellStart"/>
      <w:r w:rsidR="00BF760A">
        <w:t>draftCR</w:t>
      </w:r>
      <w:proofErr w:type="spellEnd"/>
      <w:r w:rsidR="00BF760A">
        <w:tab/>
      </w:r>
      <w:proofErr w:type="spellStart"/>
      <w:r w:rsidR="00BF760A">
        <w:t>Rel</w:t>
      </w:r>
      <w:proofErr w:type="spellEnd"/>
      <w:r w:rsidR="00BF760A">
        <w:t>-17</w:t>
      </w:r>
      <w:r w:rsidR="00BF760A">
        <w:tab/>
        <w:t>38.306</w:t>
      </w:r>
      <w:r w:rsidR="00BF760A">
        <w:tab/>
        <w:t>16.6.0</w:t>
      </w:r>
      <w:r w:rsidR="00BF760A">
        <w:tab/>
        <w:t>B</w:t>
      </w:r>
      <w:r w:rsidR="00BF760A">
        <w:tab/>
        <w:t>NR_RF_FR1_enh</w:t>
      </w:r>
      <w:r w:rsidR="00BF760A">
        <w:tab/>
      </w:r>
      <w:r w:rsidR="00BF760A">
        <w:rPr>
          <w:highlight w:val="yellow"/>
        </w:rPr>
        <w:t>R2-2109226</w:t>
      </w:r>
    </w:p>
    <w:p w14:paraId="2B1597D6" w14:textId="77777777" w:rsidR="00666A64" w:rsidRDefault="00F87253">
      <w:pPr>
        <w:pStyle w:val="Doc-title"/>
      </w:pPr>
      <w:hyperlink r:id="rId17" w:tooltip="D:Documents3GPPtsg_ranWG2TSGR2_116-eDocsR2-2110974.zip" w:history="1">
        <w:r w:rsidR="00BF760A">
          <w:rPr>
            <w:rStyle w:val="af5"/>
          </w:rPr>
          <w:t>R2-2110974</w:t>
        </w:r>
      </w:hyperlink>
      <w:r w:rsidR="00BF760A">
        <w:tab/>
        <w:t>Discussion on 100M bandwidth capability for Rel-17</w:t>
      </w:r>
      <w:r w:rsidR="00BF760A">
        <w:tab/>
        <w:t>Huawei, HiSilicon</w:t>
      </w:r>
      <w:r w:rsidR="00BF760A">
        <w:tab/>
        <w:t>discussion</w:t>
      </w:r>
      <w:r w:rsidR="00BF760A">
        <w:tab/>
        <w:t>Rel-17</w:t>
      </w:r>
      <w:r w:rsidR="00BF760A">
        <w:tab/>
        <w:t>NR_bands_R17_BWs</w:t>
      </w:r>
    </w:p>
    <w:p w14:paraId="766EC395" w14:textId="77777777" w:rsidR="00666A64" w:rsidRDefault="00666A64">
      <w:pPr>
        <w:pStyle w:val="Doc-title"/>
      </w:pPr>
    </w:p>
    <w:sectPr w:rsidR="00666A64">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301D7" w14:textId="77777777" w:rsidR="00F87253" w:rsidRDefault="00F87253">
      <w:pPr>
        <w:spacing w:after="0"/>
      </w:pPr>
      <w:r>
        <w:separator/>
      </w:r>
    </w:p>
  </w:endnote>
  <w:endnote w:type="continuationSeparator" w:id="0">
    <w:p w14:paraId="4F326DFC" w14:textId="77777777" w:rsidR="00F87253" w:rsidRDefault="00F872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38411" w14:textId="77777777" w:rsidR="007A2A0E" w:rsidRDefault="007A2A0E">
    <w:pPr>
      <w:pStyle w:val="ae"/>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A8C9F" w14:textId="77777777" w:rsidR="00F87253" w:rsidRDefault="00F87253">
      <w:pPr>
        <w:spacing w:after="0"/>
      </w:pPr>
      <w:r>
        <w:separator/>
      </w:r>
    </w:p>
  </w:footnote>
  <w:footnote w:type="continuationSeparator" w:id="0">
    <w:p w14:paraId="60B4A67A" w14:textId="77777777" w:rsidR="00F87253" w:rsidRDefault="00F8725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3" w15:restartNumberingAfterBreak="0">
    <w:nsid w:val="1C331324"/>
    <w:multiLevelType w:val="hybridMultilevel"/>
    <w:tmpl w:val="F7147B86"/>
    <w:lvl w:ilvl="0" w:tplc="67D0FA20">
      <w:start w:val="1"/>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9B5AED"/>
    <w:multiLevelType w:val="multilevel"/>
    <w:tmpl w:val="259B5AED"/>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6A34518"/>
    <w:multiLevelType w:val="multilevel"/>
    <w:tmpl w:val="36A34518"/>
    <w:lvl w:ilvl="0">
      <w:start w:val="1"/>
      <w:numFmt w:val="decimal"/>
      <w:pStyle w:val="Proposal"/>
      <w:lvlText w:val="Proposal %1:"/>
      <w:lvlJc w:val="left"/>
      <w:pPr>
        <w:ind w:left="643"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59B13BD"/>
    <w:multiLevelType w:val="multilevel"/>
    <w:tmpl w:val="459B13BD"/>
    <w:lvl w:ilvl="0">
      <w:start w:val="2"/>
      <w:numFmt w:val="bullet"/>
      <w:pStyle w:val="a1"/>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C991E5A"/>
    <w:multiLevelType w:val="multilevel"/>
    <w:tmpl w:val="5C991E5A"/>
    <w:lvl w:ilvl="0">
      <w:start w:val="1"/>
      <w:numFmt w:val="bullet"/>
      <w:pStyle w:val="a2"/>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6"/>
  </w:num>
  <w:num w:numId="4">
    <w:abstractNumId w:val="8"/>
  </w:num>
  <w:num w:numId="5">
    <w:abstractNumId w:val="1"/>
  </w:num>
  <w:num w:numId="6">
    <w:abstractNumId w:val="0"/>
  </w:num>
  <w:num w:numId="7">
    <w:abstractNumId w:val="5"/>
  </w:num>
  <w:num w:numId="8">
    <w:abstractNumId w:val="11"/>
  </w:num>
  <w:num w:numId="9">
    <w:abstractNumId w:val="7"/>
  </w:num>
  <w:num w:numId="10">
    <w:abstractNumId w:val="9"/>
  </w:num>
  <w:num w:numId="11">
    <w:abstractNumId w:val="4"/>
  </w:num>
  <w:num w:numId="12">
    <w:abstractNumId w:val="3"/>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Rui Wang">
    <w15:presenceInfo w15:providerId="None" w15:userId="Huawei, HiSilicon_Ru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cxMTM3tzC0sDBR0lEKTi0uzszPAykwqgUA0K12TiwAAAA="/>
  </w:docVars>
  <w:rsids>
    <w:rsidRoot w:val="00022E4A"/>
    <w:rsid w:val="00000537"/>
    <w:rsid w:val="00000823"/>
    <w:rsid w:val="00001940"/>
    <w:rsid w:val="0000253C"/>
    <w:rsid w:val="00002862"/>
    <w:rsid w:val="00002C5F"/>
    <w:rsid w:val="00003904"/>
    <w:rsid w:val="00003DF6"/>
    <w:rsid w:val="00003E89"/>
    <w:rsid w:val="00003FCF"/>
    <w:rsid w:val="000044DA"/>
    <w:rsid w:val="0000613E"/>
    <w:rsid w:val="000068C4"/>
    <w:rsid w:val="00006AA0"/>
    <w:rsid w:val="00006E62"/>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85B"/>
    <w:rsid w:val="00021A22"/>
    <w:rsid w:val="000224E8"/>
    <w:rsid w:val="00022E4A"/>
    <w:rsid w:val="00023E5C"/>
    <w:rsid w:val="00024DE1"/>
    <w:rsid w:val="00025434"/>
    <w:rsid w:val="00025BFF"/>
    <w:rsid w:val="00026E3A"/>
    <w:rsid w:val="0002747B"/>
    <w:rsid w:val="000278AC"/>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157"/>
    <w:rsid w:val="00086B96"/>
    <w:rsid w:val="000904FF"/>
    <w:rsid w:val="00091226"/>
    <w:rsid w:val="000913DC"/>
    <w:rsid w:val="00091874"/>
    <w:rsid w:val="000918C5"/>
    <w:rsid w:val="000930BB"/>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2249"/>
    <w:rsid w:val="000B3028"/>
    <w:rsid w:val="000B48A6"/>
    <w:rsid w:val="000B4B4A"/>
    <w:rsid w:val="000B4D25"/>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0ADA"/>
    <w:rsid w:val="000D1037"/>
    <w:rsid w:val="000D1E8B"/>
    <w:rsid w:val="000D3747"/>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925"/>
    <w:rsid w:val="000F1FC4"/>
    <w:rsid w:val="000F38AA"/>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9C0"/>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539"/>
    <w:rsid w:val="00126BF7"/>
    <w:rsid w:val="0013086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74A"/>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6DF0"/>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064C"/>
    <w:rsid w:val="001A1B88"/>
    <w:rsid w:val="001A1F92"/>
    <w:rsid w:val="001A1FF0"/>
    <w:rsid w:val="001A2382"/>
    <w:rsid w:val="001A34F0"/>
    <w:rsid w:val="001A38C1"/>
    <w:rsid w:val="001A513D"/>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20"/>
    <w:rsid w:val="001C2DD3"/>
    <w:rsid w:val="001C4A8B"/>
    <w:rsid w:val="001C5F62"/>
    <w:rsid w:val="001C6466"/>
    <w:rsid w:val="001C6FB6"/>
    <w:rsid w:val="001C70E5"/>
    <w:rsid w:val="001C783E"/>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3B4C"/>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528"/>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3FA"/>
    <w:rsid w:val="0024599F"/>
    <w:rsid w:val="00245B23"/>
    <w:rsid w:val="00246601"/>
    <w:rsid w:val="002466C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165"/>
    <w:rsid w:val="00264844"/>
    <w:rsid w:val="0026589F"/>
    <w:rsid w:val="00267881"/>
    <w:rsid w:val="002723F2"/>
    <w:rsid w:val="00272C15"/>
    <w:rsid w:val="00273821"/>
    <w:rsid w:val="00273FC1"/>
    <w:rsid w:val="00274E67"/>
    <w:rsid w:val="00275D12"/>
    <w:rsid w:val="00275FD1"/>
    <w:rsid w:val="00276CD2"/>
    <w:rsid w:val="00276E96"/>
    <w:rsid w:val="00277A1E"/>
    <w:rsid w:val="00277EC4"/>
    <w:rsid w:val="0028062F"/>
    <w:rsid w:val="0028085F"/>
    <w:rsid w:val="002808AD"/>
    <w:rsid w:val="002809AF"/>
    <w:rsid w:val="00280FEC"/>
    <w:rsid w:val="00281EB0"/>
    <w:rsid w:val="0028456D"/>
    <w:rsid w:val="00285749"/>
    <w:rsid w:val="0028675B"/>
    <w:rsid w:val="00287CCC"/>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028"/>
    <w:rsid w:val="002962CA"/>
    <w:rsid w:val="002A3934"/>
    <w:rsid w:val="002A622D"/>
    <w:rsid w:val="002A6FBE"/>
    <w:rsid w:val="002B1C9E"/>
    <w:rsid w:val="002B1E85"/>
    <w:rsid w:val="002B2DF0"/>
    <w:rsid w:val="002B4A9F"/>
    <w:rsid w:val="002B565A"/>
    <w:rsid w:val="002B59FE"/>
    <w:rsid w:val="002B689A"/>
    <w:rsid w:val="002B7766"/>
    <w:rsid w:val="002C0977"/>
    <w:rsid w:val="002C12A8"/>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A22"/>
    <w:rsid w:val="002F1E63"/>
    <w:rsid w:val="002F2C20"/>
    <w:rsid w:val="002F3787"/>
    <w:rsid w:val="002F4309"/>
    <w:rsid w:val="002F459E"/>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07DEF"/>
    <w:rsid w:val="00310AAF"/>
    <w:rsid w:val="00310F20"/>
    <w:rsid w:val="0031179C"/>
    <w:rsid w:val="00312856"/>
    <w:rsid w:val="003143BD"/>
    <w:rsid w:val="00314DFC"/>
    <w:rsid w:val="0031543D"/>
    <w:rsid w:val="003155F4"/>
    <w:rsid w:val="00315BFF"/>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3FD5"/>
    <w:rsid w:val="003452B6"/>
    <w:rsid w:val="00347361"/>
    <w:rsid w:val="0035052F"/>
    <w:rsid w:val="0035109A"/>
    <w:rsid w:val="003513EF"/>
    <w:rsid w:val="00351711"/>
    <w:rsid w:val="00351B7B"/>
    <w:rsid w:val="00351BCD"/>
    <w:rsid w:val="00352A6B"/>
    <w:rsid w:val="0035378A"/>
    <w:rsid w:val="0035396F"/>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75301"/>
    <w:rsid w:val="00380CC2"/>
    <w:rsid w:val="00380EBB"/>
    <w:rsid w:val="003819DC"/>
    <w:rsid w:val="00381C0D"/>
    <w:rsid w:val="00381DC8"/>
    <w:rsid w:val="00381F6C"/>
    <w:rsid w:val="003826DA"/>
    <w:rsid w:val="00382B41"/>
    <w:rsid w:val="00382F91"/>
    <w:rsid w:val="00384193"/>
    <w:rsid w:val="00384EED"/>
    <w:rsid w:val="0038507D"/>
    <w:rsid w:val="003852F4"/>
    <w:rsid w:val="003862C3"/>
    <w:rsid w:val="00387985"/>
    <w:rsid w:val="003906C0"/>
    <w:rsid w:val="00390EDA"/>
    <w:rsid w:val="00391BE3"/>
    <w:rsid w:val="003923AD"/>
    <w:rsid w:val="00392996"/>
    <w:rsid w:val="003929CF"/>
    <w:rsid w:val="0039304B"/>
    <w:rsid w:val="003935A9"/>
    <w:rsid w:val="00393AB1"/>
    <w:rsid w:val="00393C91"/>
    <w:rsid w:val="00393FA3"/>
    <w:rsid w:val="0039412B"/>
    <w:rsid w:val="00394CE1"/>
    <w:rsid w:val="00394CF5"/>
    <w:rsid w:val="00395108"/>
    <w:rsid w:val="00395E27"/>
    <w:rsid w:val="0039604D"/>
    <w:rsid w:val="00396450"/>
    <w:rsid w:val="0039717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673"/>
    <w:rsid w:val="003C6D51"/>
    <w:rsid w:val="003C7216"/>
    <w:rsid w:val="003D0F1F"/>
    <w:rsid w:val="003D13DB"/>
    <w:rsid w:val="003D17A2"/>
    <w:rsid w:val="003D1A37"/>
    <w:rsid w:val="003D2657"/>
    <w:rsid w:val="003D3616"/>
    <w:rsid w:val="003D4B4C"/>
    <w:rsid w:val="003D4CBF"/>
    <w:rsid w:val="003D5ABC"/>
    <w:rsid w:val="003D5ADE"/>
    <w:rsid w:val="003D5DCB"/>
    <w:rsid w:val="003D5FC6"/>
    <w:rsid w:val="003D6692"/>
    <w:rsid w:val="003D6F36"/>
    <w:rsid w:val="003D72D1"/>
    <w:rsid w:val="003E0E02"/>
    <w:rsid w:val="003E0E80"/>
    <w:rsid w:val="003E2447"/>
    <w:rsid w:val="003E2A23"/>
    <w:rsid w:val="003E365E"/>
    <w:rsid w:val="003E3ABC"/>
    <w:rsid w:val="003E47BE"/>
    <w:rsid w:val="003E4E4F"/>
    <w:rsid w:val="003E4F0B"/>
    <w:rsid w:val="003E5431"/>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89"/>
    <w:rsid w:val="00416AC5"/>
    <w:rsid w:val="004175E1"/>
    <w:rsid w:val="004201F7"/>
    <w:rsid w:val="00421EAB"/>
    <w:rsid w:val="00422253"/>
    <w:rsid w:val="0042361B"/>
    <w:rsid w:val="004250E4"/>
    <w:rsid w:val="00426984"/>
    <w:rsid w:val="0042735E"/>
    <w:rsid w:val="00431F72"/>
    <w:rsid w:val="00433E63"/>
    <w:rsid w:val="00433FD3"/>
    <w:rsid w:val="00434645"/>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48D"/>
    <w:rsid w:val="00457E35"/>
    <w:rsid w:val="0046001F"/>
    <w:rsid w:val="0046072B"/>
    <w:rsid w:val="004607BA"/>
    <w:rsid w:val="00460DFE"/>
    <w:rsid w:val="004619CD"/>
    <w:rsid w:val="00461B67"/>
    <w:rsid w:val="0046414C"/>
    <w:rsid w:val="00464F19"/>
    <w:rsid w:val="004651DE"/>
    <w:rsid w:val="004667D7"/>
    <w:rsid w:val="00466B68"/>
    <w:rsid w:val="00466F57"/>
    <w:rsid w:val="00467069"/>
    <w:rsid w:val="00467854"/>
    <w:rsid w:val="004678A9"/>
    <w:rsid w:val="004678D4"/>
    <w:rsid w:val="0047023B"/>
    <w:rsid w:val="0047169D"/>
    <w:rsid w:val="0047197D"/>
    <w:rsid w:val="00471C06"/>
    <w:rsid w:val="00472352"/>
    <w:rsid w:val="00472A6E"/>
    <w:rsid w:val="0047364E"/>
    <w:rsid w:val="004736B9"/>
    <w:rsid w:val="00473B6E"/>
    <w:rsid w:val="00474FC4"/>
    <w:rsid w:val="0047550E"/>
    <w:rsid w:val="00475FA8"/>
    <w:rsid w:val="004760B8"/>
    <w:rsid w:val="004761B3"/>
    <w:rsid w:val="0047651F"/>
    <w:rsid w:val="0047739E"/>
    <w:rsid w:val="00481892"/>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8FF"/>
    <w:rsid w:val="00495A6C"/>
    <w:rsid w:val="00495DD4"/>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6EB9"/>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1851"/>
    <w:rsid w:val="00521EBE"/>
    <w:rsid w:val="005223F3"/>
    <w:rsid w:val="00522A48"/>
    <w:rsid w:val="00523857"/>
    <w:rsid w:val="00523B56"/>
    <w:rsid w:val="005242AC"/>
    <w:rsid w:val="00524B78"/>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57D"/>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1CE1"/>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6F14"/>
    <w:rsid w:val="005B79EA"/>
    <w:rsid w:val="005B7F90"/>
    <w:rsid w:val="005C0B1C"/>
    <w:rsid w:val="005C25B7"/>
    <w:rsid w:val="005C3BAF"/>
    <w:rsid w:val="005C3EA0"/>
    <w:rsid w:val="005C4F0E"/>
    <w:rsid w:val="005C6730"/>
    <w:rsid w:val="005C6753"/>
    <w:rsid w:val="005C7656"/>
    <w:rsid w:val="005D0520"/>
    <w:rsid w:val="005D08EA"/>
    <w:rsid w:val="005D1877"/>
    <w:rsid w:val="005D1DAC"/>
    <w:rsid w:val="005D2E91"/>
    <w:rsid w:val="005D34B6"/>
    <w:rsid w:val="005D36B1"/>
    <w:rsid w:val="005D38FB"/>
    <w:rsid w:val="005D46A2"/>
    <w:rsid w:val="005D4774"/>
    <w:rsid w:val="005D5A2E"/>
    <w:rsid w:val="005D766A"/>
    <w:rsid w:val="005E0079"/>
    <w:rsid w:val="005E066C"/>
    <w:rsid w:val="005E0AC0"/>
    <w:rsid w:val="005E0EEE"/>
    <w:rsid w:val="005E2C44"/>
    <w:rsid w:val="005E2F0D"/>
    <w:rsid w:val="005E300B"/>
    <w:rsid w:val="005E3280"/>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BB3"/>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6D84"/>
    <w:rsid w:val="00627680"/>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4ED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A64"/>
    <w:rsid w:val="00666DD8"/>
    <w:rsid w:val="006705F0"/>
    <w:rsid w:val="00670B5A"/>
    <w:rsid w:val="00670B7C"/>
    <w:rsid w:val="00670E91"/>
    <w:rsid w:val="00671283"/>
    <w:rsid w:val="006720F5"/>
    <w:rsid w:val="006726F6"/>
    <w:rsid w:val="00673056"/>
    <w:rsid w:val="00673B4E"/>
    <w:rsid w:val="00673F38"/>
    <w:rsid w:val="00674A87"/>
    <w:rsid w:val="006765FF"/>
    <w:rsid w:val="00681497"/>
    <w:rsid w:val="00683590"/>
    <w:rsid w:val="00683754"/>
    <w:rsid w:val="00683A98"/>
    <w:rsid w:val="0068410F"/>
    <w:rsid w:val="0068422A"/>
    <w:rsid w:val="0068467B"/>
    <w:rsid w:val="006853A9"/>
    <w:rsid w:val="00685676"/>
    <w:rsid w:val="00685AC5"/>
    <w:rsid w:val="00685CB5"/>
    <w:rsid w:val="0068764D"/>
    <w:rsid w:val="00690209"/>
    <w:rsid w:val="006906C2"/>
    <w:rsid w:val="006909AD"/>
    <w:rsid w:val="00690D77"/>
    <w:rsid w:val="00691B18"/>
    <w:rsid w:val="00692DA1"/>
    <w:rsid w:val="00693A52"/>
    <w:rsid w:val="00694F02"/>
    <w:rsid w:val="00695AD2"/>
    <w:rsid w:val="00696285"/>
    <w:rsid w:val="006962AD"/>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B79BC"/>
    <w:rsid w:val="006C09F2"/>
    <w:rsid w:val="006C0EE6"/>
    <w:rsid w:val="006C1CB9"/>
    <w:rsid w:val="006C366D"/>
    <w:rsid w:val="006C3E60"/>
    <w:rsid w:val="006C5409"/>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73"/>
    <w:rsid w:val="006E208E"/>
    <w:rsid w:val="006E21E4"/>
    <w:rsid w:val="006E2A51"/>
    <w:rsid w:val="006E3599"/>
    <w:rsid w:val="006E3A1C"/>
    <w:rsid w:val="006E46B3"/>
    <w:rsid w:val="006E59BA"/>
    <w:rsid w:val="006E7153"/>
    <w:rsid w:val="006F0144"/>
    <w:rsid w:val="006F1D76"/>
    <w:rsid w:val="006F3DCE"/>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2136"/>
    <w:rsid w:val="007237A8"/>
    <w:rsid w:val="007237E8"/>
    <w:rsid w:val="00726AB8"/>
    <w:rsid w:val="00726B94"/>
    <w:rsid w:val="007270C9"/>
    <w:rsid w:val="0072720D"/>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5837"/>
    <w:rsid w:val="007464A1"/>
    <w:rsid w:val="00746768"/>
    <w:rsid w:val="007468E1"/>
    <w:rsid w:val="00746DAC"/>
    <w:rsid w:val="0074772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318"/>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05A8"/>
    <w:rsid w:val="007A2A0E"/>
    <w:rsid w:val="007A4192"/>
    <w:rsid w:val="007A4999"/>
    <w:rsid w:val="007A4CD1"/>
    <w:rsid w:val="007A76A0"/>
    <w:rsid w:val="007B0FE5"/>
    <w:rsid w:val="007B22DB"/>
    <w:rsid w:val="007B3400"/>
    <w:rsid w:val="007B41E3"/>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41EC"/>
    <w:rsid w:val="007E6913"/>
    <w:rsid w:val="007E7FB5"/>
    <w:rsid w:val="007E7FB6"/>
    <w:rsid w:val="007F0E6B"/>
    <w:rsid w:val="007F11E8"/>
    <w:rsid w:val="007F12FC"/>
    <w:rsid w:val="007F1803"/>
    <w:rsid w:val="007F2759"/>
    <w:rsid w:val="007F3917"/>
    <w:rsid w:val="007F468B"/>
    <w:rsid w:val="007F487A"/>
    <w:rsid w:val="007F4E74"/>
    <w:rsid w:val="007F5DA5"/>
    <w:rsid w:val="007F749D"/>
    <w:rsid w:val="007F750E"/>
    <w:rsid w:val="007F7A8D"/>
    <w:rsid w:val="007F7ACC"/>
    <w:rsid w:val="00801159"/>
    <w:rsid w:val="00801B02"/>
    <w:rsid w:val="00803468"/>
    <w:rsid w:val="0080469E"/>
    <w:rsid w:val="00804A7D"/>
    <w:rsid w:val="008062B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18F"/>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5E5"/>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870E6"/>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0F41"/>
    <w:rsid w:val="008D1335"/>
    <w:rsid w:val="008D1CC6"/>
    <w:rsid w:val="008D2C81"/>
    <w:rsid w:val="008D2EA4"/>
    <w:rsid w:val="008D48F8"/>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0A42"/>
    <w:rsid w:val="00931D6E"/>
    <w:rsid w:val="00931E63"/>
    <w:rsid w:val="00932114"/>
    <w:rsid w:val="0093285A"/>
    <w:rsid w:val="00932AE1"/>
    <w:rsid w:val="00933D96"/>
    <w:rsid w:val="009345CA"/>
    <w:rsid w:val="00934889"/>
    <w:rsid w:val="00935166"/>
    <w:rsid w:val="00935487"/>
    <w:rsid w:val="00935557"/>
    <w:rsid w:val="0093654F"/>
    <w:rsid w:val="0093757B"/>
    <w:rsid w:val="00937DB8"/>
    <w:rsid w:val="00937F89"/>
    <w:rsid w:val="0094074A"/>
    <w:rsid w:val="009421C5"/>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012"/>
    <w:rsid w:val="009532B9"/>
    <w:rsid w:val="00953FE9"/>
    <w:rsid w:val="00954A16"/>
    <w:rsid w:val="0095528B"/>
    <w:rsid w:val="00955911"/>
    <w:rsid w:val="00955C83"/>
    <w:rsid w:val="00955EC7"/>
    <w:rsid w:val="009568A6"/>
    <w:rsid w:val="00956F3A"/>
    <w:rsid w:val="009612A1"/>
    <w:rsid w:val="009617E6"/>
    <w:rsid w:val="00964DEA"/>
    <w:rsid w:val="009656CC"/>
    <w:rsid w:val="009659D0"/>
    <w:rsid w:val="00966E9C"/>
    <w:rsid w:val="00967109"/>
    <w:rsid w:val="00967BBC"/>
    <w:rsid w:val="00972906"/>
    <w:rsid w:val="009730B0"/>
    <w:rsid w:val="00974045"/>
    <w:rsid w:val="0097454C"/>
    <w:rsid w:val="00974677"/>
    <w:rsid w:val="00974794"/>
    <w:rsid w:val="009749F3"/>
    <w:rsid w:val="00974FA3"/>
    <w:rsid w:val="00975E6F"/>
    <w:rsid w:val="00980067"/>
    <w:rsid w:val="00981B7A"/>
    <w:rsid w:val="00982B90"/>
    <w:rsid w:val="00983665"/>
    <w:rsid w:val="009841EA"/>
    <w:rsid w:val="0098666D"/>
    <w:rsid w:val="00987F4F"/>
    <w:rsid w:val="00990A84"/>
    <w:rsid w:val="00990E89"/>
    <w:rsid w:val="00991380"/>
    <w:rsid w:val="00992F7D"/>
    <w:rsid w:val="009930E6"/>
    <w:rsid w:val="009935B7"/>
    <w:rsid w:val="0099527D"/>
    <w:rsid w:val="0099570D"/>
    <w:rsid w:val="00995BAA"/>
    <w:rsid w:val="00997584"/>
    <w:rsid w:val="009979D3"/>
    <w:rsid w:val="00997F4A"/>
    <w:rsid w:val="009A0F2C"/>
    <w:rsid w:val="009A1557"/>
    <w:rsid w:val="009A184B"/>
    <w:rsid w:val="009A1CFA"/>
    <w:rsid w:val="009A25AB"/>
    <w:rsid w:val="009A265A"/>
    <w:rsid w:val="009A5309"/>
    <w:rsid w:val="009A5C52"/>
    <w:rsid w:val="009A5CEE"/>
    <w:rsid w:val="009A63C2"/>
    <w:rsid w:val="009A676C"/>
    <w:rsid w:val="009A722D"/>
    <w:rsid w:val="009A7356"/>
    <w:rsid w:val="009B0470"/>
    <w:rsid w:val="009B2BFE"/>
    <w:rsid w:val="009B2EDE"/>
    <w:rsid w:val="009B3419"/>
    <w:rsid w:val="009B350B"/>
    <w:rsid w:val="009B3D69"/>
    <w:rsid w:val="009B3F7C"/>
    <w:rsid w:val="009B5005"/>
    <w:rsid w:val="009B5128"/>
    <w:rsid w:val="009B5E1B"/>
    <w:rsid w:val="009B6FA1"/>
    <w:rsid w:val="009C1084"/>
    <w:rsid w:val="009C1CF5"/>
    <w:rsid w:val="009C3424"/>
    <w:rsid w:val="009C387A"/>
    <w:rsid w:val="009C3C1E"/>
    <w:rsid w:val="009C3F6D"/>
    <w:rsid w:val="009C4FD9"/>
    <w:rsid w:val="009C57E9"/>
    <w:rsid w:val="009C5FA0"/>
    <w:rsid w:val="009D0574"/>
    <w:rsid w:val="009D119A"/>
    <w:rsid w:val="009D1F2A"/>
    <w:rsid w:val="009D3199"/>
    <w:rsid w:val="009D4386"/>
    <w:rsid w:val="009D4BF1"/>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9F791F"/>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26D"/>
    <w:rsid w:val="00A243EE"/>
    <w:rsid w:val="00A2699F"/>
    <w:rsid w:val="00A26A1E"/>
    <w:rsid w:val="00A26DE2"/>
    <w:rsid w:val="00A2785C"/>
    <w:rsid w:val="00A30656"/>
    <w:rsid w:val="00A3088A"/>
    <w:rsid w:val="00A3180A"/>
    <w:rsid w:val="00A31AC6"/>
    <w:rsid w:val="00A33D68"/>
    <w:rsid w:val="00A34915"/>
    <w:rsid w:val="00A36038"/>
    <w:rsid w:val="00A36648"/>
    <w:rsid w:val="00A36EF0"/>
    <w:rsid w:val="00A376FA"/>
    <w:rsid w:val="00A402CF"/>
    <w:rsid w:val="00A40FC0"/>
    <w:rsid w:val="00A413AC"/>
    <w:rsid w:val="00A4419F"/>
    <w:rsid w:val="00A4422C"/>
    <w:rsid w:val="00A44325"/>
    <w:rsid w:val="00A44685"/>
    <w:rsid w:val="00A44F27"/>
    <w:rsid w:val="00A44F42"/>
    <w:rsid w:val="00A45996"/>
    <w:rsid w:val="00A45B22"/>
    <w:rsid w:val="00A46784"/>
    <w:rsid w:val="00A47E70"/>
    <w:rsid w:val="00A50118"/>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A06"/>
    <w:rsid w:val="00A73BFE"/>
    <w:rsid w:val="00A740DE"/>
    <w:rsid w:val="00A74691"/>
    <w:rsid w:val="00A7613D"/>
    <w:rsid w:val="00A766B8"/>
    <w:rsid w:val="00A76980"/>
    <w:rsid w:val="00A76B80"/>
    <w:rsid w:val="00A77E14"/>
    <w:rsid w:val="00A80E1B"/>
    <w:rsid w:val="00A81C95"/>
    <w:rsid w:val="00A8205B"/>
    <w:rsid w:val="00A8255B"/>
    <w:rsid w:val="00A82733"/>
    <w:rsid w:val="00A83254"/>
    <w:rsid w:val="00A83501"/>
    <w:rsid w:val="00A83582"/>
    <w:rsid w:val="00A83E7D"/>
    <w:rsid w:val="00A83ED4"/>
    <w:rsid w:val="00A863EE"/>
    <w:rsid w:val="00A879FD"/>
    <w:rsid w:val="00A87C50"/>
    <w:rsid w:val="00A916A9"/>
    <w:rsid w:val="00A928E5"/>
    <w:rsid w:val="00A934D0"/>
    <w:rsid w:val="00A94392"/>
    <w:rsid w:val="00A95754"/>
    <w:rsid w:val="00A9721B"/>
    <w:rsid w:val="00A97515"/>
    <w:rsid w:val="00AA1981"/>
    <w:rsid w:val="00AA3A7F"/>
    <w:rsid w:val="00AA3CD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2DF3"/>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1CF6"/>
    <w:rsid w:val="00B039EC"/>
    <w:rsid w:val="00B05534"/>
    <w:rsid w:val="00B06877"/>
    <w:rsid w:val="00B075E1"/>
    <w:rsid w:val="00B07ABB"/>
    <w:rsid w:val="00B07FFB"/>
    <w:rsid w:val="00B12191"/>
    <w:rsid w:val="00B13226"/>
    <w:rsid w:val="00B1337E"/>
    <w:rsid w:val="00B134CB"/>
    <w:rsid w:val="00B13CBD"/>
    <w:rsid w:val="00B140DB"/>
    <w:rsid w:val="00B1535D"/>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37A9E"/>
    <w:rsid w:val="00B40BA4"/>
    <w:rsid w:val="00B41217"/>
    <w:rsid w:val="00B41372"/>
    <w:rsid w:val="00B42651"/>
    <w:rsid w:val="00B42D10"/>
    <w:rsid w:val="00B4374E"/>
    <w:rsid w:val="00B44656"/>
    <w:rsid w:val="00B45A16"/>
    <w:rsid w:val="00B4659B"/>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3FD"/>
    <w:rsid w:val="00B75A4C"/>
    <w:rsid w:val="00B7647B"/>
    <w:rsid w:val="00B774E7"/>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7AE"/>
    <w:rsid w:val="00BA28CF"/>
    <w:rsid w:val="00BA28DE"/>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5E3"/>
    <w:rsid w:val="00BE2DAB"/>
    <w:rsid w:val="00BE3BE3"/>
    <w:rsid w:val="00BE4185"/>
    <w:rsid w:val="00BE50CD"/>
    <w:rsid w:val="00BE52BB"/>
    <w:rsid w:val="00BE5E26"/>
    <w:rsid w:val="00BE645F"/>
    <w:rsid w:val="00BE66E9"/>
    <w:rsid w:val="00BE6896"/>
    <w:rsid w:val="00BE698C"/>
    <w:rsid w:val="00BE77A9"/>
    <w:rsid w:val="00BE789D"/>
    <w:rsid w:val="00BF0CA1"/>
    <w:rsid w:val="00BF1011"/>
    <w:rsid w:val="00BF21C3"/>
    <w:rsid w:val="00BF2782"/>
    <w:rsid w:val="00BF27E1"/>
    <w:rsid w:val="00BF3830"/>
    <w:rsid w:val="00BF394D"/>
    <w:rsid w:val="00BF3A83"/>
    <w:rsid w:val="00BF6172"/>
    <w:rsid w:val="00BF639F"/>
    <w:rsid w:val="00BF760A"/>
    <w:rsid w:val="00BF7CA9"/>
    <w:rsid w:val="00C0058C"/>
    <w:rsid w:val="00C04139"/>
    <w:rsid w:val="00C042AF"/>
    <w:rsid w:val="00C06126"/>
    <w:rsid w:val="00C06C41"/>
    <w:rsid w:val="00C07976"/>
    <w:rsid w:val="00C10CF3"/>
    <w:rsid w:val="00C11121"/>
    <w:rsid w:val="00C11712"/>
    <w:rsid w:val="00C118E0"/>
    <w:rsid w:val="00C136A6"/>
    <w:rsid w:val="00C138D6"/>
    <w:rsid w:val="00C138EE"/>
    <w:rsid w:val="00C168C6"/>
    <w:rsid w:val="00C16A56"/>
    <w:rsid w:val="00C17D9F"/>
    <w:rsid w:val="00C20182"/>
    <w:rsid w:val="00C201BC"/>
    <w:rsid w:val="00C20F4E"/>
    <w:rsid w:val="00C21527"/>
    <w:rsid w:val="00C22470"/>
    <w:rsid w:val="00C23001"/>
    <w:rsid w:val="00C2412B"/>
    <w:rsid w:val="00C2448E"/>
    <w:rsid w:val="00C24E1D"/>
    <w:rsid w:val="00C25A42"/>
    <w:rsid w:val="00C31A9D"/>
    <w:rsid w:val="00C322F9"/>
    <w:rsid w:val="00C33600"/>
    <w:rsid w:val="00C344DF"/>
    <w:rsid w:val="00C367B1"/>
    <w:rsid w:val="00C3775B"/>
    <w:rsid w:val="00C37A62"/>
    <w:rsid w:val="00C402BB"/>
    <w:rsid w:val="00C41892"/>
    <w:rsid w:val="00C427EA"/>
    <w:rsid w:val="00C42D5A"/>
    <w:rsid w:val="00C42D6F"/>
    <w:rsid w:val="00C4539D"/>
    <w:rsid w:val="00C45879"/>
    <w:rsid w:val="00C458AC"/>
    <w:rsid w:val="00C45F3F"/>
    <w:rsid w:val="00C460F5"/>
    <w:rsid w:val="00C4727C"/>
    <w:rsid w:val="00C47F2E"/>
    <w:rsid w:val="00C50E76"/>
    <w:rsid w:val="00C510A3"/>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2A97"/>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475F"/>
    <w:rsid w:val="00CC4A09"/>
    <w:rsid w:val="00CC6082"/>
    <w:rsid w:val="00CC6C6E"/>
    <w:rsid w:val="00CC76E6"/>
    <w:rsid w:val="00CC7B66"/>
    <w:rsid w:val="00CC7FD1"/>
    <w:rsid w:val="00CC7FFB"/>
    <w:rsid w:val="00CD01E6"/>
    <w:rsid w:val="00CD05C8"/>
    <w:rsid w:val="00CD06F2"/>
    <w:rsid w:val="00CD0F6D"/>
    <w:rsid w:val="00CD1A92"/>
    <w:rsid w:val="00CD1F55"/>
    <w:rsid w:val="00CD2169"/>
    <w:rsid w:val="00CD69CD"/>
    <w:rsid w:val="00CD6ED2"/>
    <w:rsid w:val="00CD7051"/>
    <w:rsid w:val="00CD7DA3"/>
    <w:rsid w:val="00CE0A18"/>
    <w:rsid w:val="00CE1A22"/>
    <w:rsid w:val="00CE2419"/>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1848"/>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1E2"/>
    <w:rsid w:val="00D317C2"/>
    <w:rsid w:val="00D32033"/>
    <w:rsid w:val="00D322C4"/>
    <w:rsid w:val="00D32B0C"/>
    <w:rsid w:val="00D33F24"/>
    <w:rsid w:val="00D34B96"/>
    <w:rsid w:val="00D377E1"/>
    <w:rsid w:val="00D40C3D"/>
    <w:rsid w:val="00D413F6"/>
    <w:rsid w:val="00D41622"/>
    <w:rsid w:val="00D443A5"/>
    <w:rsid w:val="00D44952"/>
    <w:rsid w:val="00D46BBB"/>
    <w:rsid w:val="00D4755B"/>
    <w:rsid w:val="00D47B5E"/>
    <w:rsid w:val="00D500FB"/>
    <w:rsid w:val="00D504D2"/>
    <w:rsid w:val="00D507C5"/>
    <w:rsid w:val="00D51DA3"/>
    <w:rsid w:val="00D5234E"/>
    <w:rsid w:val="00D523F7"/>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0870"/>
    <w:rsid w:val="00D712EC"/>
    <w:rsid w:val="00D7175C"/>
    <w:rsid w:val="00D72B2E"/>
    <w:rsid w:val="00D73F2B"/>
    <w:rsid w:val="00D7458B"/>
    <w:rsid w:val="00D74B6B"/>
    <w:rsid w:val="00D75850"/>
    <w:rsid w:val="00D760A8"/>
    <w:rsid w:val="00D76650"/>
    <w:rsid w:val="00D76CB8"/>
    <w:rsid w:val="00D77A26"/>
    <w:rsid w:val="00D80C65"/>
    <w:rsid w:val="00D81331"/>
    <w:rsid w:val="00D8495E"/>
    <w:rsid w:val="00D84A57"/>
    <w:rsid w:val="00D9074A"/>
    <w:rsid w:val="00D9097D"/>
    <w:rsid w:val="00D923C7"/>
    <w:rsid w:val="00D9378A"/>
    <w:rsid w:val="00D93968"/>
    <w:rsid w:val="00D93D23"/>
    <w:rsid w:val="00D9417C"/>
    <w:rsid w:val="00D949C7"/>
    <w:rsid w:val="00D94E69"/>
    <w:rsid w:val="00D952E4"/>
    <w:rsid w:val="00D95751"/>
    <w:rsid w:val="00D95B22"/>
    <w:rsid w:val="00DA08C1"/>
    <w:rsid w:val="00DA32E6"/>
    <w:rsid w:val="00DA32F7"/>
    <w:rsid w:val="00DA3CC9"/>
    <w:rsid w:val="00DA42AE"/>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02FC"/>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4E57"/>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3748"/>
    <w:rsid w:val="00E94B5C"/>
    <w:rsid w:val="00E95A5E"/>
    <w:rsid w:val="00E96D43"/>
    <w:rsid w:val="00E9713D"/>
    <w:rsid w:val="00E973A9"/>
    <w:rsid w:val="00E97937"/>
    <w:rsid w:val="00EA179A"/>
    <w:rsid w:val="00EA1FBE"/>
    <w:rsid w:val="00EA251F"/>
    <w:rsid w:val="00EA32CC"/>
    <w:rsid w:val="00EA461F"/>
    <w:rsid w:val="00EA6667"/>
    <w:rsid w:val="00EA6D06"/>
    <w:rsid w:val="00EB08DC"/>
    <w:rsid w:val="00EB14AA"/>
    <w:rsid w:val="00EB2C24"/>
    <w:rsid w:val="00EB3BD5"/>
    <w:rsid w:val="00EB4128"/>
    <w:rsid w:val="00EB4CC3"/>
    <w:rsid w:val="00EB52E7"/>
    <w:rsid w:val="00EB5621"/>
    <w:rsid w:val="00EB5F9A"/>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721"/>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85A"/>
    <w:rsid w:val="00F56E19"/>
    <w:rsid w:val="00F57005"/>
    <w:rsid w:val="00F600FF"/>
    <w:rsid w:val="00F60139"/>
    <w:rsid w:val="00F601F4"/>
    <w:rsid w:val="00F61B0C"/>
    <w:rsid w:val="00F63694"/>
    <w:rsid w:val="00F63C33"/>
    <w:rsid w:val="00F646A7"/>
    <w:rsid w:val="00F64EDF"/>
    <w:rsid w:val="00F67AA6"/>
    <w:rsid w:val="00F70C13"/>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87253"/>
    <w:rsid w:val="00F9063E"/>
    <w:rsid w:val="00F90AD2"/>
    <w:rsid w:val="00F91E87"/>
    <w:rsid w:val="00F922C3"/>
    <w:rsid w:val="00F930E2"/>
    <w:rsid w:val="00F942F0"/>
    <w:rsid w:val="00F9512C"/>
    <w:rsid w:val="00F95628"/>
    <w:rsid w:val="00F963F3"/>
    <w:rsid w:val="00F96A52"/>
    <w:rsid w:val="00F96B99"/>
    <w:rsid w:val="00F970C2"/>
    <w:rsid w:val="00F97194"/>
    <w:rsid w:val="00FA0381"/>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246"/>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DDD"/>
    <w:rsid w:val="00FC4E0F"/>
    <w:rsid w:val="00FC4EA1"/>
    <w:rsid w:val="00FC4F55"/>
    <w:rsid w:val="00FC5D94"/>
    <w:rsid w:val="00FC7619"/>
    <w:rsid w:val="00FC7ABA"/>
    <w:rsid w:val="00FD09D6"/>
    <w:rsid w:val="00FD2A85"/>
    <w:rsid w:val="00FD2EF1"/>
    <w:rsid w:val="00FD2FC2"/>
    <w:rsid w:val="00FD41F9"/>
    <w:rsid w:val="00FD46A2"/>
    <w:rsid w:val="00FD52EB"/>
    <w:rsid w:val="00FE098F"/>
    <w:rsid w:val="00FE174A"/>
    <w:rsid w:val="00FE197B"/>
    <w:rsid w:val="00FE2EF0"/>
    <w:rsid w:val="00FE4872"/>
    <w:rsid w:val="00FE49B8"/>
    <w:rsid w:val="00FE536E"/>
    <w:rsid w:val="00FE55FE"/>
    <w:rsid w:val="00FE6953"/>
    <w:rsid w:val="00FE72D2"/>
    <w:rsid w:val="00FE7A7B"/>
    <w:rsid w:val="00FE7D17"/>
    <w:rsid w:val="00FE7D91"/>
    <w:rsid w:val="00FF1068"/>
    <w:rsid w:val="00FF11A3"/>
    <w:rsid w:val="00FF16B5"/>
    <w:rsid w:val="00FF1C9A"/>
    <w:rsid w:val="00FF3A7C"/>
    <w:rsid w:val="00FF3F40"/>
    <w:rsid w:val="00FF42BC"/>
    <w:rsid w:val="00FF4627"/>
    <w:rsid w:val="00FF485C"/>
    <w:rsid w:val="00FF5AE0"/>
    <w:rsid w:val="00FF606C"/>
    <w:rsid w:val="00FF6267"/>
    <w:rsid w:val="00FF7198"/>
    <w:rsid w:val="00FF7509"/>
    <w:rsid w:val="0F677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6ABEEA"/>
  <w15:docId w15:val="{6A0EED43-1D23-44BF-9C70-87761EA0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A08C1"/>
    <w:pPr>
      <w:spacing w:after="180"/>
    </w:pPr>
    <w:rPr>
      <w:rFonts w:eastAsia="Times New Roman"/>
      <w:lang w:val="en-GB" w:eastAsia="en-US"/>
    </w:rPr>
  </w:style>
  <w:style w:type="paragraph" w:styleId="1">
    <w:name w:val="heading 1"/>
    <w:next w:val="a3"/>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0">
    <w:name w:val="heading 2"/>
    <w:basedOn w:val="1"/>
    <w:next w:val="a3"/>
    <w:link w:val="2Char"/>
    <w:qFormat/>
    <w:pPr>
      <w:pBdr>
        <w:top w:val="none" w:sz="0" w:space="0" w:color="auto"/>
      </w:pBdr>
      <w:spacing w:before="180"/>
      <w:outlineLvl w:val="1"/>
    </w:pPr>
    <w:rPr>
      <w:sz w:val="32"/>
    </w:rPr>
  </w:style>
  <w:style w:type="paragraph" w:styleId="3">
    <w:name w:val="heading 3"/>
    <w:basedOn w:val="20"/>
    <w:next w:val="a3"/>
    <w:qFormat/>
    <w:pPr>
      <w:spacing w:before="120"/>
      <w:outlineLvl w:val="2"/>
    </w:pPr>
    <w:rPr>
      <w:sz w:val="28"/>
    </w:rPr>
  </w:style>
  <w:style w:type="paragraph" w:styleId="41">
    <w:name w:val="heading 4"/>
    <w:basedOn w:val="3"/>
    <w:next w:val="a3"/>
    <w:qFormat/>
    <w:pPr>
      <w:ind w:left="1418" w:hanging="1418"/>
      <w:outlineLvl w:val="3"/>
    </w:pPr>
    <w:rPr>
      <w:sz w:val="24"/>
    </w:rPr>
  </w:style>
  <w:style w:type="paragraph" w:styleId="5">
    <w:name w:val="heading 5"/>
    <w:basedOn w:val="41"/>
    <w:next w:val="a3"/>
    <w:qFormat/>
    <w:pPr>
      <w:ind w:left="1701" w:hanging="1701"/>
      <w:outlineLvl w:val="4"/>
    </w:pPr>
    <w:rPr>
      <w:sz w:val="22"/>
    </w:rPr>
  </w:style>
  <w:style w:type="paragraph" w:styleId="6">
    <w:name w:val="heading 6"/>
    <w:basedOn w:val="H6"/>
    <w:next w:val="a3"/>
    <w:qFormat/>
    <w:pPr>
      <w:outlineLvl w:val="5"/>
    </w:pPr>
  </w:style>
  <w:style w:type="paragraph" w:styleId="7">
    <w:name w:val="heading 7"/>
    <w:basedOn w:val="H6"/>
    <w:next w:val="a3"/>
    <w:qFormat/>
    <w:pPr>
      <w:outlineLvl w:val="6"/>
    </w:pPr>
  </w:style>
  <w:style w:type="paragraph" w:styleId="8">
    <w:name w:val="heading 8"/>
    <w:basedOn w:val="1"/>
    <w:next w:val="a3"/>
    <w:qFormat/>
    <w:pPr>
      <w:ind w:left="0" w:firstLine="0"/>
      <w:outlineLvl w:val="7"/>
    </w:pPr>
  </w:style>
  <w:style w:type="paragraph" w:styleId="9">
    <w:name w:val="heading 9"/>
    <w:basedOn w:val="8"/>
    <w:next w:val="a3"/>
    <w:qFormat/>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qFormat/>
    <w:pPr>
      <w:ind w:left="1985" w:hanging="1985"/>
      <w:outlineLvl w:val="9"/>
    </w:pPr>
    <w:rPr>
      <w:sz w:val="20"/>
    </w:rPr>
  </w:style>
  <w:style w:type="paragraph" w:styleId="30">
    <w:name w:val="List 3"/>
    <w:basedOn w:val="21"/>
    <w:qFormat/>
    <w:pPr>
      <w:ind w:left="1135"/>
    </w:pPr>
  </w:style>
  <w:style w:type="paragraph" w:styleId="21">
    <w:name w:val="List 2"/>
    <w:basedOn w:val="a7"/>
    <w:qFormat/>
    <w:pPr>
      <w:ind w:left="851"/>
    </w:pPr>
  </w:style>
  <w:style w:type="paragraph" w:styleId="a7">
    <w:name w:val="List"/>
    <w:basedOn w:val="a3"/>
    <w:link w:val="Char"/>
    <w:qFormat/>
    <w:pPr>
      <w:ind w:left="704" w:hanging="420"/>
    </w:pPr>
    <w:rPr>
      <w:rFonts w:eastAsia="宋体"/>
    </w:rPr>
  </w:style>
  <w:style w:type="paragraph" w:styleId="70">
    <w:name w:val="toc 7"/>
    <w:basedOn w:val="60"/>
    <w:next w:val="a3"/>
    <w:semiHidden/>
    <w:qFormat/>
    <w:pPr>
      <w:ind w:left="2268" w:hanging="2268"/>
    </w:pPr>
  </w:style>
  <w:style w:type="paragraph" w:styleId="60">
    <w:name w:val="toc 6"/>
    <w:basedOn w:val="50"/>
    <w:next w:val="a3"/>
    <w:semiHidden/>
    <w:qFormat/>
    <w:pPr>
      <w:ind w:left="1985" w:hanging="1985"/>
    </w:pPr>
  </w:style>
  <w:style w:type="paragraph" w:styleId="50">
    <w:name w:val="toc 5"/>
    <w:basedOn w:val="42"/>
    <w:next w:val="a3"/>
    <w:semiHidden/>
    <w:qFormat/>
    <w:pPr>
      <w:ind w:left="1701" w:hanging="1701"/>
    </w:pPr>
  </w:style>
  <w:style w:type="paragraph" w:styleId="42">
    <w:name w:val="toc 4"/>
    <w:basedOn w:val="31"/>
    <w:next w:val="a3"/>
    <w:semiHidden/>
    <w:qFormat/>
    <w:pPr>
      <w:ind w:left="1418" w:hanging="1418"/>
    </w:pPr>
  </w:style>
  <w:style w:type="paragraph" w:styleId="31">
    <w:name w:val="toc 3"/>
    <w:basedOn w:val="22"/>
    <w:next w:val="a3"/>
    <w:semiHidden/>
    <w:qFormat/>
    <w:pPr>
      <w:ind w:left="1134" w:hanging="1134"/>
    </w:pPr>
  </w:style>
  <w:style w:type="paragraph" w:styleId="22">
    <w:name w:val="toc 2"/>
    <w:basedOn w:val="10"/>
    <w:next w:val="a3"/>
    <w:uiPriority w:val="39"/>
    <w:qFormat/>
    <w:pPr>
      <w:keepNext w:val="0"/>
      <w:spacing w:before="0"/>
      <w:ind w:left="851" w:hanging="851"/>
    </w:pPr>
    <w:rPr>
      <w:sz w:val="20"/>
    </w:rPr>
  </w:style>
  <w:style w:type="paragraph" w:styleId="10">
    <w:name w:val="toc 1"/>
    <w:next w:val="a3"/>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40">
    <w:name w:val="List Bullet 4"/>
    <w:basedOn w:val="a3"/>
    <w:qFormat/>
    <w:pPr>
      <w:numPr>
        <w:numId w:val="1"/>
      </w:numPr>
      <w:tabs>
        <w:tab w:val="clear" w:pos="1418"/>
        <w:tab w:val="left" w:pos="1600"/>
      </w:tabs>
      <w:ind w:left="1543"/>
    </w:pPr>
    <w:rPr>
      <w:rFonts w:eastAsia="宋体"/>
    </w:rPr>
  </w:style>
  <w:style w:type="paragraph" w:styleId="a2">
    <w:name w:val="List Number"/>
    <w:basedOn w:val="a7"/>
    <w:qFormat/>
    <w:pPr>
      <w:numPr>
        <w:numId w:val="2"/>
      </w:numPr>
    </w:pPr>
  </w:style>
  <w:style w:type="paragraph" w:styleId="a8">
    <w:name w:val="caption"/>
    <w:basedOn w:val="a3"/>
    <w:next w:val="a3"/>
    <w:qFormat/>
    <w:pPr>
      <w:overflowPunct w:val="0"/>
      <w:autoSpaceDE w:val="0"/>
      <w:autoSpaceDN w:val="0"/>
      <w:adjustRightInd w:val="0"/>
      <w:spacing w:before="120" w:after="120"/>
      <w:textAlignment w:val="baseline"/>
    </w:pPr>
    <w:rPr>
      <w:b/>
      <w:lang w:val="en-US"/>
    </w:rPr>
  </w:style>
  <w:style w:type="paragraph" w:styleId="a9">
    <w:name w:val="List Bullet"/>
    <w:basedOn w:val="a7"/>
    <w:qFormat/>
    <w:pPr>
      <w:ind w:left="0" w:firstLine="0"/>
    </w:pPr>
  </w:style>
  <w:style w:type="paragraph" w:styleId="aa">
    <w:name w:val="Document Map"/>
    <w:basedOn w:val="a3"/>
    <w:semiHidden/>
    <w:qFormat/>
    <w:pPr>
      <w:shd w:val="clear" w:color="auto" w:fill="000080"/>
    </w:pPr>
    <w:rPr>
      <w:rFonts w:ascii="Tahoma" w:hAnsi="Tahoma" w:cs="Tahoma"/>
    </w:rPr>
  </w:style>
  <w:style w:type="paragraph" w:styleId="ab">
    <w:name w:val="annotation text"/>
    <w:basedOn w:val="a3"/>
    <w:semiHidden/>
    <w:qFormat/>
  </w:style>
  <w:style w:type="paragraph" w:styleId="ac">
    <w:name w:val="Body Text"/>
    <w:basedOn w:val="a3"/>
    <w:link w:val="Char0"/>
    <w:unhideWhenUsed/>
    <w:qFormat/>
    <w:pPr>
      <w:spacing w:after="120"/>
      <w:jc w:val="both"/>
    </w:pPr>
    <w:rPr>
      <w:rFonts w:ascii="MS Mincho" w:eastAsia="MS Mincho"/>
      <w:szCs w:val="24"/>
      <w:lang w:val="en-US"/>
    </w:rPr>
  </w:style>
  <w:style w:type="paragraph" w:styleId="80">
    <w:name w:val="toc 8"/>
    <w:basedOn w:val="10"/>
    <w:next w:val="a3"/>
    <w:uiPriority w:val="39"/>
    <w:qFormat/>
    <w:pPr>
      <w:spacing w:before="180"/>
      <w:ind w:left="2693" w:hanging="2693"/>
    </w:pPr>
    <w:rPr>
      <w:b/>
    </w:rPr>
  </w:style>
  <w:style w:type="paragraph" w:styleId="ad">
    <w:name w:val="Balloon Text"/>
    <w:basedOn w:val="a3"/>
    <w:link w:val="Char1"/>
    <w:qFormat/>
    <w:pPr>
      <w:spacing w:after="0"/>
    </w:pPr>
    <w:rPr>
      <w:rFonts w:ascii="Segoe UI" w:hAnsi="Segoe UI" w:cs="Segoe UI"/>
      <w:sz w:val="18"/>
      <w:szCs w:val="18"/>
    </w:rPr>
  </w:style>
  <w:style w:type="paragraph" w:styleId="ae">
    <w:name w:val="footer"/>
    <w:basedOn w:val="af"/>
    <w:pPr>
      <w:jc w:val="center"/>
    </w:pPr>
    <w:rPr>
      <w:i/>
    </w:rPr>
  </w:style>
  <w:style w:type="paragraph" w:styleId="af">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3"/>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3"/>
    <w:uiPriority w:val="39"/>
    <w:qFormat/>
    <w:pPr>
      <w:ind w:left="1418" w:hanging="1418"/>
    </w:pPr>
  </w:style>
  <w:style w:type="paragraph" w:styleId="af1">
    <w:name w:val="Normal (Web)"/>
    <w:basedOn w:val="a3"/>
    <w:uiPriority w:val="99"/>
    <w:unhideWhenUsed/>
    <w:qFormat/>
    <w:pPr>
      <w:spacing w:before="100" w:beforeAutospacing="1" w:after="100" w:afterAutospacing="1"/>
    </w:pPr>
    <w:rPr>
      <w:rFonts w:ascii="宋体" w:eastAsia="宋体" w:hAnsi="宋体" w:cs="宋体"/>
      <w:sz w:val="24"/>
      <w:szCs w:val="24"/>
      <w:lang w:val="en-US" w:eastAsia="zh-CN"/>
    </w:rPr>
  </w:style>
  <w:style w:type="paragraph" w:styleId="11">
    <w:name w:val="index 1"/>
    <w:basedOn w:val="a3"/>
    <w:next w:val="a3"/>
    <w:semiHidden/>
    <w:qFormat/>
    <w:pPr>
      <w:keepLines/>
      <w:spacing w:after="0"/>
    </w:pPr>
  </w:style>
  <w:style w:type="paragraph" w:styleId="23">
    <w:name w:val="index 2"/>
    <w:basedOn w:val="11"/>
    <w:next w:val="a3"/>
    <w:semiHidden/>
    <w:qFormat/>
    <w:pPr>
      <w:ind w:left="284"/>
    </w:pPr>
  </w:style>
  <w:style w:type="paragraph" w:styleId="af2">
    <w:name w:val="annotation subject"/>
    <w:basedOn w:val="ab"/>
    <w:next w:val="ab"/>
    <w:semiHidden/>
    <w:qFormat/>
    <w:rPr>
      <w:b/>
      <w:bCs/>
    </w:rPr>
  </w:style>
  <w:style w:type="table" w:styleId="af3">
    <w:name w:val="Table Grid"/>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rFonts w:eastAsia="宋体"/>
      <w:color w:val="800080"/>
      <w:u w:val="single"/>
      <w:lang w:val="en-US" w:eastAsia="zh-CN" w:bidi="ar-SA"/>
    </w:rPr>
  </w:style>
  <w:style w:type="character" w:styleId="af5">
    <w:name w:val="Hyperlink"/>
    <w:qFormat/>
    <w:rPr>
      <w:color w:val="0563C1"/>
      <w:u w:val="single"/>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character" w:customStyle="1" w:styleId="1Char">
    <w:name w:val="标题 1 Char"/>
    <w:link w:val="1"/>
    <w:qFormat/>
    <w:rPr>
      <w:rFonts w:ascii="Arial" w:eastAsia="Times New Roman" w:hAnsi="Arial"/>
      <w:sz w:val="3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3"/>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3"/>
    <w:link w:val="THChar"/>
    <w:qFormat/>
    <w:pPr>
      <w:keepNext/>
      <w:keepLines/>
      <w:spacing w:before="60"/>
      <w:jc w:val="center"/>
    </w:pPr>
    <w:rPr>
      <w:rFonts w:ascii="Arial" w:hAnsi="Arial"/>
      <w:b/>
    </w:rPr>
  </w:style>
  <w:style w:type="paragraph" w:customStyle="1" w:styleId="NO">
    <w:name w:val="NO"/>
    <w:basedOn w:val="a3"/>
    <w:link w:val="NOChar"/>
    <w:qFormat/>
    <w:pPr>
      <w:keepLines/>
      <w:ind w:left="1135" w:hanging="851"/>
    </w:pPr>
  </w:style>
  <w:style w:type="character" w:customStyle="1" w:styleId="NOChar">
    <w:name w:val="NO Char"/>
    <w:link w:val="NO"/>
    <w:rPr>
      <w:rFonts w:eastAsia="Times New Roman"/>
      <w:lang w:eastAsia="en-US"/>
    </w:rPr>
  </w:style>
  <w:style w:type="paragraph" w:customStyle="1" w:styleId="EX">
    <w:name w:val="EX"/>
    <w:basedOn w:val="a3"/>
    <w:qFormat/>
    <w:pPr>
      <w:keepLines/>
      <w:ind w:left="1702" w:hanging="1418"/>
    </w:pPr>
  </w:style>
  <w:style w:type="paragraph" w:customStyle="1" w:styleId="FP">
    <w:name w:val="FP"/>
    <w:basedOn w:val="a3"/>
    <w:qFormat/>
    <w:pPr>
      <w:spacing w:after="0"/>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3"/>
    <w:qFormat/>
    <w:pPr>
      <w:numPr>
        <w:numId w:val="3"/>
      </w:numPr>
      <w:tabs>
        <w:tab w:val="clear" w:pos="840"/>
        <w:tab w:val="left" w:pos="704"/>
      </w:tabs>
      <w:ind w:left="704" w:hanging="420"/>
    </w:pPr>
    <w:rPr>
      <w:rFonts w:eastAsia="宋体"/>
      <w:lang w:eastAsia="zh-CN"/>
    </w:rPr>
  </w:style>
  <w:style w:type="paragraph" w:customStyle="1" w:styleId="Reference">
    <w:name w:val="Reference"/>
    <w:basedOn w:val="a3"/>
    <w:qFormat/>
    <w:pPr>
      <w:numPr>
        <w:numId w:val="4"/>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3"/>
    <w:next w:val="a3"/>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eastAsia="en-US"/>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7"/>
    <w:link w:val="MSMinchoChar"/>
    <w:qFormat/>
  </w:style>
  <w:style w:type="character" w:customStyle="1" w:styleId="Char">
    <w:name w:val="列表 Char"/>
    <w:link w:val="a7"/>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a3"/>
    <w:link w:val="B4Char"/>
    <w:pPr>
      <w:ind w:left="1418" w:hanging="284"/>
    </w:pPr>
  </w:style>
  <w:style w:type="character" w:customStyle="1" w:styleId="B4Char">
    <w:name w:val="B4 Char"/>
    <w:link w:val="B4"/>
    <w:rPr>
      <w:rFonts w:eastAsia="Times New Roman"/>
      <w:lang w:eastAsia="en-US"/>
    </w:rPr>
  </w:style>
  <w:style w:type="paragraph" w:customStyle="1" w:styleId="B5">
    <w:name w:val="B5"/>
    <w:basedOn w:val="a3"/>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B2">
    <w:name w:val="B2"/>
    <w:basedOn w:val="a3"/>
    <w:link w:val="B2Char"/>
    <w:qFormat/>
    <w:pPr>
      <w:ind w:left="851" w:hanging="284"/>
    </w:pPr>
  </w:style>
  <w:style w:type="paragraph" w:customStyle="1" w:styleId="TALCharChar">
    <w:name w:val="TAL Char Char"/>
    <w:basedOn w:val="a3"/>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a3"/>
    <w:qFormat/>
    <w:pPr>
      <w:ind w:left="1135" w:hanging="284"/>
    </w:pPr>
  </w:style>
  <w:style w:type="character" w:customStyle="1" w:styleId="TALCar">
    <w:name w:val="TAL Car"/>
    <w:link w:val="TAL"/>
    <w:qFormat/>
    <w:rPr>
      <w:rFonts w:ascii="Arial" w:eastAsia="Times New Roman" w:hAnsi="Arial"/>
      <w:sz w:val="18"/>
      <w:lang w:eastAsia="en-US"/>
    </w:rPr>
  </w:style>
  <w:style w:type="paragraph" w:customStyle="1" w:styleId="00BodyText">
    <w:name w:val="00 BodyText"/>
    <w:basedOn w:val="a3"/>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3"/>
    <w:next w:val="a3"/>
    <w:qFormat/>
    <w:pPr>
      <w:spacing w:before="60" w:after="60"/>
      <w:jc w:val="center"/>
    </w:pPr>
    <w:rPr>
      <w:rFonts w:ascii="Arial" w:eastAsia="Batang" w:hAnsi="Arial" w:cs="宋体"/>
    </w:rPr>
  </w:style>
  <w:style w:type="character" w:customStyle="1" w:styleId="PLChar">
    <w:name w:val="PL Char"/>
    <w:link w:val="PL"/>
    <w:qFormat/>
    <w:rPr>
      <w:rFonts w:ascii="Courier New" w:eastAsia="Times New Roman" w:hAnsi="Courier New"/>
      <w:sz w:val="16"/>
      <w:lang w:eastAsia="en-US"/>
    </w:rPr>
  </w:style>
  <w:style w:type="character" w:customStyle="1" w:styleId="Char1">
    <w:name w:val="批注框文本 Char"/>
    <w:link w:val="ad"/>
    <w:qFormat/>
    <w:rPr>
      <w:rFonts w:ascii="Segoe UI" w:eastAsia="Times New Roman" w:hAnsi="Segoe UI" w:cs="Segoe UI"/>
      <w:sz w:val="18"/>
      <w:szCs w:val="18"/>
      <w:lang w:eastAsia="en-US"/>
    </w:rPr>
  </w:style>
  <w:style w:type="paragraph" w:customStyle="1" w:styleId="MTDisplayEquation">
    <w:name w:val="MTDisplayEquation"/>
    <w:basedOn w:val="a3"/>
    <w:qFormat/>
    <w:pPr>
      <w:tabs>
        <w:tab w:val="center" w:pos="4820"/>
        <w:tab w:val="right" w:pos="9640"/>
      </w:tabs>
    </w:pPr>
    <w:rPr>
      <w:lang w:val="en-US"/>
    </w:rPr>
  </w:style>
  <w:style w:type="paragraph" w:customStyle="1" w:styleId="Guidance">
    <w:name w:val="Guidance"/>
    <w:basedOn w:val="a3"/>
    <w:qFormat/>
    <w:rPr>
      <w:i/>
      <w:color w:val="0000FF"/>
    </w:rPr>
  </w:style>
  <w:style w:type="paragraph" w:customStyle="1" w:styleId="memoheader">
    <w:name w:val="memo header"/>
    <w:basedOn w:val="a3"/>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pPr>
      <w:ind w:left="568" w:hanging="284"/>
    </w:pPr>
  </w:style>
  <w:style w:type="character" w:customStyle="1" w:styleId="B1Char1">
    <w:name w:val="B1 Char1"/>
    <w:link w:val="B1"/>
    <w:qFormat/>
    <w:rPr>
      <w:rFonts w:eastAsia="Times New Roman"/>
      <w:lang w:eastAsia="en-US"/>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3"/>
    <w:qFormat/>
    <w:pPr>
      <w:numPr>
        <w:numId w:val="5"/>
      </w:numPr>
    </w:pPr>
  </w:style>
  <w:style w:type="paragraph" w:customStyle="1" w:styleId="a">
    <w:name w:val="插图题注"/>
    <w:basedOn w:val="a3"/>
    <w:qFormat/>
    <w:pPr>
      <w:numPr>
        <w:ilvl w:val="7"/>
        <w:numId w:val="6"/>
      </w:numPr>
    </w:pPr>
  </w:style>
  <w:style w:type="paragraph" w:customStyle="1" w:styleId="a0">
    <w:name w:val="表格题注"/>
    <w:basedOn w:val="a3"/>
    <w:qFormat/>
    <w:pPr>
      <w:numPr>
        <w:ilvl w:val="8"/>
        <w:numId w:val="6"/>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qFormat/>
  </w:style>
  <w:style w:type="paragraph" w:customStyle="1" w:styleId="TT">
    <w:name w:val="TT"/>
    <w:basedOn w:val="1"/>
    <w:next w:val="a3"/>
    <w:qFormat/>
    <w:pPr>
      <w:outlineLvl w:val="9"/>
    </w:pPr>
  </w:style>
  <w:style w:type="paragraph" w:customStyle="1" w:styleId="12">
    <w:name w:val="样式1"/>
    <w:basedOn w:val="a3"/>
    <w:qFormat/>
  </w:style>
  <w:style w:type="character" w:customStyle="1" w:styleId="2Char">
    <w:name w:val="标题 2 Char"/>
    <w:link w:val="20"/>
    <w:qFormat/>
    <w:rPr>
      <w:rFonts w:ascii="Arial" w:eastAsia="Times New Roman" w:hAnsi="Arial"/>
      <w:sz w:val="32"/>
      <w:lang w:eastAsia="en-US"/>
    </w:rPr>
  </w:style>
  <w:style w:type="character" w:customStyle="1" w:styleId="13">
    <w:name w:val="未处理的提及1"/>
    <w:uiPriority w:val="99"/>
    <w:semiHidden/>
    <w:unhideWhenUsed/>
    <w:qFormat/>
    <w:rPr>
      <w:color w:val="605E5C"/>
      <w:shd w:val="clear" w:color="auto" w:fill="E1DFDD"/>
    </w:rPr>
  </w:style>
  <w:style w:type="character" w:customStyle="1" w:styleId="yinbiao">
    <w:name w:val="yinbiao"/>
    <w:basedOn w:val="a4"/>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Proposal">
    <w:name w:val="Proposal"/>
    <w:basedOn w:val="a3"/>
    <w:link w:val="ProposalChar"/>
    <w:qFormat/>
    <w:pPr>
      <w:numPr>
        <w:numId w:val="7"/>
      </w:numPr>
      <w:tabs>
        <w:tab w:val="left" w:pos="1560"/>
      </w:tabs>
    </w:pPr>
    <w:rPr>
      <w:b/>
    </w:rPr>
  </w:style>
  <w:style w:type="paragraph" w:customStyle="1" w:styleId="TOC1">
    <w:name w:val="TOC 标题1"/>
    <w:basedOn w:val="1"/>
    <w:next w:val="a3"/>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eastAsia="Times New Roman"/>
      <w:b/>
      <w:lang w:val="en-GB"/>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宋体"/>
      <w:b/>
      <w:lang w:val="en-GB" w:eastAsia="en-US" w:bidi="ar-SA"/>
    </w:rPr>
  </w:style>
  <w:style w:type="paragraph" w:customStyle="1" w:styleId="Agreement">
    <w:name w:val="Agreement"/>
    <w:basedOn w:val="a3"/>
    <w:next w:val="a3"/>
    <w:uiPriority w:val="99"/>
    <w:qFormat/>
    <w:pPr>
      <w:numPr>
        <w:numId w:val="8"/>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3"/>
    <w:link w:val="Doc-text2Char"/>
    <w:qFormat/>
    <w:pPr>
      <w:tabs>
        <w:tab w:val="left" w:pos="1622"/>
      </w:tabs>
      <w:spacing w:after="0"/>
      <w:ind w:left="1622" w:hanging="363"/>
    </w:pPr>
    <w:rPr>
      <w:rFonts w:ascii="Arial" w:eastAsia="MS Mincho" w:hAnsi="Arial" w:cs="Arial"/>
      <w:szCs w:val="24"/>
      <w:lang w:val="en-US"/>
    </w:rPr>
  </w:style>
  <w:style w:type="paragraph" w:styleId="a1">
    <w:name w:val="List Paragraph"/>
    <w:basedOn w:val="a3"/>
    <w:link w:val="Char3"/>
    <w:uiPriority w:val="34"/>
    <w:qFormat/>
    <w:pPr>
      <w:numPr>
        <w:numId w:val="9"/>
      </w:numPr>
    </w:pPr>
    <w:rPr>
      <w:rFonts w:eastAsiaTheme="minorEastAsia" w:cs="Arial"/>
      <w:i/>
      <w:iCs/>
      <w:szCs w:val="21"/>
      <w:lang w:eastAsia="zh-CN"/>
    </w:rPr>
  </w:style>
  <w:style w:type="character" w:customStyle="1" w:styleId="Char3">
    <w:name w:val="列出段落 Char"/>
    <w:link w:val="a1"/>
    <w:uiPriority w:val="34"/>
    <w:qFormat/>
    <w:locked/>
    <w:rPr>
      <w:rFonts w:eastAsiaTheme="minorEastAsia" w:cs="Arial"/>
      <w:i/>
      <w:iCs/>
      <w:szCs w:val="21"/>
      <w:lang w:val="en-GB" w:eastAsia="zh-CN"/>
    </w:rPr>
  </w:style>
  <w:style w:type="character" w:customStyle="1" w:styleId="TALChar">
    <w:name w:val="TAL Char"/>
    <w:qFormat/>
    <w:locked/>
    <w:rPr>
      <w:rFonts w:ascii="Arial" w:hAnsi="Arial" w:cs="Arial"/>
      <w:sz w:val="18"/>
      <w:lang w:val="en-GB" w:eastAsia="en-GB"/>
    </w:rPr>
  </w:style>
  <w:style w:type="character" w:customStyle="1" w:styleId="TAHChar">
    <w:name w:val="TAH Char"/>
    <w:link w:val="TAH"/>
    <w:qFormat/>
    <w:locked/>
    <w:rPr>
      <w:rFonts w:ascii="Arial" w:eastAsia="Times New Roman" w:hAnsi="Arial"/>
      <w:b/>
      <w:sz w:val="18"/>
      <w:lang w:val="en-GB"/>
    </w:rPr>
  </w:style>
  <w:style w:type="character" w:customStyle="1" w:styleId="TACChar">
    <w:name w:val="TAC Char"/>
    <w:link w:val="TAC"/>
    <w:qFormat/>
    <w:rPr>
      <w:rFonts w:ascii="Arial" w:eastAsia="Times New Roman" w:hAnsi="Arial"/>
      <w:sz w:val="18"/>
      <w:lang w:val="en-GB"/>
    </w:rPr>
  </w:style>
  <w:style w:type="paragraph" w:customStyle="1" w:styleId="14">
    <w:name w:val="修订1"/>
    <w:hidden/>
    <w:uiPriority w:val="99"/>
    <w:semiHidden/>
    <w:qFormat/>
    <w:rPr>
      <w:rFonts w:eastAsia="Times New Roman"/>
      <w:lang w:val="en-GB" w:eastAsia="en-US"/>
    </w:rPr>
  </w:style>
  <w:style w:type="character" w:customStyle="1" w:styleId="B1Char">
    <w:name w:val="B1 Char"/>
    <w:qFormat/>
    <w:rPr>
      <w:lang w:val="en-GB" w:eastAsia="en-US"/>
    </w:rPr>
  </w:style>
  <w:style w:type="character" w:customStyle="1" w:styleId="B2Char">
    <w:name w:val="B2 Char"/>
    <w:link w:val="B2"/>
    <w:qFormat/>
    <w:rPr>
      <w:rFonts w:eastAsia="Times New Roman"/>
      <w:lang w:val="en-GB"/>
    </w:rPr>
  </w:style>
  <w:style w:type="paragraph" w:customStyle="1" w:styleId="Doc-title">
    <w:name w:val="Doc-title"/>
    <w:basedOn w:val="a3"/>
    <w:next w:val="a3"/>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Char2">
    <w:name w:val="页眉 Char"/>
    <w:basedOn w:val="a4"/>
    <w:link w:val="af"/>
    <w:qFormat/>
    <w:locked/>
    <w:rPr>
      <w:rFonts w:ascii="Arial" w:eastAsia="Times New Roman" w:hAnsi="Arial"/>
      <w:b/>
      <w:sz w:val="18"/>
      <w:lang w:val="en-GB" w:eastAsia="ja-JP"/>
    </w:rPr>
  </w:style>
  <w:style w:type="character" w:customStyle="1" w:styleId="CRCoverPageZchn">
    <w:name w:val="CR Cover Page Zchn"/>
    <w:link w:val="CRCoverPage"/>
    <w:qFormat/>
    <w:locked/>
    <w:rPr>
      <w:rFonts w:ascii="Arial" w:hAnsi="Arial"/>
      <w:lang w:val="en-GB"/>
    </w:rPr>
  </w:style>
  <w:style w:type="paragraph" w:customStyle="1" w:styleId="EmailDiscussion">
    <w:name w:val="EmailDiscussion"/>
    <w:basedOn w:val="a3"/>
    <w:next w:val="EmailDiscussion2"/>
    <w:link w:val="EmailDiscussionChar"/>
    <w:qFormat/>
    <w:pPr>
      <w:numPr>
        <w:numId w:val="10"/>
      </w:numPr>
      <w:spacing w:before="40" w:after="0"/>
    </w:pPr>
    <w:rPr>
      <w:rFonts w:ascii="Arial" w:eastAsia="MS Mincho" w:hAnsi="Arial"/>
      <w:b/>
      <w:szCs w:val="24"/>
      <w:lang w:eastAsia="en-GB"/>
    </w:rPr>
  </w:style>
  <w:style w:type="paragraph" w:customStyle="1" w:styleId="EmailDiscussion2">
    <w:name w:val="EmailDiscussion2"/>
    <w:basedOn w:val="a3"/>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Doc-comment">
    <w:name w:val="Doc-comment"/>
    <w:basedOn w:val="a3"/>
    <w:next w:val="a3"/>
    <w:qFormat/>
    <w:pPr>
      <w:tabs>
        <w:tab w:val="left" w:pos="1622"/>
      </w:tabs>
      <w:spacing w:after="0"/>
      <w:ind w:left="1622" w:hanging="363"/>
    </w:pPr>
    <w:rPr>
      <w:rFonts w:ascii="Arial" w:eastAsia="MS Mincho" w:hAnsi="Arial"/>
      <w:i/>
      <w:szCs w:val="24"/>
      <w:lang w:eastAsia="en-GB"/>
    </w:rPr>
  </w:style>
  <w:style w:type="character" w:customStyle="1" w:styleId="Char0">
    <w:name w:val="正文文本 Char"/>
    <w:basedOn w:val="a4"/>
    <w:link w:val="ac"/>
    <w:qFormat/>
    <w:locked/>
    <w:rPr>
      <w:rFonts w:ascii="MS Mincho"/>
      <w:szCs w:val="24"/>
    </w:rPr>
  </w:style>
  <w:style w:type="character" w:customStyle="1" w:styleId="Char10">
    <w:name w:val="正文文本 Char1"/>
    <w:basedOn w:val="a4"/>
    <w:qFormat/>
    <w:rPr>
      <w:rFonts w:eastAsia="Times New Roman"/>
      <w:lang w:val="en-GB"/>
    </w:rPr>
  </w:style>
  <w:style w:type="character" w:customStyle="1" w:styleId="UnresolvedMention1">
    <w:name w:val="Unresolved Mention1"/>
    <w:basedOn w:val="a4"/>
    <w:uiPriority w:val="99"/>
    <w:semiHidden/>
    <w:unhideWhenUsed/>
    <w:qFormat/>
    <w:rPr>
      <w:color w:val="605E5C"/>
      <w:shd w:val="clear" w:color="auto" w:fill="E1DFDD"/>
    </w:rPr>
  </w:style>
  <w:style w:type="character" w:customStyle="1" w:styleId="UnresolvedMention2">
    <w:name w:val="Unresolved Mention2"/>
    <w:basedOn w:val="a4"/>
    <w:uiPriority w:val="99"/>
    <w:semiHidden/>
    <w:unhideWhenUsed/>
    <w:qFormat/>
    <w:rPr>
      <w:color w:val="605E5C"/>
      <w:shd w:val="clear" w:color="auto" w:fill="E1DFDD"/>
    </w:rPr>
  </w:style>
  <w:style w:type="paragraph" w:customStyle="1" w:styleId="Comments">
    <w:name w:val="Comments"/>
    <w:basedOn w:val="a3"/>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24">
    <w:name w:val="未处理的提及2"/>
    <w:basedOn w:val="a4"/>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11059.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D:\Documents\3GPP\tsg_ran\WG2\TSGR2_116-e\Docs\R2-2110974.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10424.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6-e\Docs\R2-211106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10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2.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4B2351F-2216-4544-B1F5-DE1A837F2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3685</Words>
  <Characters>21006</Characters>
  <Application>Microsoft Office Word</Application>
  <DocSecurity>0</DocSecurity>
  <Lines>175</Lines>
  <Paragraphs>49</Paragraphs>
  <ScaleCrop>false</ScaleCrop>
  <Company>Huawei Technologies Co.,Ltd.</Company>
  <LinksUpToDate>false</LinksUpToDate>
  <CharactersWithSpaces>24642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 HiSilicon_Rui Wang</cp:lastModifiedBy>
  <cp:revision>2</cp:revision>
  <cp:lastPrinted>2009-04-22T06:01:00Z</cp:lastPrinted>
  <dcterms:created xsi:type="dcterms:W3CDTF">2021-11-11T13:11:00Z</dcterms:created>
  <dcterms:modified xsi:type="dcterms:W3CDTF">2021-11-11T13:11:00Z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(3)UY4giorNaXsqKyejYtKY5svJ+/r563+5hWTm8RU4yEYz2MhttS5sKk8ofZC/uBuU/FlIuCGi
/LIItXrw2hsccerr1ZzUxTJCMZ/uSC0thcGzxi28sIiEkjMQHLb2zz0ihKk62lz92W0yhIHF
oQPJjcXM3ZZx4Qh7MFDKx6I3gFu/Q0SzGHMODm07xGGgb0xnh6xTT+1BSYxrTJ7ZFPUySkyz
wCNfGblzSCa+1mAcgd</vt:lpwstr>
  </property>
  <property fmtid="{D5CDD505-2E9C-101B-9397-08002B2CF9AE}" pid="17" name="_2015_ms_pID_7253431">
    <vt:lpwstr>AcnpWNOgLq4lW4BRF+sHIkZWbUvaS+MrO297b9FjQfZ6iBZxUY1cyy
g7241OhUxPoX5jUvU1T9XwZpAl0WCMQtEoBy0LoFHwQQ2EjSTQhUtYuLvfpzsmbH6Gezoa9+
ZGpXKvLPkuoNDbDQ2vNRLKraocaQvkI1+AqIdn8bIlnGkWB8P9VPcZoSNPkZHsGEEuIuwH59
nPtgrx81Ed+PWMMTNZUEirgfSmgdLf8NFkoR</vt:lpwstr>
  </property>
  <property fmtid="{D5CDD505-2E9C-101B-9397-08002B2CF9AE}" pid="18" name="_2015_ms_pID_7253432">
    <vt:lpwstr>p3AMrKQyKWdpe4IFvAStie8=</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1635816061</vt:lpwstr>
  </property>
  <property fmtid="{D5CDD505-2E9C-101B-9397-08002B2CF9AE}" pid="24" name="KSOProductBuildVer">
    <vt:lpwstr>2052-11.8.2.9022</vt:lpwstr>
  </property>
</Properties>
</file>