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w:t>
      </w:r>
      <w:proofErr w:type="gramStart"/>
      <w:r>
        <w:rPr>
          <w:rFonts w:hint="eastAsia"/>
          <w:sz w:val="22"/>
          <w:szCs w:val="22"/>
        </w:rPr>
        <w:t>0</w:t>
      </w:r>
      <w:r>
        <w:rPr>
          <w:rFonts w:hint="eastAsia"/>
          <w:sz w:val="22"/>
          <w:szCs w:val="22"/>
          <w:lang w:val="en-US"/>
        </w:rPr>
        <w:t>24</w:t>
      </w:r>
      <w:r>
        <w:rPr>
          <w:rFonts w:hint="eastAsia"/>
          <w:sz w:val="22"/>
          <w:szCs w:val="22"/>
        </w:rPr>
        <w:t>][</w:t>
      </w:r>
      <w:proofErr w:type="gramEnd"/>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w:t>
      </w:r>
      <w:proofErr w:type="gramStart"/>
      <w:r>
        <w:t>024][</w:t>
      </w:r>
      <w:proofErr w:type="gramEnd"/>
      <w:r>
        <w:t>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SimSun"/>
          <w:lang w:val="en-US" w:eastAsia="zh-CN"/>
        </w:rPr>
      </w:pPr>
      <w:r>
        <w:tab/>
        <w:t>Deadline: Friday W1 (CB online)</w:t>
      </w:r>
      <w:r>
        <w:rPr>
          <w:rFonts w:eastAsia="SimSun" w:hint="eastAsia"/>
          <w:lang w:val="en-US" w:eastAsia="zh-CN"/>
        </w:rPr>
        <w:t xml:space="preserve"> </w:t>
      </w:r>
    </w:p>
    <w:p w14:paraId="4A17F042" w14:textId="77777777" w:rsidR="002601C9" w:rsidRDefault="002601C9">
      <w:pPr>
        <w:pStyle w:val="EmailDiscussion2"/>
        <w:rPr>
          <w:rFonts w:eastAsia="SimSun"/>
          <w:lang w:val="en-US" w:eastAsia="zh-CN"/>
        </w:rPr>
      </w:pPr>
    </w:p>
    <w:p w14:paraId="136903B3" w14:textId="77777777" w:rsidR="002601C9" w:rsidRDefault="0046105A">
      <w:pPr>
        <w:pStyle w:val="EmailDiscussion2"/>
        <w:ind w:left="0" w:firstLine="0"/>
        <w:rPr>
          <w:rFonts w:eastAsia="SimSun" w:cs="Arial"/>
          <w:lang w:val="en-US" w:eastAsia="zh-CN"/>
        </w:rPr>
      </w:pPr>
      <w:r>
        <w:rPr>
          <w:rFonts w:eastAsia="SimSun" w:cs="Arial" w:hint="eastAsia"/>
          <w:lang w:val="en-US" w:eastAsia="zh-CN"/>
        </w:rPr>
        <w:t>Your comments before the</w:t>
      </w:r>
      <w:r>
        <w:rPr>
          <w:rFonts w:eastAsia="SimSun" w:cs="Arial" w:hint="eastAsia"/>
          <w:highlight w:val="yellow"/>
          <w:lang w:val="en-US" w:eastAsia="zh-CN"/>
        </w:rPr>
        <w:t xml:space="preserve"> </w:t>
      </w:r>
      <w:r>
        <w:rPr>
          <w:rFonts w:eastAsia="SimSun" w:cs="Arial"/>
          <w:highlight w:val="yellow"/>
          <w:lang w:eastAsia="ja-JP"/>
        </w:rPr>
        <w:t>Nov-</w:t>
      </w:r>
      <w:r>
        <w:rPr>
          <w:rFonts w:eastAsia="SimSun" w:cs="Arial" w:hint="eastAsia"/>
          <w:highlight w:val="yellow"/>
          <w:lang w:val="en-US" w:eastAsia="zh-CN"/>
        </w:rPr>
        <w:t>4</w:t>
      </w:r>
      <w:r>
        <w:rPr>
          <w:rFonts w:eastAsia="SimSun" w:cs="Arial"/>
          <w:highlight w:val="yellow"/>
          <w:lang w:eastAsia="ja-JP"/>
        </w:rPr>
        <w:t xml:space="preserve"> </w:t>
      </w:r>
      <w:r>
        <w:rPr>
          <w:rFonts w:eastAsia="SimSun" w:cs="Arial" w:hint="eastAsia"/>
          <w:highlight w:val="yellow"/>
          <w:lang w:val="en-US" w:eastAsia="zh-CN"/>
        </w:rPr>
        <w:t>10:</w:t>
      </w:r>
      <w:r>
        <w:rPr>
          <w:rFonts w:eastAsia="SimSun" w:cs="Arial"/>
          <w:highlight w:val="yellow"/>
          <w:lang w:eastAsia="ja-JP"/>
        </w:rPr>
        <w:t>00 UTC</w:t>
      </w:r>
      <w:r>
        <w:rPr>
          <w:rFonts w:eastAsia="SimSun"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DFE9C2D" w:rsidR="002601C9" w:rsidRDefault="0003736D">
            <w:pPr>
              <w:spacing w:line="276" w:lineRule="auto"/>
              <w:rPr>
                <w:rFonts w:eastAsiaTheme="minorEastAsia"/>
                <w:lang w:eastAsia="zh-CN"/>
              </w:rPr>
            </w:pPr>
            <w:r w:rsidRPr="0003736D">
              <w:rPr>
                <w:rFonts w:eastAsiaTheme="minorEastAsia"/>
                <w:lang w:eastAsia="zh-CN"/>
              </w:rPr>
              <w:t>Huawei, HiSilicon</w:t>
            </w:r>
          </w:p>
        </w:tc>
        <w:tc>
          <w:tcPr>
            <w:tcW w:w="7224" w:type="dxa"/>
            <w:shd w:val="clear" w:color="auto" w:fill="auto"/>
          </w:tcPr>
          <w:p w14:paraId="76C55C3C" w14:textId="65A8ED6D" w:rsidR="002601C9" w:rsidRPr="0003736D" w:rsidRDefault="0003736D">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2601C9" w14:paraId="17FDFEB8" w14:textId="77777777">
        <w:tc>
          <w:tcPr>
            <w:tcW w:w="2405" w:type="dxa"/>
            <w:shd w:val="clear" w:color="auto" w:fill="auto"/>
          </w:tcPr>
          <w:p w14:paraId="4C7A77F5" w14:textId="0A182943" w:rsidR="002601C9" w:rsidRDefault="00481A87">
            <w:pPr>
              <w:spacing w:line="276" w:lineRule="auto"/>
              <w:rPr>
                <w:rFonts w:eastAsia="DengXian"/>
                <w:lang w:eastAsia="zh-CN"/>
              </w:rPr>
            </w:pPr>
            <w:r>
              <w:rPr>
                <w:rFonts w:eastAsia="DengXian"/>
                <w:lang w:eastAsia="zh-CN"/>
              </w:rPr>
              <w:t>Nokia</w:t>
            </w:r>
          </w:p>
        </w:tc>
        <w:tc>
          <w:tcPr>
            <w:tcW w:w="7224" w:type="dxa"/>
            <w:shd w:val="clear" w:color="auto" w:fill="auto"/>
          </w:tcPr>
          <w:p w14:paraId="1158D55D" w14:textId="3B7BDC78" w:rsidR="002601C9" w:rsidRDefault="00481A87">
            <w:pPr>
              <w:spacing w:line="276" w:lineRule="auto"/>
              <w:rPr>
                <w:rFonts w:eastAsia="DengXian"/>
                <w:lang w:eastAsia="zh-CN"/>
              </w:rPr>
            </w:pPr>
            <w:r>
              <w:rPr>
                <w:rFonts w:eastAsia="DengXian"/>
                <w:lang w:eastAsia="zh-CN"/>
              </w:rPr>
              <w:t>amaanat.ali@nokia.com</w:t>
            </w:r>
          </w:p>
        </w:tc>
      </w:tr>
      <w:tr w:rsidR="003D2651" w14:paraId="70CEF543" w14:textId="77777777">
        <w:tc>
          <w:tcPr>
            <w:tcW w:w="2405" w:type="dxa"/>
            <w:shd w:val="clear" w:color="auto" w:fill="auto"/>
          </w:tcPr>
          <w:p w14:paraId="36EA8F75" w14:textId="4EA3F6B6" w:rsidR="003D2651" w:rsidRDefault="003D2651">
            <w:pPr>
              <w:spacing w:line="276" w:lineRule="auto"/>
              <w:rPr>
                <w:rFonts w:eastAsia="DengXian"/>
                <w:lang w:eastAsia="zh-CN"/>
              </w:rPr>
            </w:pPr>
            <w:r>
              <w:rPr>
                <w:rFonts w:eastAsia="DengXian"/>
                <w:lang w:eastAsia="zh-CN"/>
              </w:rPr>
              <w:t>MediaTek</w:t>
            </w:r>
          </w:p>
        </w:tc>
        <w:tc>
          <w:tcPr>
            <w:tcW w:w="7224" w:type="dxa"/>
            <w:shd w:val="clear" w:color="auto" w:fill="auto"/>
          </w:tcPr>
          <w:p w14:paraId="5F8E4A8D" w14:textId="0F9A9576" w:rsidR="003D2651" w:rsidRDefault="003D2651">
            <w:pPr>
              <w:spacing w:line="276" w:lineRule="auto"/>
              <w:rPr>
                <w:rFonts w:eastAsia="DengXian"/>
                <w:lang w:eastAsia="zh-CN"/>
              </w:rPr>
            </w:pPr>
            <w:r>
              <w:rPr>
                <w:rFonts w:eastAsia="DengXian"/>
                <w:lang w:eastAsia="zh-CN"/>
              </w:rPr>
              <w:t>chun-fan.tsai@mediatek.com</w:t>
            </w:r>
          </w:p>
        </w:tc>
      </w:tr>
      <w:tr w:rsidR="00EA22E3" w14:paraId="787EEA58"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5B505909" w14:textId="77777777" w:rsidR="00EA22E3" w:rsidRDefault="00EA22E3" w:rsidP="00CE00AC">
            <w:pPr>
              <w:spacing w:line="276" w:lineRule="auto"/>
              <w:rPr>
                <w:rFonts w:eastAsia="DengXian"/>
                <w:lang w:eastAsia="zh-CN"/>
              </w:rPr>
            </w:pPr>
            <w:r>
              <w:rPr>
                <w:rFonts w:eastAsia="DengXian"/>
                <w:lang w:eastAsia="zh-CN"/>
              </w:rPr>
              <w:t>Ericsson</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4749B84" w14:textId="77777777" w:rsidR="00EA22E3" w:rsidRDefault="00EA22E3" w:rsidP="00CE00AC">
            <w:pPr>
              <w:spacing w:line="276" w:lineRule="auto"/>
              <w:rPr>
                <w:rFonts w:eastAsia="DengXian"/>
                <w:lang w:eastAsia="zh-CN"/>
              </w:rPr>
            </w:pPr>
            <w:r>
              <w:rPr>
                <w:rFonts w:eastAsia="DengXian"/>
                <w:lang w:eastAsia="zh-CN"/>
              </w:rPr>
              <w:t>hakan.l.palm@ericsson.com</w:t>
            </w:r>
          </w:p>
        </w:tc>
      </w:tr>
      <w:tr w:rsidR="00EA22E3" w14:paraId="6DC5A3EB"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7640CCFD" w14:textId="060D532A" w:rsidR="00EA22E3" w:rsidRDefault="00FD1435" w:rsidP="00CE00AC">
            <w:pPr>
              <w:spacing w:line="276" w:lineRule="auto"/>
              <w:rPr>
                <w:rFonts w:eastAsia="DengXian"/>
                <w:lang w:eastAsia="zh-CN"/>
              </w:rPr>
            </w:pPr>
            <w:r>
              <w:rPr>
                <w:rFonts w:eastAsia="DengXian"/>
                <w:lang w:eastAsia="zh-CN"/>
              </w:rPr>
              <w:t>Apple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F04FF5F" w14:textId="0C543359" w:rsidR="00EA22E3" w:rsidRDefault="00625455" w:rsidP="00CE00AC">
            <w:pPr>
              <w:spacing w:line="276" w:lineRule="auto"/>
              <w:rPr>
                <w:rFonts w:eastAsia="DengXian"/>
                <w:lang w:eastAsia="zh-CN"/>
              </w:rPr>
            </w:pPr>
            <w:hyperlink r:id="rId12" w:history="1">
              <w:r w:rsidR="001C14FF" w:rsidRPr="004A14C4">
                <w:rPr>
                  <w:rStyle w:val="Hyperlink"/>
                  <w:rFonts w:eastAsia="DengXian"/>
                  <w:lang w:eastAsia="zh-CN"/>
                </w:rPr>
                <w:t>naveen.palle@apple.com</w:t>
              </w:r>
            </w:hyperlink>
          </w:p>
        </w:tc>
      </w:tr>
      <w:tr w:rsidR="001C14FF" w14:paraId="0BBAD073"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1E1E034B" w14:textId="0F86A391" w:rsidR="001C14FF" w:rsidRDefault="001C14FF" w:rsidP="00CE00AC">
            <w:pPr>
              <w:spacing w:line="276" w:lineRule="auto"/>
              <w:rPr>
                <w:rFonts w:eastAsia="DengXian"/>
                <w:lang w:eastAsia="zh-CN"/>
              </w:rPr>
            </w:pPr>
            <w:r>
              <w:rPr>
                <w:rFonts w:eastAsia="DengXian"/>
                <w:lang w:eastAsia="zh-CN"/>
              </w:rPr>
              <w:t>Intel</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0710ADF" w14:textId="0C6FF1A0" w:rsidR="001C14FF" w:rsidRDefault="001C14FF" w:rsidP="00CE00AC">
            <w:pPr>
              <w:spacing w:line="276" w:lineRule="auto"/>
              <w:rPr>
                <w:rFonts w:eastAsia="DengXian"/>
                <w:lang w:eastAsia="zh-CN"/>
              </w:rPr>
            </w:pPr>
            <w:r>
              <w:rPr>
                <w:rFonts w:eastAsia="DengXian"/>
                <w:lang w:eastAsia="zh-CN"/>
              </w:rPr>
              <w:t>Youn.hyoung.heo@intel.com</w:t>
            </w:r>
          </w:p>
        </w:tc>
      </w:tr>
      <w:tr w:rsidR="00005164" w14:paraId="0B1D6686"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4F62C358" w14:textId="59CBD211" w:rsidR="00005164" w:rsidRDefault="00005164" w:rsidP="00005164">
            <w:pPr>
              <w:spacing w:line="276" w:lineRule="auto"/>
              <w:rPr>
                <w:rFonts w:eastAsia="DengXian"/>
                <w:lang w:eastAsia="zh-CN"/>
              </w:rPr>
            </w:pPr>
            <w:r>
              <w:rPr>
                <w:rFonts w:eastAsia="DengXian"/>
                <w:lang w:eastAsia="zh-CN"/>
              </w:rPr>
              <w:t>T-Mobile USA</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AECD7BE" w14:textId="7B46C01F" w:rsidR="00005164" w:rsidRDefault="00005164" w:rsidP="00005164">
            <w:pPr>
              <w:spacing w:line="276" w:lineRule="auto"/>
              <w:rPr>
                <w:rFonts w:eastAsia="DengXian"/>
                <w:lang w:eastAsia="zh-CN"/>
              </w:rPr>
            </w:pPr>
            <w:r>
              <w:rPr>
                <w:rFonts w:eastAsia="DengXian"/>
                <w:lang w:eastAsia="zh-CN"/>
              </w:rPr>
              <w:t>John.Humbert2@T-Mobile.com</w:t>
            </w: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625455">
      <w:pPr>
        <w:pStyle w:val="Doc-title"/>
        <w:ind w:leftChars="-200" w:left="-400" w:firstLineChars="200" w:firstLine="400"/>
        <w:rPr>
          <w:b/>
          <w:bCs/>
        </w:rPr>
      </w:pPr>
      <w:hyperlink r:id="rId13" w:tooltip="D:Documents3GPPtsg_ranWG2TSGR2_116-eDocsR2-2110387.zip" w:history="1">
        <w:r w:rsidR="0046105A">
          <w:rPr>
            <w:b/>
            <w:bCs/>
          </w:rPr>
          <w:t>R2-2110387</w:t>
        </w:r>
      </w:hyperlink>
      <w:r w:rsidR="0046105A">
        <w:rPr>
          <w:b/>
          <w:bCs/>
        </w:rPr>
        <w:tab/>
        <w:t>Consideration on the BCS4/5 Supporting</w:t>
      </w:r>
      <w:r w:rsidR="0046105A">
        <w:rPr>
          <w:b/>
          <w:bCs/>
        </w:rPr>
        <w:tab/>
        <w:t xml:space="preserve">ZTE Corporation, </w:t>
      </w:r>
      <w:proofErr w:type="spellStart"/>
      <w:r w:rsidR="0046105A">
        <w:rPr>
          <w:b/>
          <w:bCs/>
        </w:rPr>
        <w:t>Sanechips</w:t>
      </w:r>
      <w:proofErr w:type="spellEnd"/>
      <w:r w:rsidR="0046105A">
        <w:rPr>
          <w:b/>
          <w:bCs/>
        </w:rPr>
        <w:tab/>
      </w:r>
    </w:p>
    <w:p w14:paraId="19A1C408" w14:textId="77777777" w:rsidR="002601C9" w:rsidRPr="006A2109" w:rsidRDefault="002601C9">
      <w:pPr>
        <w:pStyle w:val="Doc-text2"/>
        <w:rPr>
          <w:lang w:val="en-US"/>
        </w:rPr>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1: Once the BCS4 was indicated by the UE, the network that support BCS4 can further determine the supported bandwidth based on the {</w:t>
            </w:r>
            <w:proofErr w:type="spellStart"/>
            <w:r>
              <w:rPr>
                <w:rFonts w:eastAsiaTheme="minorEastAsia"/>
                <w:sz w:val="20"/>
                <w:szCs w:val="20"/>
                <w:lang w:val="en-US"/>
              </w:rPr>
              <w:t>channelBWs</w:t>
            </w:r>
            <w:proofErr w:type="spellEnd"/>
            <w:r>
              <w:rPr>
                <w:rFonts w:eastAsiaTheme="minorEastAsia"/>
                <w:sz w:val="20"/>
                <w:szCs w:val="20"/>
                <w:lang w:val="en-US"/>
              </w:rPr>
              <w:t>-UL/DL</w:t>
            </w:r>
            <w:r>
              <w:rPr>
                <w:rFonts w:eastAsiaTheme="minorEastAsia" w:hint="eastAsia"/>
                <w:sz w:val="20"/>
                <w:szCs w:val="20"/>
                <w:lang w:val="en-US"/>
              </w:rPr>
              <w:t xml:space="preserve">, </w:t>
            </w:r>
            <w:proofErr w:type="spellStart"/>
            <w:r>
              <w:rPr>
                <w:rFonts w:eastAsiaTheme="minorEastAsia"/>
                <w:sz w:val="20"/>
                <w:szCs w:val="20"/>
                <w:lang w:val="en-US"/>
              </w:rPr>
              <w:t>supportedBandwidthDL</w:t>
            </w:r>
            <w:proofErr w:type="spellEnd"/>
            <w:r>
              <w:rPr>
                <w:rFonts w:eastAsiaTheme="minorEastAsia"/>
                <w:sz w:val="20"/>
                <w:szCs w:val="20"/>
                <w:lang w:val="en-US"/>
              </w:rPr>
              <w:t>/UL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 Ran 2 to discuss the relationship between the minimum supported bandwidth that determined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4.2: The R17 gNB would determine the supported bandwidth that lower than the reported minimum bandwidth of the BCS5 based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meanwhile determine the supported bandwidth that no less than the reported minimum bandwidth of the BCS5 based on{</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0B0287FF" w14:textId="77777777" w:rsidR="002601C9" w:rsidRDefault="0046105A">
      <w:pPr>
        <w:widowControl w:val="0"/>
        <w:spacing w:after="160"/>
        <w:rPr>
          <w:rFonts w:ascii="CG Times (WN)" w:eastAsia="DengXian"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lastRenderedPageBreak/>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83E2A7A" w:rsidR="002601C9" w:rsidRDefault="00701C35">
            <w:pPr>
              <w:jc w:val="center"/>
              <w:rPr>
                <w:rFonts w:ascii="Arial" w:hAnsi="Arial" w:cs="Arial"/>
                <w:sz w:val="20"/>
                <w:szCs w:val="20"/>
              </w:rPr>
            </w:pPr>
            <w:r w:rsidRPr="00701C35">
              <w:rPr>
                <w:rFonts w:ascii="Arial" w:hAnsi="Arial" w:cs="Arial"/>
                <w:sz w:val="20"/>
                <w:szCs w:val="20"/>
              </w:rPr>
              <w:lastRenderedPageBreak/>
              <w:t>Huawei, HiSilicon</w:t>
            </w:r>
          </w:p>
        </w:tc>
        <w:tc>
          <w:tcPr>
            <w:tcW w:w="1736" w:type="dxa"/>
            <w:vAlign w:val="center"/>
          </w:tcPr>
          <w:p w14:paraId="74910874" w14:textId="43E354F7" w:rsidR="002601C9" w:rsidRDefault="00701C35">
            <w:pPr>
              <w:jc w:val="center"/>
              <w:rPr>
                <w:rFonts w:ascii="Arial" w:hAnsi="Arial" w:cs="Arial"/>
                <w:sz w:val="20"/>
                <w:szCs w:val="20"/>
              </w:rPr>
            </w:pPr>
            <w:r w:rsidRPr="00701C35">
              <w:rPr>
                <w:rFonts w:ascii="Arial" w:hAnsi="Arial" w:cs="Arial"/>
                <w:sz w:val="20"/>
                <w:szCs w:val="20"/>
              </w:rPr>
              <w:t>Partially Yes</w:t>
            </w:r>
          </w:p>
        </w:tc>
        <w:tc>
          <w:tcPr>
            <w:tcW w:w="6810" w:type="dxa"/>
          </w:tcPr>
          <w:p w14:paraId="7AFE4026" w14:textId="04455451" w:rsidR="002601C9" w:rsidRPr="00701C35" w:rsidRDefault="00701C35">
            <w:pPr>
              <w:jc w:val="both"/>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also needs to be considered. And we’d better wait for RAN4 </w:t>
            </w:r>
            <w:r>
              <w:rPr>
                <w:rFonts w:ascii="Arial" w:hAnsi="Arial" w:cs="Arial"/>
                <w:lang w:val="en-US" w:eastAsia="zh-CN"/>
              </w:rPr>
              <w:t>feedback.</w:t>
            </w:r>
          </w:p>
        </w:tc>
      </w:tr>
      <w:tr w:rsidR="006A4938" w14:paraId="41D018E1" w14:textId="77777777">
        <w:tc>
          <w:tcPr>
            <w:tcW w:w="1339" w:type="dxa"/>
            <w:vAlign w:val="center"/>
          </w:tcPr>
          <w:p w14:paraId="02B82797" w14:textId="25E3D71A" w:rsidR="006A4938" w:rsidRPr="00701C35" w:rsidRDefault="006A4938">
            <w:pPr>
              <w:jc w:val="center"/>
              <w:rPr>
                <w:rFonts w:ascii="Arial" w:hAnsi="Arial" w:cs="Arial"/>
              </w:rPr>
            </w:pPr>
            <w:r>
              <w:rPr>
                <w:rFonts w:ascii="Arial" w:hAnsi="Arial" w:cs="Arial"/>
              </w:rPr>
              <w:t>Nokia</w:t>
            </w:r>
          </w:p>
        </w:tc>
        <w:tc>
          <w:tcPr>
            <w:tcW w:w="1736" w:type="dxa"/>
            <w:vAlign w:val="center"/>
          </w:tcPr>
          <w:p w14:paraId="6DD37DD5" w14:textId="5B7CACC1" w:rsidR="006A4938" w:rsidRPr="00701C35" w:rsidRDefault="006A4938">
            <w:pPr>
              <w:jc w:val="center"/>
              <w:rPr>
                <w:rFonts w:ascii="Arial" w:hAnsi="Arial" w:cs="Arial"/>
              </w:rPr>
            </w:pPr>
            <w:r>
              <w:rPr>
                <w:rFonts w:ascii="Arial" w:hAnsi="Arial" w:cs="Arial"/>
              </w:rPr>
              <w:t>Partially yes</w:t>
            </w:r>
          </w:p>
        </w:tc>
        <w:tc>
          <w:tcPr>
            <w:tcW w:w="6810" w:type="dxa"/>
          </w:tcPr>
          <w:p w14:paraId="658F3423" w14:textId="1A3FAB90"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are </w:t>
            </w:r>
            <w:proofErr w:type="spellStart"/>
            <w:r>
              <w:rPr>
                <w:rFonts w:ascii="Arial" w:eastAsiaTheme="minorEastAsia" w:hAnsi="Arial" w:cs="Arial"/>
                <w:lang w:val="en-US" w:eastAsia="zh-CN"/>
              </w:rPr>
              <w:t>signalled</w:t>
            </w:r>
            <w:proofErr w:type="spellEnd"/>
            <w:r>
              <w:rPr>
                <w:rFonts w:ascii="Arial" w:eastAsiaTheme="minorEastAsia" w:hAnsi="Arial" w:cs="Arial"/>
                <w:lang w:val="en-US" w:eastAsia="zh-CN"/>
              </w:rPr>
              <w:t xml:space="preserve"> by the UE by indicating the next higher CBW. Is our understanding correct that network is required also to check this?</w:t>
            </w:r>
          </w:p>
        </w:tc>
      </w:tr>
      <w:tr w:rsidR="003D2651" w14:paraId="7CA25512" w14:textId="77777777">
        <w:tc>
          <w:tcPr>
            <w:tcW w:w="1339" w:type="dxa"/>
            <w:vAlign w:val="center"/>
          </w:tcPr>
          <w:p w14:paraId="56DCE3D7" w14:textId="658CBA2D" w:rsidR="003D2651" w:rsidRDefault="003D2651">
            <w:pPr>
              <w:jc w:val="center"/>
              <w:rPr>
                <w:rFonts w:ascii="Arial" w:hAnsi="Arial" w:cs="Arial"/>
              </w:rPr>
            </w:pPr>
            <w:r>
              <w:rPr>
                <w:rFonts w:ascii="Arial" w:hAnsi="Arial" w:cs="Arial"/>
              </w:rPr>
              <w:t>MediaTek</w:t>
            </w:r>
          </w:p>
        </w:tc>
        <w:tc>
          <w:tcPr>
            <w:tcW w:w="1736" w:type="dxa"/>
            <w:vAlign w:val="center"/>
          </w:tcPr>
          <w:p w14:paraId="731D8858" w14:textId="62CF44DC" w:rsidR="003D2651" w:rsidRDefault="003D2651">
            <w:pPr>
              <w:jc w:val="center"/>
              <w:rPr>
                <w:rFonts w:ascii="Arial" w:hAnsi="Arial" w:cs="Arial"/>
              </w:rPr>
            </w:pPr>
            <w:r>
              <w:rPr>
                <w:rFonts w:ascii="Arial" w:hAnsi="Arial" w:cs="Arial"/>
              </w:rPr>
              <w:t>Yes</w:t>
            </w:r>
          </w:p>
        </w:tc>
        <w:tc>
          <w:tcPr>
            <w:tcW w:w="6810" w:type="dxa"/>
          </w:tcPr>
          <w:p w14:paraId="4F048D02" w14:textId="77777777" w:rsidR="003D2651" w:rsidRDefault="003D2651">
            <w:pPr>
              <w:jc w:val="both"/>
              <w:rPr>
                <w:rFonts w:ascii="Arial" w:eastAsiaTheme="minorEastAsia" w:hAnsi="Arial" w:cs="Arial"/>
                <w:lang w:val="en-US" w:eastAsia="zh-CN"/>
              </w:rPr>
            </w:pPr>
          </w:p>
        </w:tc>
      </w:tr>
      <w:tr w:rsidR="00EA22E3" w:rsidRPr="00547154" w14:paraId="6F687394" w14:textId="77777777" w:rsidTr="00EA22E3">
        <w:tc>
          <w:tcPr>
            <w:tcW w:w="1339" w:type="dxa"/>
          </w:tcPr>
          <w:p w14:paraId="318CD892"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Ericsson</w:t>
            </w:r>
          </w:p>
        </w:tc>
        <w:tc>
          <w:tcPr>
            <w:tcW w:w="1736" w:type="dxa"/>
          </w:tcPr>
          <w:p w14:paraId="035D307C"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Yes</w:t>
            </w:r>
          </w:p>
        </w:tc>
        <w:tc>
          <w:tcPr>
            <w:tcW w:w="6810" w:type="dxa"/>
          </w:tcPr>
          <w:p w14:paraId="2919B78D"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sz w:val="20"/>
                <w:szCs w:val="20"/>
                <w:lang w:val="en-US" w:eastAsia="zh-CN"/>
              </w:rPr>
              <w:t xml:space="preserve">Agree that also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needs to be considered. </w:t>
            </w:r>
          </w:p>
          <w:p w14:paraId="5AA36008"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Note that the NW must also take the bandwidth class into account when configuring contiguous CA: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if the UE indicates support for CA_n78C, the NW may configure two carriers only if their aggregated bandwidth is greater than 100 MHz (38.101-1, table </w:t>
            </w:r>
            <w:r w:rsidRPr="004A40D8">
              <w:rPr>
                <w:rFonts w:ascii="Arial" w:eastAsiaTheme="minorEastAsia" w:hAnsi="Arial" w:cs="Arial"/>
                <w:lang w:val="en-US" w:eastAsia="zh-CN"/>
              </w:rPr>
              <w:t>5.3A.5-1</w:t>
            </w:r>
            <w:r>
              <w:rPr>
                <w:rFonts w:ascii="Arial" w:eastAsiaTheme="minorEastAsia" w:hAnsi="Arial" w:cs="Arial"/>
                <w:lang w:val="en-US" w:eastAsia="zh-CN"/>
              </w:rPr>
              <w:t>). By only looking at the allowed channel bandwidths (</w:t>
            </w:r>
            <w:r w:rsidRPr="00164CD3">
              <w:rPr>
                <w:rFonts w:ascii="Arial" w:eastAsiaTheme="minorEastAsia" w:hAnsi="Arial" w:cs="Arial"/>
                <w:lang w:val="en-US" w:eastAsia="zh-CN"/>
              </w:rPr>
              <w:t>Table 5.3.5-1</w:t>
            </w:r>
            <w:r>
              <w:rPr>
                <w:rFonts w:ascii="Arial" w:eastAsiaTheme="minorEastAsia" w:hAnsi="Arial" w:cs="Arial"/>
                <w:lang w:val="en-US" w:eastAsia="zh-CN"/>
              </w:rPr>
              <w:t xml:space="preserve">) one might have assumed that 60+60 MHz is also allowed. </w:t>
            </w:r>
          </w:p>
          <w:p w14:paraId="48A7FB82" w14:textId="77777777" w:rsidR="00EA22E3" w:rsidRPr="00547154" w:rsidRDefault="00EA22E3" w:rsidP="00CE00AC">
            <w:pPr>
              <w:jc w:val="both"/>
              <w:rPr>
                <w:rFonts w:ascii="Arial" w:eastAsiaTheme="minorEastAsia" w:hAnsi="Arial" w:cs="Arial"/>
                <w:sz w:val="20"/>
                <w:szCs w:val="20"/>
                <w:lang w:val="en-US" w:eastAsia="zh-CN"/>
              </w:rPr>
            </w:pPr>
            <w:r>
              <w:rPr>
                <w:rFonts w:ascii="Arial" w:eastAsiaTheme="minorEastAsia" w:hAnsi="Arial" w:cs="Arial"/>
                <w:lang w:val="en-US" w:eastAsia="zh-CN"/>
              </w:rPr>
              <w:t>So far (before BCS#4) this information was entirely available in the BCS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w:t>
            </w:r>
            <w:r w:rsidRPr="00FC1470">
              <w:rPr>
                <w:rFonts w:ascii="Arial" w:eastAsiaTheme="minorEastAsia" w:hAnsi="Arial" w:cs="Arial"/>
                <w:lang w:val="en-US" w:eastAsia="zh-CN"/>
              </w:rPr>
              <w:t>Table 5.5A.1-1</w:t>
            </w:r>
            <w:r>
              <w:rPr>
                <w:rFonts w:ascii="Arial" w:eastAsiaTheme="minorEastAsia" w:hAnsi="Arial" w:cs="Arial"/>
                <w:lang w:val="en-US" w:eastAsia="zh-CN"/>
              </w:rPr>
              <w:t xml:space="preserve"> for intra-band contiguous). </w:t>
            </w:r>
          </w:p>
        </w:tc>
      </w:tr>
      <w:tr w:rsidR="00EA22E3" w:rsidRPr="00547154" w14:paraId="7434B1E0" w14:textId="77777777" w:rsidTr="00EA22E3">
        <w:tc>
          <w:tcPr>
            <w:tcW w:w="1339" w:type="dxa"/>
          </w:tcPr>
          <w:p w14:paraId="689A2A9B" w14:textId="076DD535" w:rsidR="00EA22E3" w:rsidRPr="00547154" w:rsidRDefault="00FD1435" w:rsidP="00CE00AC">
            <w:pPr>
              <w:jc w:val="center"/>
              <w:rPr>
                <w:rFonts w:ascii="Arial" w:hAnsi="Arial" w:cs="Arial"/>
              </w:rPr>
            </w:pPr>
            <w:r>
              <w:rPr>
                <w:rFonts w:ascii="Arial" w:hAnsi="Arial" w:cs="Arial"/>
              </w:rPr>
              <w:t>Apple</w:t>
            </w:r>
          </w:p>
        </w:tc>
        <w:tc>
          <w:tcPr>
            <w:tcW w:w="1736" w:type="dxa"/>
          </w:tcPr>
          <w:p w14:paraId="7D61764A" w14:textId="057FD7AD" w:rsidR="00EA22E3" w:rsidRPr="00547154" w:rsidRDefault="00FD1435" w:rsidP="00CE00AC">
            <w:pPr>
              <w:jc w:val="center"/>
              <w:rPr>
                <w:rFonts w:ascii="Arial" w:hAnsi="Arial" w:cs="Arial"/>
              </w:rPr>
            </w:pPr>
            <w:r>
              <w:rPr>
                <w:rFonts w:ascii="Arial" w:hAnsi="Arial" w:cs="Arial"/>
              </w:rPr>
              <w:t xml:space="preserve">Similar views as Xiaomi </w:t>
            </w:r>
          </w:p>
        </w:tc>
        <w:tc>
          <w:tcPr>
            <w:tcW w:w="6810" w:type="dxa"/>
          </w:tcPr>
          <w:p w14:paraId="1F03EA00" w14:textId="40E14D62" w:rsidR="00EA22E3" w:rsidRDefault="00FD1435" w:rsidP="00CE00AC">
            <w:pPr>
              <w:jc w:val="both"/>
              <w:rPr>
                <w:rFonts w:ascii="Arial" w:eastAsiaTheme="minorEastAsia" w:hAnsi="Arial" w:cs="Arial"/>
                <w:lang w:val="en-US" w:eastAsia="zh-CN"/>
              </w:rPr>
            </w:pPr>
            <w:r>
              <w:rPr>
                <w:rFonts w:ascii="Arial" w:eastAsiaTheme="minorEastAsia" w:hAnsi="Arial" w:cs="Arial"/>
                <w:lang w:val="en-US" w:eastAsia="zh-CN"/>
              </w:rPr>
              <w:t>Its better in RAN2 to make an informed agreement after RAN4 concludes.</w:t>
            </w:r>
          </w:p>
        </w:tc>
      </w:tr>
      <w:tr w:rsidR="00BE0B99" w:rsidRPr="00547154" w14:paraId="4F9B1D4B" w14:textId="77777777" w:rsidTr="00EA22E3">
        <w:tc>
          <w:tcPr>
            <w:tcW w:w="1339" w:type="dxa"/>
          </w:tcPr>
          <w:p w14:paraId="160D53F7" w14:textId="39EABB66" w:rsidR="00BE0B99" w:rsidRDefault="00BE0B99" w:rsidP="00BE0B99">
            <w:pPr>
              <w:jc w:val="center"/>
              <w:rPr>
                <w:rFonts w:ascii="Arial" w:hAnsi="Arial" w:cs="Arial"/>
              </w:rPr>
            </w:pPr>
            <w:r>
              <w:rPr>
                <w:rFonts w:ascii="Arial" w:hAnsi="Arial" w:cs="Arial"/>
              </w:rPr>
              <w:t>Intel</w:t>
            </w:r>
          </w:p>
        </w:tc>
        <w:tc>
          <w:tcPr>
            <w:tcW w:w="1736" w:type="dxa"/>
          </w:tcPr>
          <w:p w14:paraId="185AED6B" w14:textId="7D2416D6" w:rsidR="00BE0B99" w:rsidRDefault="00BE0B99" w:rsidP="00BE0B99">
            <w:pPr>
              <w:jc w:val="center"/>
              <w:rPr>
                <w:rFonts w:ascii="Arial" w:hAnsi="Arial" w:cs="Arial"/>
              </w:rPr>
            </w:pPr>
            <w:r>
              <w:rPr>
                <w:rFonts w:ascii="Arial" w:hAnsi="Arial" w:cs="Arial"/>
              </w:rPr>
              <w:t>Yes</w:t>
            </w:r>
          </w:p>
        </w:tc>
        <w:tc>
          <w:tcPr>
            <w:tcW w:w="6810" w:type="dxa"/>
          </w:tcPr>
          <w:p w14:paraId="7352EEAB" w14:textId="6C8D0753" w:rsidR="00BE0B99" w:rsidRDefault="00BE0B99" w:rsidP="00BE0B99">
            <w:pPr>
              <w:jc w:val="both"/>
              <w:rPr>
                <w:rFonts w:ascii="Arial" w:eastAsiaTheme="minorEastAsia" w:hAnsi="Arial" w:cs="Arial"/>
                <w:lang w:val="en-US" w:eastAsia="zh-CN"/>
              </w:rPr>
            </w:pPr>
            <w:r>
              <w:rPr>
                <w:rFonts w:ascii="Arial" w:eastAsiaTheme="minorEastAsia" w:hAnsi="Arial" w:cs="Arial"/>
                <w:lang w:val="en-US" w:eastAsia="zh-CN"/>
              </w:rPr>
              <w:t xml:space="preserve">It is aligned with the current principle defined in TS38.306 and it should be applied for BCS5.   </w:t>
            </w:r>
          </w:p>
        </w:tc>
      </w:tr>
      <w:tr w:rsidR="00A74345" w:rsidRPr="00547154" w14:paraId="4E7396FF" w14:textId="77777777" w:rsidTr="00EA22E3">
        <w:tc>
          <w:tcPr>
            <w:tcW w:w="1339" w:type="dxa"/>
          </w:tcPr>
          <w:p w14:paraId="5196EA9C" w14:textId="5C0A2A45" w:rsidR="00A74345" w:rsidRDefault="00A74345" w:rsidP="00A74345">
            <w:pPr>
              <w:jc w:val="center"/>
              <w:rPr>
                <w:rFonts w:ascii="Arial" w:hAnsi="Arial" w:cs="Arial"/>
              </w:rPr>
            </w:pPr>
            <w:r>
              <w:rPr>
                <w:rFonts w:ascii="Arial" w:hAnsi="Arial" w:cs="Arial"/>
              </w:rPr>
              <w:t>T-Mobile USA</w:t>
            </w:r>
          </w:p>
        </w:tc>
        <w:tc>
          <w:tcPr>
            <w:tcW w:w="1736" w:type="dxa"/>
          </w:tcPr>
          <w:p w14:paraId="25B3432E" w14:textId="0D047F32" w:rsidR="00A74345" w:rsidRDefault="00A74345" w:rsidP="00A74345">
            <w:pPr>
              <w:jc w:val="center"/>
              <w:rPr>
                <w:rFonts w:ascii="Arial" w:hAnsi="Arial" w:cs="Arial"/>
              </w:rPr>
            </w:pPr>
            <w:r>
              <w:rPr>
                <w:rFonts w:ascii="Arial" w:hAnsi="Arial" w:cs="Arial"/>
              </w:rPr>
              <w:t>Yes</w:t>
            </w:r>
          </w:p>
        </w:tc>
        <w:tc>
          <w:tcPr>
            <w:tcW w:w="6810" w:type="dxa"/>
          </w:tcPr>
          <w:p w14:paraId="00906ABF" w14:textId="77777777" w:rsidR="00A74345" w:rsidRDefault="00A74345" w:rsidP="00A74345">
            <w:pPr>
              <w:pStyle w:val="ListParagraph"/>
              <w:numPr>
                <w:ilvl w:val="0"/>
                <w:numId w:val="18"/>
              </w:numPr>
              <w:jc w:val="both"/>
              <w:rPr>
                <w:rFonts w:ascii="Arial" w:eastAsiaTheme="minorEastAsia" w:hAnsi="Arial" w:cs="Arial"/>
                <w:lang w:val="en-US" w:eastAsia="zh-CN"/>
              </w:rPr>
            </w:pPr>
            <w:r w:rsidRPr="00B224D2">
              <w:rPr>
                <w:rFonts w:ascii="Arial" w:eastAsiaTheme="minorEastAsia" w:hAnsi="Arial" w:cs="Arial"/>
                <w:lang w:val="en-US" w:eastAsia="zh-CN"/>
              </w:rPr>
              <w:t xml:space="preserve">T-Mobile disagrees with Apple and Xiaomi, RAN plenary approved CR’s at RAN#93 using BCS4 for EN-DC combinations.  Therefore, RAN2 must consider the use of BCS4 in our specifications. </w:t>
            </w:r>
          </w:p>
          <w:p w14:paraId="692513C0" w14:textId="3F5BE319" w:rsidR="00A74345" w:rsidRDefault="00A74345" w:rsidP="00A74345">
            <w:pPr>
              <w:jc w:val="both"/>
              <w:rPr>
                <w:rFonts w:ascii="Arial" w:eastAsiaTheme="minorEastAsia" w:hAnsi="Arial" w:cs="Arial"/>
                <w:lang w:val="en-US" w:eastAsia="zh-CN"/>
              </w:rPr>
            </w:pPr>
            <w:r>
              <w:rPr>
                <w:rFonts w:ascii="Arial" w:eastAsiaTheme="minorEastAsia" w:hAnsi="Arial" w:cs="Arial"/>
                <w:lang w:val="en-US" w:eastAsia="zh-CN"/>
              </w:rPr>
              <w:t xml:space="preserve">We agree with Ericsson that RAN4 needs to clarify if BCS4 includes the optional channel BW’s such as 35 &amp; 45 </w:t>
            </w:r>
            <w:proofErr w:type="spellStart"/>
            <w:r>
              <w:rPr>
                <w:rFonts w:ascii="Arial" w:eastAsiaTheme="minorEastAsia" w:hAnsi="Arial" w:cs="Arial"/>
                <w:lang w:val="en-US" w:eastAsia="zh-CN"/>
              </w:rPr>
              <w:t>MHz.</w:t>
            </w:r>
            <w:proofErr w:type="spellEnd"/>
            <w:r>
              <w:rPr>
                <w:rFonts w:ascii="Arial" w:eastAsiaTheme="minorEastAsia" w:hAnsi="Arial" w:cs="Arial"/>
                <w:lang w:val="en-US" w:eastAsia="zh-CN"/>
              </w:rPr>
              <w:t xml:space="preserve"> </w:t>
            </w: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DengXian"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gNB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14:paraId="6CC904D7"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2:</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BodyText"/>
              <w:jc w:val="center"/>
              <w:rPr>
                <w:b/>
                <w:bCs/>
                <w:sz w:val="20"/>
                <w:szCs w:val="20"/>
              </w:rPr>
            </w:pPr>
            <w:r>
              <w:rPr>
                <w:b/>
                <w:bCs/>
                <w:sz w:val="20"/>
                <w:szCs w:val="20"/>
              </w:rPr>
              <w:lastRenderedPageBreak/>
              <w:t>(Yes or No)</w:t>
            </w:r>
          </w:p>
        </w:tc>
        <w:tc>
          <w:tcPr>
            <w:tcW w:w="6810" w:type="dxa"/>
            <w:shd w:val="clear" w:color="auto" w:fill="BFBFBF" w:themeFill="background1" w:themeFillShade="BF"/>
          </w:tcPr>
          <w:p w14:paraId="654F6E9B" w14:textId="77777777" w:rsidR="002601C9" w:rsidRDefault="0046105A">
            <w:pPr>
              <w:pStyle w:val="BodyText"/>
              <w:jc w:val="center"/>
              <w:rPr>
                <w:b/>
                <w:bCs/>
                <w:sz w:val="20"/>
                <w:szCs w:val="20"/>
                <w:lang w:val="en-US"/>
              </w:rPr>
            </w:pPr>
            <w:r>
              <w:rPr>
                <w:rFonts w:hint="eastAsia"/>
                <w:b/>
                <w:bCs/>
                <w:sz w:val="20"/>
                <w:szCs w:val="20"/>
                <w:lang w:val="en-US"/>
              </w:rPr>
              <w:lastRenderedPageBreak/>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5E817F68" w:rsidR="002601C9" w:rsidRDefault="00701C35">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16348ECF" w:rsidR="002601C9" w:rsidRPr="0053109F" w:rsidRDefault="0053109F" w:rsidP="0053109F">
            <w:pPr>
              <w:jc w:val="both"/>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rPr>
              <w:t xml:space="preserve">the UE indicate a legacy BCS or not, it does not cause any interoperability problems. If the legacy NW cannot find a valid BCS, the NW may consider this BC is an </w:t>
            </w:r>
            <w:r w:rsidRPr="0053109F">
              <w:rPr>
                <w:rFonts w:ascii="Arial" w:eastAsia="Yu Mincho" w:hAnsi="Arial" w:cs="Arial"/>
              </w:rPr>
              <w:t>invalid</w:t>
            </w:r>
            <w:r>
              <w:rPr>
                <w:rFonts w:ascii="Arial" w:eastAsia="Yu Mincho" w:hAnsi="Arial" w:cs="Arial"/>
              </w:rPr>
              <w:t xml:space="preserve"> BC.</w:t>
            </w:r>
          </w:p>
        </w:tc>
      </w:tr>
      <w:tr w:rsidR="006A4938" w14:paraId="1AF4A9E6" w14:textId="77777777">
        <w:tc>
          <w:tcPr>
            <w:tcW w:w="1339" w:type="dxa"/>
            <w:vAlign w:val="center"/>
          </w:tcPr>
          <w:p w14:paraId="38F55CFE" w14:textId="47B13AA2" w:rsidR="006A4938" w:rsidRPr="00701C35" w:rsidRDefault="006A4938">
            <w:pPr>
              <w:jc w:val="center"/>
              <w:rPr>
                <w:rFonts w:ascii="Arial" w:hAnsi="Arial" w:cs="Arial"/>
              </w:rPr>
            </w:pPr>
            <w:r>
              <w:rPr>
                <w:rFonts w:ascii="Arial" w:hAnsi="Arial" w:cs="Arial"/>
              </w:rPr>
              <w:t>Nokia</w:t>
            </w:r>
          </w:p>
        </w:tc>
        <w:tc>
          <w:tcPr>
            <w:tcW w:w="1736" w:type="dxa"/>
            <w:vAlign w:val="center"/>
          </w:tcPr>
          <w:p w14:paraId="37FD5C1C" w14:textId="21AF2931" w:rsidR="006A4938" w:rsidRDefault="006A4938">
            <w:pPr>
              <w:jc w:val="center"/>
              <w:rPr>
                <w:rFonts w:ascii="Arial" w:hAnsi="Arial" w:cs="Arial"/>
              </w:rPr>
            </w:pPr>
            <w:r>
              <w:rPr>
                <w:rFonts w:ascii="Arial" w:hAnsi="Arial" w:cs="Arial"/>
              </w:rPr>
              <w:t>No</w:t>
            </w:r>
          </w:p>
        </w:tc>
        <w:tc>
          <w:tcPr>
            <w:tcW w:w="6810" w:type="dxa"/>
          </w:tcPr>
          <w:p w14:paraId="0DC35DDD" w14:textId="0325EDE6" w:rsidR="006A4938" w:rsidRDefault="006A4938" w:rsidP="0053109F">
            <w:pPr>
              <w:jc w:val="both"/>
              <w:rPr>
                <w:rFonts w:ascii="Arial" w:eastAsiaTheme="minorEastAsia" w:hAnsi="Arial" w:cs="Arial"/>
                <w:lang w:val="en-US" w:eastAsia="zh-CN"/>
              </w:rPr>
            </w:pPr>
            <w:r>
              <w:rPr>
                <w:rFonts w:ascii="Arial" w:eastAsiaTheme="minorEastAsia" w:hAnsi="Arial" w:cs="Arial"/>
                <w:lang w:val="en-US" w:eastAsia="zh-CN"/>
              </w:rPr>
              <w:t>RAN4 needs to tell us how BCS4/5 interwork with other BCS Till then we should wait</w:t>
            </w:r>
          </w:p>
        </w:tc>
      </w:tr>
      <w:tr w:rsidR="003D2651" w14:paraId="0CBFEBF9" w14:textId="77777777">
        <w:tc>
          <w:tcPr>
            <w:tcW w:w="1339" w:type="dxa"/>
            <w:vAlign w:val="center"/>
          </w:tcPr>
          <w:p w14:paraId="3B1A8F40" w14:textId="39CC5CA4" w:rsidR="003D2651" w:rsidRDefault="003D2651">
            <w:pPr>
              <w:jc w:val="center"/>
              <w:rPr>
                <w:rFonts w:ascii="Arial" w:hAnsi="Arial" w:cs="Arial"/>
              </w:rPr>
            </w:pPr>
            <w:r>
              <w:rPr>
                <w:rFonts w:ascii="Arial" w:hAnsi="Arial" w:cs="Arial"/>
              </w:rPr>
              <w:t>MediaTek</w:t>
            </w:r>
          </w:p>
        </w:tc>
        <w:tc>
          <w:tcPr>
            <w:tcW w:w="1736" w:type="dxa"/>
            <w:vAlign w:val="center"/>
          </w:tcPr>
          <w:p w14:paraId="04F64E24" w14:textId="79D610E1" w:rsidR="003D2651" w:rsidRDefault="003D2651">
            <w:pPr>
              <w:jc w:val="center"/>
              <w:rPr>
                <w:rFonts w:ascii="Arial" w:hAnsi="Arial" w:cs="Arial"/>
              </w:rPr>
            </w:pPr>
          </w:p>
        </w:tc>
        <w:tc>
          <w:tcPr>
            <w:tcW w:w="6810" w:type="dxa"/>
          </w:tcPr>
          <w:p w14:paraId="78205DEB" w14:textId="56F75EBD" w:rsidR="003D2651" w:rsidRDefault="003D2651" w:rsidP="0053109F">
            <w:pPr>
              <w:jc w:val="both"/>
              <w:rPr>
                <w:rFonts w:ascii="Arial" w:eastAsiaTheme="minorEastAsia" w:hAnsi="Arial" w:cs="Arial"/>
                <w:lang w:val="en-US" w:eastAsia="zh-CN"/>
              </w:rPr>
            </w:pPr>
            <w:r>
              <w:rPr>
                <w:rFonts w:ascii="Arial" w:eastAsiaTheme="minorEastAsia" w:hAnsi="Arial" w:cs="Arial"/>
                <w:lang w:val="en-US" w:eastAsia="zh-CN"/>
              </w:rPr>
              <w:t xml:space="preserve">The intention to avoid </w:t>
            </w:r>
            <w:r>
              <w:rPr>
                <w:rFonts w:ascii="Arial" w:eastAsia="Yu Mincho" w:hAnsi="Arial" w:cs="Arial"/>
              </w:rPr>
              <w:t>interoperability issue from ZTE paper is oaky but QC’s comment also got some point. We</w:t>
            </w:r>
            <w:r w:rsidR="00323052">
              <w:rPr>
                <w:rFonts w:ascii="Arial" w:eastAsia="Yu Mincho" w:hAnsi="Arial" w:cs="Arial"/>
              </w:rPr>
              <w:t xml:space="preserve"> would suggest </w:t>
            </w:r>
            <w:proofErr w:type="gramStart"/>
            <w:r w:rsidR="00323052">
              <w:rPr>
                <w:rFonts w:ascii="Arial" w:eastAsia="Yu Mincho" w:hAnsi="Arial" w:cs="Arial"/>
              </w:rPr>
              <w:t>to change</w:t>
            </w:r>
            <w:proofErr w:type="gramEnd"/>
            <w:r w:rsidR="00323052">
              <w:rPr>
                <w:rFonts w:ascii="Arial" w:eastAsia="Yu Mincho" w:hAnsi="Arial" w:cs="Arial"/>
              </w:rPr>
              <w:t xml:space="preserve"> the wording as Huawei’s comment – “</w:t>
            </w:r>
            <w:r w:rsidR="00323052">
              <w:rPr>
                <w:rFonts w:ascii="Arial" w:eastAsiaTheme="minorEastAsia" w:hAnsi="Arial" w:cs="Arial"/>
                <w:lang w:val="en-US" w:eastAsia="zh-CN"/>
              </w:rPr>
              <w:t>for legacy BC with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defined</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 xml:space="preserve"> the UE reporting BCS4/5 can also indicate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if it supports</w:t>
            </w:r>
            <w:r w:rsidR="00323052">
              <w:rPr>
                <w:rFonts w:ascii="Arial" w:eastAsia="Yu Mincho" w:hAnsi="Arial" w:cs="Arial"/>
              </w:rPr>
              <w:t>”.</w:t>
            </w:r>
          </w:p>
        </w:tc>
      </w:tr>
      <w:tr w:rsidR="00EA22E3" w14:paraId="67CA1D97" w14:textId="77777777" w:rsidTr="00EA22E3">
        <w:tc>
          <w:tcPr>
            <w:tcW w:w="1339" w:type="dxa"/>
          </w:tcPr>
          <w:p w14:paraId="2286D5A8"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29BF4EFF" w14:textId="77777777" w:rsidR="00EA22E3" w:rsidRDefault="00EA22E3" w:rsidP="00CE00AC">
            <w:pPr>
              <w:jc w:val="center"/>
              <w:rPr>
                <w:rFonts w:ascii="Arial" w:hAnsi="Arial" w:cs="Arial"/>
              </w:rPr>
            </w:pPr>
            <w:r>
              <w:rPr>
                <w:rFonts w:ascii="Arial" w:hAnsi="Arial" w:cs="Arial"/>
              </w:rPr>
              <w:t>Almost</w:t>
            </w:r>
          </w:p>
        </w:tc>
        <w:tc>
          <w:tcPr>
            <w:tcW w:w="6810" w:type="dxa"/>
          </w:tcPr>
          <w:p w14:paraId="2B46529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We agree with QC that we get into trouble if the NW makes assumptions based on such rules. </w:t>
            </w:r>
          </w:p>
          <w:p w14:paraId="43DC6A43"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However, </w:t>
            </w:r>
            <w:proofErr w:type="gramStart"/>
            <w:r>
              <w:rPr>
                <w:rFonts w:ascii="Arial" w:eastAsiaTheme="minorEastAsia" w:hAnsi="Arial" w:cs="Arial"/>
                <w:lang w:val="en-US" w:eastAsia="zh-CN"/>
              </w:rPr>
              <w:t>the we</w:t>
            </w:r>
            <w:proofErr w:type="gramEnd"/>
            <w:r>
              <w:rPr>
                <w:rFonts w:ascii="Arial" w:eastAsiaTheme="minorEastAsia" w:hAnsi="Arial" w:cs="Arial"/>
                <w:lang w:val="en-US" w:eastAsia="zh-CN"/>
              </w:rPr>
              <w:t xml:space="preserve"> probably all agree that </w:t>
            </w:r>
            <w:r>
              <w:rPr>
                <w:rFonts w:ascii="Arial" w:eastAsiaTheme="minorEastAsia" w:hAnsi="Arial" w:cs="Arial"/>
                <w:b/>
                <w:bCs/>
                <w:lang w:val="en-US" w:eastAsia="zh-CN"/>
              </w:rPr>
              <w:t>f</w:t>
            </w:r>
            <w:r w:rsidRPr="00D6035C">
              <w:rPr>
                <w:rFonts w:ascii="Arial" w:eastAsiaTheme="minorEastAsia" w:hAnsi="Arial" w:cs="Arial"/>
                <w:b/>
                <w:bCs/>
                <w:lang w:val="en-US" w:eastAsia="zh-CN"/>
              </w:rPr>
              <w:t xml:space="preserve">or backwards compatibility, </w:t>
            </w:r>
            <w:r w:rsidRPr="00D6035C">
              <w:rPr>
                <w:rFonts w:ascii="Arial" w:eastAsiaTheme="minorEastAsia" w:hAnsi="Arial" w:cs="Arial"/>
                <w:b/>
                <w:bCs/>
                <w:i/>
                <w:iCs/>
                <w:lang w:val="en-US" w:eastAsia="zh-CN"/>
              </w:rPr>
              <w:t xml:space="preserve">a UE that indicates BCS#4 for a band combination </w:t>
            </w:r>
            <w:r w:rsidRPr="00561200">
              <w:rPr>
                <w:rFonts w:ascii="Arial" w:eastAsiaTheme="minorEastAsia" w:hAnsi="Arial" w:cs="Arial"/>
                <w:b/>
                <w:bCs/>
                <w:i/>
                <w:iCs/>
                <w:u w:val="single"/>
                <w:lang w:val="en-US" w:eastAsia="zh-CN"/>
              </w:rPr>
              <w:t>should</w:t>
            </w:r>
            <w:r w:rsidRPr="00D6035C">
              <w:rPr>
                <w:rFonts w:ascii="Arial" w:eastAsiaTheme="minorEastAsia" w:hAnsi="Arial" w:cs="Arial"/>
                <w:b/>
                <w:bCs/>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14:paraId="79E577A2"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But in-line with QC’s comment, the network should </w:t>
            </w:r>
            <w:r w:rsidRPr="004A2FF3">
              <w:rPr>
                <w:rFonts w:ascii="Arial" w:eastAsiaTheme="minorEastAsia" w:hAnsi="Arial" w:cs="Arial"/>
                <w:lang w:val="en-US" w:eastAsia="zh-CN"/>
              </w:rPr>
              <w:t xml:space="preserve">not </w:t>
            </w:r>
            <w:r>
              <w:rPr>
                <w:rFonts w:ascii="Arial" w:eastAsiaTheme="minorEastAsia" w:hAnsi="Arial" w:cs="Arial"/>
                <w:lang w:val="en-US" w:eastAsia="zh-CN"/>
              </w:rPr>
              <w:t xml:space="preserve">assume that the UE supports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BCS#2 unless the UE really sets that bit. The </w:t>
            </w:r>
            <w:r>
              <w:rPr>
                <w:rFonts w:ascii="Arial" w:eastAsiaTheme="minorEastAsia" w:hAnsi="Arial" w:cs="Arial"/>
                <w:lang w:val="en-US" w:eastAsia="zh-CN"/>
              </w:rPr>
              <w:lastRenderedPageBreak/>
              <w:t xml:space="preserve">network configures only what the UE supports according to </w:t>
            </w:r>
            <w:proofErr w:type="gramStart"/>
            <w:r>
              <w:rPr>
                <w:rFonts w:ascii="Arial" w:eastAsiaTheme="minorEastAsia" w:hAnsi="Arial" w:cs="Arial"/>
                <w:lang w:val="en-US" w:eastAsia="zh-CN"/>
              </w:rPr>
              <w:t>its</w:t>
            </w:r>
            <w:proofErr w:type="gramEnd"/>
            <w:r>
              <w:rPr>
                <w:rFonts w:ascii="Arial" w:eastAsiaTheme="minorEastAsia" w:hAnsi="Arial" w:cs="Arial"/>
                <w:lang w:val="en-US" w:eastAsia="zh-CN"/>
              </w:rPr>
              <w:t xml:space="preserve"> signaling. </w:t>
            </w:r>
          </w:p>
          <w:p w14:paraId="732B863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@Xiaomi: When it comes to forward/backwards compatibility, RAN2 should preferably not rely on RAN4. </w:t>
            </w:r>
          </w:p>
        </w:tc>
      </w:tr>
      <w:tr w:rsidR="00FD1435" w14:paraId="2658B42D" w14:textId="77777777" w:rsidTr="00EA22E3">
        <w:tc>
          <w:tcPr>
            <w:tcW w:w="1339" w:type="dxa"/>
          </w:tcPr>
          <w:p w14:paraId="46C3B85C" w14:textId="50EA8823" w:rsidR="00FD1435" w:rsidRDefault="00FD1435" w:rsidP="00CE00AC">
            <w:pPr>
              <w:jc w:val="center"/>
              <w:rPr>
                <w:rFonts w:ascii="Arial" w:hAnsi="Arial" w:cs="Arial"/>
              </w:rPr>
            </w:pPr>
            <w:r>
              <w:rPr>
                <w:rFonts w:ascii="Arial" w:hAnsi="Arial" w:cs="Arial"/>
              </w:rPr>
              <w:lastRenderedPageBreak/>
              <w:t>Apple</w:t>
            </w:r>
          </w:p>
        </w:tc>
        <w:tc>
          <w:tcPr>
            <w:tcW w:w="1736" w:type="dxa"/>
          </w:tcPr>
          <w:p w14:paraId="5D8485C0" w14:textId="1D063DAA" w:rsidR="00FD1435" w:rsidRDefault="00FD1435" w:rsidP="00CE00AC">
            <w:pPr>
              <w:jc w:val="center"/>
              <w:rPr>
                <w:rFonts w:ascii="Arial" w:hAnsi="Arial" w:cs="Arial"/>
              </w:rPr>
            </w:pPr>
            <w:r>
              <w:rPr>
                <w:rFonts w:ascii="Arial" w:hAnsi="Arial" w:cs="Arial"/>
              </w:rPr>
              <w:t>Agree with Qualcomm’s comments</w:t>
            </w:r>
          </w:p>
        </w:tc>
        <w:tc>
          <w:tcPr>
            <w:tcW w:w="6810" w:type="dxa"/>
          </w:tcPr>
          <w:p w14:paraId="400BF8E8" w14:textId="77777777" w:rsidR="00FD1435" w:rsidRDefault="00FD1435" w:rsidP="00CE00AC">
            <w:pPr>
              <w:jc w:val="both"/>
              <w:rPr>
                <w:rFonts w:ascii="Arial" w:eastAsiaTheme="minorEastAsia" w:hAnsi="Arial" w:cs="Arial"/>
                <w:lang w:val="en-US" w:eastAsia="zh-CN"/>
              </w:rPr>
            </w:pPr>
          </w:p>
        </w:tc>
      </w:tr>
      <w:tr w:rsidR="001F4062" w14:paraId="29E89298" w14:textId="77777777" w:rsidTr="00EA22E3">
        <w:tc>
          <w:tcPr>
            <w:tcW w:w="1339" w:type="dxa"/>
          </w:tcPr>
          <w:p w14:paraId="7A3EF7BD" w14:textId="0BCFDA4F" w:rsidR="001F4062" w:rsidRDefault="001F4062" w:rsidP="001F4062">
            <w:pPr>
              <w:jc w:val="center"/>
              <w:rPr>
                <w:rFonts w:ascii="Arial" w:hAnsi="Arial" w:cs="Arial"/>
              </w:rPr>
            </w:pPr>
            <w:r>
              <w:rPr>
                <w:rFonts w:ascii="Arial" w:hAnsi="Arial" w:cs="Arial"/>
              </w:rPr>
              <w:t>Intel</w:t>
            </w:r>
          </w:p>
        </w:tc>
        <w:tc>
          <w:tcPr>
            <w:tcW w:w="1736" w:type="dxa"/>
          </w:tcPr>
          <w:p w14:paraId="5CB3083E" w14:textId="77777777" w:rsidR="001F4062" w:rsidRDefault="001F4062" w:rsidP="001F4062">
            <w:pPr>
              <w:jc w:val="center"/>
              <w:rPr>
                <w:rFonts w:ascii="Arial" w:hAnsi="Arial" w:cs="Arial"/>
              </w:rPr>
            </w:pPr>
          </w:p>
        </w:tc>
        <w:tc>
          <w:tcPr>
            <w:tcW w:w="6810" w:type="dxa"/>
          </w:tcPr>
          <w:p w14:paraId="5B5012A8" w14:textId="3FF6AD31" w:rsidR="001F4062" w:rsidRDefault="001F4062" w:rsidP="001F4062">
            <w:pPr>
              <w:jc w:val="both"/>
              <w:rPr>
                <w:rFonts w:ascii="Arial" w:eastAsiaTheme="minorEastAsia" w:hAnsi="Arial" w:cs="Arial"/>
                <w:lang w:val="en-US" w:eastAsia="zh-CN"/>
              </w:rPr>
            </w:pPr>
            <w:r>
              <w:rPr>
                <w:rFonts w:ascii="Arial" w:eastAsiaTheme="minorEastAsia" w:hAnsi="Arial" w:cs="Arial"/>
                <w:lang w:val="en-US" w:eastAsia="zh-CN"/>
              </w:rPr>
              <w:t xml:space="preserve">We tend to agree with QC that we can leave it to the implementation. In addition, BCS signaling is assumed to be release independent. If we start the support of backward compatibility, it </w:t>
            </w:r>
            <w:proofErr w:type="gramStart"/>
            <w:r>
              <w:rPr>
                <w:rFonts w:ascii="Arial" w:eastAsiaTheme="minorEastAsia" w:hAnsi="Arial" w:cs="Arial"/>
                <w:lang w:val="en-US" w:eastAsia="zh-CN"/>
              </w:rPr>
              <w:t>would</w:t>
            </w:r>
            <w:proofErr w:type="gramEnd"/>
            <w:r>
              <w:rPr>
                <w:rFonts w:ascii="Arial" w:eastAsiaTheme="minorEastAsia" w:hAnsi="Arial" w:cs="Arial"/>
                <w:lang w:val="en-US" w:eastAsia="zh-CN"/>
              </w:rPr>
              <w:t xml:space="preserve"> cause another confusion.     </w:t>
            </w:r>
          </w:p>
        </w:tc>
      </w:tr>
      <w:tr w:rsidR="000C6BDB" w14:paraId="0719763F" w14:textId="77777777" w:rsidTr="00EA22E3">
        <w:tc>
          <w:tcPr>
            <w:tcW w:w="1339" w:type="dxa"/>
          </w:tcPr>
          <w:p w14:paraId="1754E366" w14:textId="67683845" w:rsidR="000C6BDB" w:rsidRDefault="000C6BDB" w:rsidP="000C6BDB">
            <w:pPr>
              <w:jc w:val="center"/>
              <w:rPr>
                <w:rFonts w:ascii="Arial" w:hAnsi="Arial" w:cs="Arial"/>
              </w:rPr>
            </w:pPr>
            <w:r>
              <w:rPr>
                <w:rFonts w:ascii="Arial" w:hAnsi="Arial" w:cs="Arial"/>
              </w:rPr>
              <w:t>T-Mobile USA</w:t>
            </w:r>
          </w:p>
        </w:tc>
        <w:tc>
          <w:tcPr>
            <w:tcW w:w="1736" w:type="dxa"/>
          </w:tcPr>
          <w:p w14:paraId="2EA482E4" w14:textId="2443A382" w:rsidR="000C6BDB" w:rsidRDefault="000C6BDB" w:rsidP="000C6BDB">
            <w:pPr>
              <w:jc w:val="center"/>
              <w:rPr>
                <w:rFonts w:ascii="Arial" w:hAnsi="Arial" w:cs="Arial"/>
              </w:rPr>
            </w:pPr>
            <w:r>
              <w:rPr>
                <w:rFonts w:ascii="Arial" w:hAnsi="Arial" w:cs="Arial"/>
              </w:rPr>
              <w:t>Yes</w:t>
            </w:r>
          </w:p>
        </w:tc>
        <w:tc>
          <w:tcPr>
            <w:tcW w:w="6810" w:type="dxa"/>
          </w:tcPr>
          <w:p w14:paraId="783E3F90" w14:textId="51E4700B" w:rsidR="000C6BDB" w:rsidRDefault="000C6BDB" w:rsidP="000C6BDB">
            <w:pPr>
              <w:jc w:val="both"/>
              <w:rPr>
                <w:rFonts w:ascii="Arial" w:eastAsiaTheme="minorEastAsia" w:hAnsi="Arial" w:cs="Arial"/>
                <w:lang w:val="en-US" w:eastAsia="zh-CN"/>
              </w:rPr>
            </w:pPr>
            <w:r>
              <w:rPr>
                <w:rFonts w:ascii="Arial" w:eastAsiaTheme="minorEastAsia" w:hAnsi="Arial" w:cs="Arial"/>
                <w:lang w:val="en-US" w:eastAsia="zh-CN"/>
              </w:rPr>
              <w:t xml:space="preserve">UE indicates all of the BCS values it supports and the network uses the BCS value that the network and UE support.  </w:t>
            </w: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3:</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62F87822" w:rsidR="00360B61" w:rsidRDefault="00E87A1B" w:rsidP="00360B61">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5F7F66A7" w:rsidR="00360B61" w:rsidRDefault="00E87A1B" w:rsidP="00360B6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r w:rsidR="006A4938" w14:paraId="18BD58BF" w14:textId="77777777">
        <w:tc>
          <w:tcPr>
            <w:tcW w:w="1339" w:type="dxa"/>
            <w:vAlign w:val="center"/>
          </w:tcPr>
          <w:p w14:paraId="4FCD652D" w14:textId="04518224" w:rsidR="006A4938" w:rsidRPr="00701C35" w:rsidRDefault="006A4938" w:rsidP="00360B61">
            <w:pPr>
              <w:jc w:val="center"/>
              <w:rPr>
                <w:rFonts w:ascii="Arial" w:hAnsi="Arial" w:cs="Arial"/>
              </w:rPr>
            </w:pPr>
            <w:r>
              <w:rPr>
                <w:rFonts w:ascii="Arial" w:hAnsi="Arial" w:cs="Arial"/>
              </w:rPr>
              <w:t>Nokia</w:t>
            </w:r>
          </w:p>
        </w:tc>
        <w:tc>
          <w:tcPr>
            <w:tcW w:w="1736" w:type="dxa"/>
            <w:vAlign w:val="center"/>
          </w:tcPr>
          <w:p w14:paraId="15AF5A33" w14:textId="2FC21D4F" w:rsidR="006A4938" w:rsidRDefault="006A4938" w:rsidP="00360B61">
            <w:pPr>
              <w:jc w:val="center"/>
              <w:rPr>
                <w:rFonts w:ascii="Arial" w:hAnsi="Arial" w:cs="Arial"/>
              </w:rPr>
            </w:pPr>
            <w:r>
              <w:rPr>
                <w:rFonts w:ascii="Arial" w:hAnsi="Arial" w:cs="Arial"/>
              </w:rPr>
              <w:t>No</w:t>
            </w:r>
          </w:p>
        </w:tc>
        <w:tc>
          <w:tcPr>
            <w:tcW w:w="6810" w:type="dxa"/>
          </w:tcPr>
          <w:p w14:paraId="03240AC2" w14:textId="2FDC89D9" w:rsidR="006A4938" w:rsidRPr="00E87A1B" w:rsidRDefault="006A4938" w:rsidP="00360B61">
            <w:pPr>
              <w:jc w:val="both"/>
              <w:rPr>
                <w:rFonts w:ascii="Arial" w:hAnsi="Arial" w:cs="Arial"/>
                <w:lang w:val="en-US" w:eastAsia="zh-CN"/>
              </w:rPr>
            </w:pPr>
            <w:r>
              <w:rPr>
                <w:rFonts w:ascii="Arial" w:hAnsi="Arial" w:cs="Arial"/>
                <w:lang w:val="en-US" w:eastAsia="zh-CN"/>
              </w:rPr>
              <w:t>See comment to Q2</w:t>
            </w:r>
          </w:p>
        </w:tc>
      </w:tr>
      <w:tr w:rsidR="00323052" w14:paraId="48A1F2C2" w14:textId="77777777">
        <w:tc>
          <w:tcPr>
            <w:tcW w:w="1339" w:type="dxa"/>
            <w:vAlign w:val="center"/>
          </w:tcPr>
          <w:p w14:paraId="0E586173" w14:textId="1F083803" w:rsidR="00323052" w:rsidRDefault="0067009D" w:rsidP="00360B61">
            <w:pPr>
              <w:jc w:val="center"/>
              <w:rPr>
                <w:rFonts w:ascii="Arial" w:hAnsi="Arial" w:cs="Arial"/>
              </w:rPr>
            </w:pPr>
            <w:r>
              <w:rPr>
                <w:rFonts w:ascii="Arial" w:hAnsi="Arial" w:cs="Arial"/>
              </w:rPr>
              <w:t>MediaTek</w:t>
            </w:r>
          </w:p>
        </w:tc>
        <w:tc>
          <w:tcPr>
            <w:tcW w:w="1736" w:type="dxa"/>
            <w:vAlign w:val="center"/>
          </w:tcPr>
          <w:p w14:paraId="6F9F38B0" w14:textId="77777777" w:rsidR="00323052" w:rsidRDefault="00323052" w:rsidP="00360B61">
            <w:pPr>
              <w:jc w:val="center"/>
              <w:rPr>
                <w:rFonts w:ascii="Arial" w:hAnsi="Arial" w:cs="Arial"/>
              </w:rPr>
            </w:pPr>
          </w:p>
        </w:tc>
        <w:tc>
          <w:tcPr>
            <w:tcW w:w="6810" w:type="dxa"/>
          </w:tcPr>
          <w:p w14:paraId="4A4EB5D1" w14:textId="59013E04" w:rsidR="00323052" w:rsidRDefault="00323052" w:rsidP="00360B61">
            <w:pPr>
              <w:jc w:val="both"/>
              <w:rPr>
                <w:rFonts w:ascii="Arial" w:hAnsi="Arial" w:cs="Arial"/>
                <w:lang w:val="en-US" w:eastAsia="zh-CN"/>
              </w:rPr>
            </w:pPr>
            <w:r>
              <w:rPr>
                <w:rFonts w:ascii="Arial" w:hAnsi="Arial" w:cs="Arial"/>
                <w:lang w:val="en-US" w:eastAsia="zh-CN"/>
              </w:rPr>
              <w:t>Same comment as Q2</w:t>
            </w:r>
          </w:p>
        </w:tc>
      </w:tr>
      <w:tr w:rsidR="00EA22E3" w:rsidRPr="00E87A1B" w14:paraId="0BF0957D" w14:textId="77777777" w:rsidTr="00EA22E3">
        <w:tc>
          <w:tcPr>
            <w:tcW w:w="1339" w:type="dxa"/>
          </w:tcPr>
          <w:p w14:paraId="3A3072DB"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6FB31731" w14:textId="77777777" w:rsidR="00EA22E3" w:rsidRDefault="00EA22E3" w:rsidP="00CE00AC">
            <w:pPr>
              <w:jc w:val="center"/>
              <w:rPr>
                <w:rFonts w:ascii="Arial" w:hAnsi="Arial" w:cs="Arial"/>
              </w:rPr>
            </w:pPr>
            <w:r>
              <w:rPr>
                <w:rFonts w:ascii="Arial" w:hAnsi="Arial" w:cs="Arial"/>
              </w:rPr>
              <w:t>Almost</w:t>
            </w:r>
          </w:p>
        </w:tc>
        <w:tc>
          <w:tcPr>
            <w:tcW w:w="6810" w:type="dxa"/>
          </w:tcPr>
          <w:p w14:paraId="448DB89F" w14:textId="77777777" w:rsidR="00EA22E3" w:rsidRPr="00E87A1B" w:rsidRDefault="00EA22E3" w:rsidP="00CE00AC">
            <w:pPr>
              <w:jc w:val="both"/>
              <w:rPr>
                <w:rFonts w:ascii="Arial" w:hAnsi="Arial" w:cs="Arial"/>
                <w:lang w:val="en-US" w:eastAsia="zh-CN"/>
              </w:rPr>
            </w:pPr>
            <w:r>
              <w:rPr>
                <w:rFonts w:ascii="Arial" w:hAnsi="Arial" w:cs="Arial"/>
                <w:lang w:val="en-US" w:eastAsia="zh-CN"/>
              </w:rPr>
              <w:t>See comment in Q2.</w:t>
            </w:r>
          </w:p>
        </w:tc>
      </w:tr>
      <w:tr w:rsidR="00FD1435" w:rsidRPr="00E87A1B" w14:paraId="5928D529" w14:textId="77777777" w:rsidTr="00EA22E3">
        <w:tc>
          <w:tcPr>
            <w:tcW w:w="1339" w:type="dxa"/>
          </w:tcPr>
          <w:p w14:paraId="6024D62A" w14:textId="3072FEC4" w:rsidR="00FD1435" w:rsidRDefault="00FD1435" w:rsidP="00CE00AC">
            <w:pPr>
              <w:jc w:val="center"/>
              <w:rPr>
                <w:rFonts w:ascii="Arial" w:hAnsi="Arial" w:cs="Arial"/>
              </w:rPr>
            </w:pPr>
            <w:r>
              <w:rPr>
                <w:rFonts w:ascii="Arial" w:hAnsi="Arial" w:cs="Arial"/>
              </w:rPr>
              <w:t>Apple</w:t>
            </w:r>
          </w:p>
        </w:tc>
        <w:tc>
          <w:tcPr>
            <w:tcW w:w="1736" w:type="dxa"/>
          </w:tcPr>
          <w:p w14:paraId="0038E2A7" w14:textId="2EF862B0" w:rsidR="00FD1435" w:rsidRDefault="00FD1435" w:rsidP="00CE00AC">
            <w:pPr>
              <w:jc w:val="center"/>
              <w:rPr>
                <w:rFonts w:ascii="Arial" w:hAnsi="Arial" w:cs="Arial"/>
              </w:rPr>
            </w:pPr>
            <w:r>
              <w:rPr>
                <w:rFonts w:ascii="Arial" w:hAnsi="Arial" w:cs="Arial"/>
              </w:rPr>
              <w:t>No</w:t>
            </w:r>
          </w:p>
        </w:tc>
        <w:tc>
          <w:tcPr>
            <w:tcW w:w="6810" w:type="dxa"/>
          </w:tcPr>
          <w:p w14:paraId="215BC888" w14:textId="77777777" w:rsidR="00FD1435" w:rsidRDefault="00FD1435" w:rsidP="00CE00AC">
            <w:pPr>
              <w:jc w:val="both"/>
              <w:rPr>
                <w:rFonts w:ascii="Arial" w:hAnsi="Arial" w:cs="Arial"/>
                <w:lang w:val="en-US" w:eastAsia="zh-CN"/>
              </w:rPr>
            </w:pPr>
          </w:p>
        </w:tc>
      </w:tr>
      <w:tr w:rsidR="00122B41" w:rsidRPr="00E87A1B" w14:paraId="3A930617" w14:textId="77777777" w:rsidTr="00EA22E3">
        <w:tc>
          <w:tcPr>
            <w:tcW w:w="1339" w:type="dxa"/>
          </w:tcPr>
          <w:p w14:paraId="1251FDE9" w14:textId="7F14FB2A" w:rsidR="00122B41" w:rsidRDefault="00122B41" w:rsidP="00122B41">
            <w:pPr>
              <w:jc w:val="center"/>
              <w:rPr>
                <w:rFonts w:ascii="Arial" w:hAnsi="Arial" w:cs="Arial"/>
              </w:rPr>
            </w:pPr>
            <w:r>
              <w:rPr>
                <w:rFonts w:ascii="Arial" w:hAnsi="Arial" w:cs="Arial"/>
              </w:rPr>
              <w:t>Intel</w:t>
            </w:r>
          </w:p>
        </w:tc>
        <w:tc>
          <w:tcPr>
            <w:tcW w:w="1736" w:type="dxa"/>
          </w:tcPr>
          <w:p w14:paraId="6E869188" w14:textId="77777777" w:rsidR="00122B41" w:rsidRDefault="00122B41" w:rsidP="00122B41">
            <w:pPr>
              <w:jc w:val="center"/>
              <w:rPr>
                <w:rFonts w:ascii="Arial" w:hAnsi="Arial" w:cs="Arial"/>
              </w:rPr>
            </w:pPr>
          </w:p>
        </w:tc>
        <w:tc>
          <w:tcPr>
            <w:tcW w:w="6810" w:type="dxa"/>
          </w:tcPr>
          <w:p w14:paraId="3B8A0FF5" w14:textId="62F46CF9" w:rsidR="00122B41" w:rsidRDefault="00122B41" w:rsidP="00122B4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r w:rsidR="000277D2" w:rsidRPr="00E87A1B" w14:paraId="55D92A4D" w14:textId="77777777" w:rsidTr="00EA22E3">
        <w:tc>
          <w:tcPr>
            <w:tcW w:w="1339" w:type="dxa"/>
          </w:tcPr>
          <w:p w14:paraId="1AAAACA3" w14:textId="1A9C7F80" w:rsidR="000277D2" w:rsidRDefault="000277D2" w:rsidP="000277D2">
            <w:pPr>
              <w:jc w:val="center"/>
              <w:rPr>
                <w:rFonts w:ascii="Arial" w:hAnsi="Arial" w:cs="Arial"/>
              </w:rPr>
            </w:pPr>
            <w:r>
              <w:rPr>
                <w:rFonts w:ascii="Arial" w:hAnsi="Arial" w:cs="Arial"/>
              </w:rPr>
              <w:t>T-Mobile USA</w:t>
            </w:r>
          </w:p>
        </w:tc>
        <w:tc>
          <w:tcPr>
            <w:tcW w:w="1736" w:type="dxa"/>
          </w:tcPr>
          <w:p w14:paraId="20ADB319" w14:textId="00D419F6" w:rsidR="000277D2" w:rsidRDefault="000277D2" w:rsidP="000277D2">
            <w:pPr>
              <w:jc w:val="center"/>
              <w:rPr>
                <w:rFonts w:ascii="Arial" w:hAnsi="Arial" w:cs="Arial"/>
              </w:rPr>
            </w:pPr>
            <w:r>
              <w:rPr>
                <w:rFonts w:ascii="Arial" w:hAnsi="Arial" w:cs="Arial"/>
              </w:rPr>
              <w:t>Yes</w:t>
            </w:r>
          </w:p>
        </w:tc>
        <w:tc>
          <w:tcPr>
            <w:tcW w:w="6810" w:type="dxa"/>
          </w:tcPr>
          <w:p w14:paraId="42BC88CE" w14:textId="63F49847" w:rsidR="000277D2" w:rsidRPr="00E87A1B" w:rsidRDefault="000277D2" w:rsidP="000277D2">
            <w:pPr>
              <w:jc w:val="both"/>
              <w:rPr>
                <w:rFonts w:ascii="Arial" w:hAnsi="Arial" w:cs="Arial"/>
                <w:lang w:val="en-US" w:eastAsia="zh-CN"/>
              </w:rPr>
            </w:pPr>
            <w:r>
              <w:rPr>
                <w:rFonts w:ascii="Arial" w:hAnsi="Arial" w:cs="Arial"/>
                <w:lang w:val="en-US" w:eastAsia="zh-CN"/>
              </w:rPr>
              <w:t>Same comment as above, I don’t see a case were the use of BCS5 overwrites UE capabilities expressed within the other BCS values supported by the UE.</w:t>
            </w: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w:t>
      </w:r>
      <w:r>
        <w:rPr>
          <w:rFonts w:eastAsiaTheme="minorEastAsia" w:hint="eastAsia"/>
          <w:sz w:val="22"/>
          <w:szCs w:val="22"/>
          <w:lang w:val="en-US" w:eastAsia="zh-CN"/>
        </w:rPr>
        <w:lastRenderedPageBreak/>
        <w:t xml:space="preserve">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033A229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4.2: The R17 gNB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p w14:paraId="0857C17B" w14:textId="26F5EE7C" w:rsidR="00EA22E3" w:rsidRDefault="00EA22E3" w:rsidP="00EA22E3">
      <w:pPr>
        <w:widowControl w:val="0"/>
        <w:spacing w:after="160"/>
        <w:jc w:val="both"/>
        <w:rPr>
          <w:ins w:id="11" w:author="Ericsson" w:date="2021-11-03T20:28:00Z"/>
          <w:rFonts w:eastAsiaTheme="minorEastAsia"/>
          <w:sz w:val="22"/>
          <w:szCs w:val="22"/>
          <w:lang w:val="en-US"/>
        </w:rPr>
      </w:pPr>
      <w:ins w:id="12" w:author="Ericsson" w:date="2021-11-03T20:28:00Z">
        <w:r>
          <w:rPr>
            <w:rFonts w:eastAsiaTheme="minorEastAsia" w:hint="eastAsia"/>
            <w:sz w:val="22"/>
            <w:szCs w:val="22"/>
            <w:lang w:val="en-US"/>
          </w:rPr>
          <w:t>Proposal 4.2</w:t>
        </w:r>
        <w:r>
          <w:rPr>
            <w:rFonts w:eastAsiaTheme="minorEastAsia"/>
            <w:sz w:val="22"/>
            <w:szCs w:val="22"/>
            <w:lang w:val="en-US"/>
          </w:rPr>
          <w:t>_ModifiedEri</w:t>
        </w:r>
        <w:r>
          <w:rPr>
            <w:rFonts w:eastAsiaTheme="minorEastAsia" w:hint="eastAsia"/>
            <w:sz w:val="22"/>
            <w:szCs w:val="22"/>
            <w:lang w:val="en-US"/>
          </w:rPr>
          <w:t xml:space="preserve">: The R17 gNB would determine the </w:t>
        </w:r>
        <w:r>
          <w:rPr>
            <w:rFonts w:eastAsiaTheme="minorEastAsia"/>
            <w:sz w:val="22"/>
            <w:szCs w:val="22"/>
            <w:lang w:val="en-US"/>
          </w:rPr>
          <w:t xml:space="preserve">UE’s </w:t>
        </w:r>
        <w:r>
          <w:rPr>
            <w:rFonts w:eastAsiaTheme="minorEastAsia" w:hint="eastAsia"/>
            <w:sz w:val="22"/>
            <w:szCs w:val="22"/>
            <w:lang w:val="en-US"/>
          </w:rPr>
          <w:t xml:space="preserve">support </w:t>
        </w:r>
        <w:r>
          <w:rPr>
            <w:rFonts w:eastAsiaTheme="minorEastAsia"/>
            <w:sz w:val="22"/>
            <w:szCs w:val="22"/>
            <w:lang w:val="en-US"/>
          </w:rPr>
          <w:br/>
          <w:t xml:space="preserve">1) for a </w:t>
        </w:r>
        <w:r>
          <w:rPr>
            <w:rFonts w:eastAsiaTheme="minorEastAsia" w:hint="eastAsia"/>
            <w:sz w:val="22"/>
            <w:szCs w:val="22"/>
            <w:lang w:val="en-US"/>
          </w:rPr>
          <w:t xml:space="preserve">bandwidth that </w:t>
        </w:r>
        <w:r>
          <w:rPr>
            <w:rFonts w:eastAsiaTheme="minorEastAsia"/>
            <w:sz w:val="22"/>
            <w:szCs w:val="22"/>
            <w:lang w:val="en-US"/>
          </w:rPr>
          <w:t xml:space="preserve">is </w:t>
        </w:r>
        <w:r>
          <w:rPr>
            <w:rFonts w:eastAsiaTheme="minorEastAsia" w:hint="eastAsia"/>
            <w:sz w:val="22"/>
            <w:szCs w:val="22"/>
            <w:lang w:val="en-US"/>
          </w:rPr>
          <w:t>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 xml:space="preserve">0~3)}, </w:t>
        </w:r>
        <w:r>
          <w:rPr>
            <w:rFonts w:eastAsiaTheme="minorEastAsia"/>
            <w:sz w:val="22"/>
            <w:szCs w:val="22"/>
            <w:lang w:val="en-US"/>
          </w:rPr>
          <w:br/>
          <w:t xml:space="preserve">2) for a </w:t>
        </w:r>
        <w:r>
          <w:rPr>
            <w:rFonts w:eastAsiaTheme="minorEastAsia" w:hint="eastAsia"/>
            <w:sz w:val="22"/>
            <w:szCs w:val="22"/>
            <w:lang w:val="en-US"/>
          </w:rPr>
          <w:t xml:space="preserve">bandwidth that </w:t>
        </w:r>
        <w:r>
          <w:rPr>
            <w:rFonts w:eastAsiaTheme="minorEastAsia"/>
            <w:sz w:val="22"/>
            <w:szCs w:val="22"/>
            <w:lang w:val="en-US"/>
          </w:rPr>
          <w:t xml:space="preserve">equal to or larger </w:t>
        </w:r>
        <w:r>
          <w:rPr>
            <w:rFonts w:eastAsiaTheme="minorEastAsia" w:hint="eastAsia"/>
            <w:sz w:val="22"/>
            <w:szCs w:val="22"/>
            <w:lang w:val="en-US"/>
          </w:rPr>
          <w:t>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ins>
    </w:p>
    <w:p w14:paraId="684DA9FC" w14:textId="77777777" w:rsidR="00EA22E3" w:rsidRDefault="00EA22E3">
      <w:pPr>
        <w:widowControl w:val="0"/>
        <w:spacing w:after="160"/>
        <w:jc w:val="both"/>
        <w:rPr>
          <w:rFonts w:eastAsiaTheme="minorEastAsia"/>
          <w:sz w:val="22"/>
          <w:szCs w:val="22"/>
          <w:lang w:val="en-US"/>
        </w:rPr>
      </w:pP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b/>
                <w:bCs/>
                <w:sz w:val="20"/>
                <w:szCs w:val="20"/>
              </w:rPr>
            </w:pPr>
            <w:proofErr w:type="gramStart"/>
            <w:r>
              <w:rPr>
                <w:b/>
                <w:bCs/>
                <w:sz w:val="20"/>
                <w:szCs w:val="20"/>
              </w:rPr>
              <w:t>Agree</w:t>
            </w:r>
            <w:r>
              <w:rPr>
                <w:rFonts w:hint="eastAsia"/>
                <w:b/>
                <w:bCs/>
                <w:sz w:val="20"/>
                <w:szCs w:val="20"/>
                <w:lang w:val="en-US"/>
              </w:rPr>
              <w:t xml:space="preserve">  P</w:t>
            </w:r>
            <w:proofErr w:type="gramEnd"/>
            <w:r>
              <w:rPr>
                <w:rFonts w:hint="eastAsia"/>
                <w:b/>
                <w:bCs/>
                <w:sz w:val="20"/>
                <w:szCs w:val="20"/>
                <w:lang w:val="en-US"/>
              </w:rPr>
              <w:t>4</w:t>
            </w:r>
          </w:p>
        </w:tc>
        <w:tc>
          <w:tcPr>
            <w:tcW w:w="1257" w:type="dxa"/>
            <w:shd w:val="clear" w:color="auto" w:fill="BFBFBF" w:themeFill="background1" w:themeFillShade="BF"/>
          </w:tcPr>
          <w:p w14:paraId="29290D4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BodyText"/>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BodyText"/>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3"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4"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5"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6" w:author="OPPO (Qianxi)" w:date="2021-11-02T09:07:00Z"/>
                <w:rFonts w:ascii="Arial" w:eastAsiaTheme="minorEastAsia" w:hAnsi="Arial" w:cs="Arial"/>
                <w:lang w:val="en-US" w:eastAsia="zh-CN"/>
              </w:rPr>
            </w:pPr>
            <w:ins w:id="17"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8" w:author="OPPO (Qianxi)" w:date="2021-11-02T09:07:00Z">
              <w:r>
                <w:rPr>
                  <w:rFonts w:ascii="Arial" w:eastAsiaTheme="minorEastAsia" w:hAnsi="Arial" w:cs="Arial"/>
                  <w:lang w:val="en-US" w:eastAsia="zh-CN"/>
                </w:rPr>
                <w:t xml:space="preserve">Our reading of the proposals of P4.1/2 is basically to </w:t>
              </w:r>
            </w:ins>
            <w:ins w:id="19" w:author="OPPO (Qianxi)" w:date="2021-11-02T09:08:00Z">
              <w:r>
                <w:rPr>
                  <w:rFonts w:ascii="Arial" w:eastAsiaTheme="minorEastAsia" w:hAnsi="Arial" w:cs="Arial"/>
                  <w:lang w:val="en-US" w:eastAsia="zh-CN"/>
                </w:rPr>
                <w:t>make the usage of minimum BW for BCS5 independent of legacy BCS</w:t>
              </w:r>
            </w:ins>
            <w:ins w:id="20"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21" w:author="OPPO (Qianxi)" w:date="2021-11-02T09:08:00Z">
              <w:r>
                <w:rPr>
                  <w:rFonts w:ascii="Arial" w:eastAsiaTheme="minorEastAsia" w:hAnsi="Arial" w:cs="Arial"/>
                  <w:lang w:val="en-US" w:eastAsia="zh-CN"/>
                </w:rPr>
                <w:t>which is fine for us</w:t>
              </w:r>
            </w:ins>
            <w:ins w:id="22"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3" w:author="OPPO (Qianxi)" w:date="2021-11-02T14:13:00Z">
              <w:r w:rsidR="000B56FE">
                <w:rPr>
                  <w:rFonts w:ascii="Arial" w:eastAsiaTheme="minorEastAsia" w:hAnsi="Arial" w:cs="Arial"/>
                  <w:lang w:val="en-US" w:eastAsia="zh-CN"/>
                </w:rPr>
                <w:t xml:space="preserve">some rewording may be helpful to avoid </w:t>
              </w:r>
              <w:proofErr w:type="gramStart"/>
              <w:r w:rsidR="000B56FE">
                <w:rPr>
                  <w:rFonts w:ascii="Arial" w:eastAsiaTheme="minorEastAsia" w:hAnsi="Arial" w:cs="Arial"/>
                  <w:lang w:val="en-US" w:eastAsia="zh-CN"/>
                </w:rPr>
                <w:t>mis-reading</w:t>
              </w:r>
              <w:proofErr w:type="gramEnd"/>
              <w:r w:rsidR="000B56FE">
                <w:rPr>
                  <w:rFonts w:ascii="Arial" w:eastAsiaTheme="minorEastAsia" w:hAnsi="Arial" w:cs="Arial"/>
                  <w:lang w:val="en-US" w:eastAsia="zh-CN"/>
                </w:rPr>
                <w:t>.</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 xml:space="preserve">We are open to discuss </w:t>
            </w:r>
            <w:proofErr w:type="gramStart"/>
            <w:r>
              <w:rPr>
                <w:rFonts w:ascii="Arial" w:hAnsi="Arial" w:cs="Arial"/>
                <w:lang w:val="en-US" w:eastAsia="zh-CN"/>
              </w:rPr>
              <w:t>P4, but</w:t>
            </w:r>
            <w:proofErr w:type="gramEnd"/>
            <w:r>
              <w:rPr>
                <w:rFonts w:ascii="Arial" w:hAnsi="Arial" w:cs="Arial"/>
                <w:lang w:val="en-US" w:eastAsia="zh-CN"/>
              </w:rPr>
              <w:t xml:space="preserve"> would like to wait for the RAN4 feedbacks on the legacy BCS0-3.</w:t>
            </w:r>
          </w:p>
        </w:tc>
      </w:tr>
      <w:tr w:rsidR="002601C9" w14:paraId="0739210C" w14:textId="77777777">
        <w:tc>
          <w:tcPr>
            <w:tcW w:w="1339" w:type="dxa"/>
            <w:vAlign w:val="center"/>
          </w:tcPr>
          <w:p w14:paraId="6C73FD75" w14:textId="2ACC21EB" w:rsidR="002601C9" w:rsidRDefault="008030AA">
            <w:pPr>
              <w:jc w:val="center"/>
              <w:rPr>
                <w:rFonts w:ascii="Arial" w:hAnsi="Arial" w:cs="Arial"/>
                <w:sz w:val="20"/>
                <w:szCs w:val="20"/>
              </w:rPr>
            </w:pPr>
            <w:r w:rsidRPr="00701C35">
              <w:rPr>
                <w:rFonts w:ascii="Arial" w:hAnsi="Arial" w:cs="Arial"/>
                <w:sz w:val="20"/>
                <w:szCs w:val="20"/>
              </w:rPr>
              <w:t>Huawei, HiSilicon</w:t>
            </w:r>
          </w:p>
        </w:tc>
        <w:tc>
          <w:tcPr>
            <w:tcW w:w="1179" w:type="dxa"/>
            <w:vAlign w:val="center"/>
          </w:tcPr>
          <w:p w14:paraId="38CF5D7A" w14:textId="3FDB0549" w:rsidR="002601C9" w:rsidRDefault="008030AA" w:rsidP="00BB6B4C">
            <w:pPr>
              <w:jc w:val="center"/>
              <w:rPr>
                <w:rFonts w:ascii="Arial" w:hAnsi="Arial" w:cs="Arial"/>
                <w:sz w:val="20"/>
                <w:szCs w:val="20"/>
              </w:rPr>
            </w:pPr>
            <w:r w:rsidRPr="008030AA">
              <w:rPr>
                <w:rFonts w:ascii="Arial" w:hAnsi="Arial" w:cs="Arial"/>
                <w:sz w:val="20"/>
                <w:szCs w:val="20"/>
              </w:rPr>
              <w:t>Yes, but</w:t>
            </w:r>
          </w:p>
        </w:tc>
        <w:tc>
          <w:tcPr>
            <w:tcW w:w="1257" w:type="dxa"/>
          </w:tcPr>
          <w:p w14:paraId="0641E16C" w14:textId="43D8B5BC"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1257" w:type="dxa"/>
          </w:tcPr>
          <w:p w14:paraId="2871A661" w14:textId="5167B6CD"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4743" w:type="dxa"/>
          </w:tcPr>
          <w:p w14:paraId="2B08AF48" w14:textId="1B36889F" w:rsidR="002601C9" w:rsidRPr="008030AA" w:rsidRDefault="008030AA">
            <w:pPr>
              <w:jc w:val="both"/>
              <w:rPr>
                <w:rFonts w:ascii="Arial" w:eastAsiaTheme="minorEastAsia" w:hAnsi="Arial" w:cs="Arial"/>
                <w:lang w:val="en-US" w:eastAsia="zh-CN"/>
              </w:rPr>
            </w:pPr>
            <w:r>
              <w:rPr>
                <w:rFonts w:ascii="Arial" w:eastAsiaTheme="minorEastAsia" w:hAnsi="Arial" w:cs="Arial"/>
                <w:lang w:val="en-US" w:eastAsia="zh-CN"/>
              </w:rPr>
              <w:t xml:space="preserve">We are also not sure why </w:t>
            </w:r>
            <w:r w:rsidRPr="008030AA">
              <w:rPr>
                <w:rFonts w:ascii="Arial" w:eastAsiaTheme="minorEastAsia" w:hAnsi="Arial" w:cs="Arial"/>
                <w:lang w:val="en-US" w:eastAsia="zh-CN"/>
              </w:rPr>
              <w:t>BCS0-3</w:t>
            </w:r>
            <w:r>
              <w:rPr>
                <w:rFonts w:ascii="Arial" w:eastAsiaTheme="minorEastAsia" w:hAnsi="Arial" w:cs="Arial"/>
                <w:lang w:val="en-US" w:eastAsia="zh-CN"/>
              </w:rPr>
              <w:t xml:space="preserve"> is necessary and prefer to wait RAN4 </w:t>
            </w:r>
            <w:r>
              <w:rPr>
                <w:rFonts w:ascii="Arial" w:hAnsi="Arial" w:cs="Arial"/>
                <w:lang w:val="en-US" w:eastAsia="zh-CN"/>
              </w:rPr>
              <w:t>feedback first.</w:t>
            </w:r>
          </w:p>
        </w:tc>
      </w:tr>
      <w:tr w:rsidR="006A4938" w14:paraId="1FBFF881" w14:textId="77777777">
        <w:tc>
          <w:tcPr>
            <w:tcW w:w="1339" w:type="dxa"/>
            <w:vAlign w:val="center"/>
          </w:tcPr>
          <w:p w14:paraId="359EBF7F" w14:textId="14B21C2F" w:rsidR="006A4938" w:rsidRPr="00701C35" w:rsidRDefault="006A4938">
            <w:pPr>
              <w:jc w:val="center"/>
              <w:rPr>
                <w:rFonts w:ascii="Arial" w:hAnsi="Arial" w:cs="Arial"/>
              </w:rPr>
            </w:pPr>
            <w:r>
              <w:rPr>
                <w:rFonts w:ascii="Arial" w:hAnsi="Arial" w:cs="Arial"/>
              </w:rPr>
              <w:t>Nokia</w:t>
            </w:r>
          </w:p>
        </w:tc>
        <w:tc>
          <w:tcPr>
            <w:tcW w:w="1179" w:type="dxa"/>
            <w:vAlign w:val="center"/>
          </w:tcPr>
          <w:p w14:paraId="26254A39" w14:textId="5CDFEBD5" w:rsidR="006A4938" w:rsidRPr="006A4938" w:rsidRDefault="006A4938" w:rsidP="00BB6B4C">
            <w:pPr>
              <w:jc w:val="center"/>
              <w:rPr>
                <w:rFonts w:ascii="Arial" w:hAnsi="Arial" w:cs="Arial"/>
                <w:sz w:val="16"/>
                <w:szCs w:val="16"/>
              </w:rPr>
            </w:pPr>
            <w:r w:rsidRPr="006A4938">
              <w:rPr>
                <w:rFonts w:ascii="Arial" w:hAnsi="Arial" w:cs="Arial"/>
                <w:sz w:val="16"/>
                <w:szCs w:val="16"/>
              </w:rPr>
              <w:t xml:space="preserve">Yes, but this is RAN4 job to tell RAN2 what the interpretation should be. RAN2 should not be </w:t>
            </w:r>
            <w:r>
              <w:rPr>
                <w:rFonts w:ascii="Arial" w:hAnsi="Arial" w:cs="Arial"/>
                <w:sz w:val="16"/>
                <w:szCs w:val="16"/>
              </w:rPr>
              <w:t xml:space="preserve">doing </w:t>
            </w:r>
            <w:r>
              <w:rPr>
                <w:rFonts w:ascii="Arial" w:hAnsi="Arial" w:cs="Arial"/>
                <w:sz w:val="16"/>
                <w:szCs w:val="16"/>
              </w:rPr>
              <w:lastRenderedPageBreak/>
              <w:t>RAN4’s work.</w:t>
            </w:r>
            <w:r w:rsidRPr="006A4938">
              <w:rPr>
                <w:rFonts w:ascii="Arial" w:hAnsi="Arial" w:cs="Arial"/>
                <w:sz w:val="16"/>
                <w:szCs w:val="16"/>
              </w:rPr>
              <w:t xml:space="preserve"> </w:t>
            </w:r>
          </w:p>
        </w:tc>
        <w:tc>
          <w:tcPr>
            <w:tcW w:w="1257" w:type="dxa"/>
          </w:tcPr>
          <w:p w14:paraId="7F9D3370" w14:textId="5D792808" w:rsidR="006A4938" w:rsidRPr="008030AA" w:rsidRDefault="006A4938" w:rsidP="00BB6B4C">
            <w:pPr>
              <w:jc w:val="center"/>
              <w:rPr>
                <w:rFonts w:ascii="Arial" w:hAnsi="Arial" w:cs="Arial"/>
                <w:lang w:val="en-US" w:eastAsia="zh-CN"/>
              </w:rPr>
            </w:pPr>
            <w:r w:rsidRPr="006A4938">
              <w:rPr>
                <w:rFonts w:ascii="Arial" w:hAnsi="Arial" w:cs="Arial"/>
                <w:sz w:val="16"/>
                <w:szCs w:val="16"/>
              </w:rPr>
              <w:lastRenderedPageBreak/>
              <w:t xml:space="preserve">Yes, </w:t>
            </w:r>
            <w:r>
              <w:rPr>
                <w:rFonts w:ascii="Arial" w:hAnsi="Arial" w:cs="Arial"/>
                <w:sz w:val="16"/>
                <w:szCs w:val="16"/>
              </w:rPr>
              <w:t>but this depends on how RAN4 first answers the coexistence of BCS4/5 with other BCS</w:t>
            </w:r>
          </w:p>
        </w:tc>
        <w:tc>
          <w:tcPr>
            <w:tcW w:w="1257" w:type="dxa"/>
          </w:tcPr>
          <w:p w14:paraId="4CCB3B82" w14:textId="21D22F30"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4743" w:type="dxa"/>
          </w:tcPr>
          <w:p w14:paraId="2BB6D2C1" w14:textId="3C8BE502"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We are not sure what the proponent company aims to do when trying to solve RAN4 specific issues in RAN2. Why can’t we just allow RAN4 discussions to complete and then allow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in RAN2 rather than discuss </w:t>
            </w:r>
            <w:r>
              <w:rPr>
                <w:rFonts w:ascii="Arial" w:eastAsiaTheme="minorEastAsia" w:hAnsi="Arial" w:cs="Arial"/>
                <w:lang w:val="en-US" w:eastAsia="zh-CN"/>
              </w:rPr>
              <w:lastRenderedPageBreak/>
              <w:t>functionality aspects which are RAN4 discussions</w:t>
            </w:r>
            <w:r w:rsidR="00F32ADB">
              <w:rPr>
                <w:rFonts w:ascii="Arial" w:eastAsiaTheme="minorEastAsia" w:hAnsi="Arial" w:cs="Arial"/>
                <w:lang w:val="en-US" w:eastAsia="zh-CN"/>
              </w:rPr>
              <w:t>.</w:t>
            </w:r>
          </w:p>
        </w:tc>
      </w:tr>
      <w:tr w:rsidR="0067009D" w14:paraId="52EE0310" w14:textId="77777777">
        <w:tc>
          <w:tcPr>
            <w:tcW w:w="1339" w:type="dxa"/>
            <w:vAlign w:val="center"/>
          </w:tcPr>
          <w:p w14:paraId="3869328A" w14:textId="467EB710" w:rsidR="0067009D" w:rsidRDefault="0067009D">
            <w:pPr>
              <w:jc w:val="center"/>
              <w:rPr>
                <w:rFonts w:ascii="Arial" w:hAnsi="Arial" w:cs="Arial"/>
              </w:rPr>
            </w:pPr>
            <w:r>
              <w:rPr>
                <w:rFonts w:ascii="Arial" w:hAnsi="Arial" w:cs="Arial"/>
              </w:rPr>
              <w:lastRenderedPageBreak/>
              <w:t>MediaTek</w:t>
            </w:r>
          </w:p>
        </w:tc>
        <w:tc>
          <w:tcPr>
            <w:tcW w:w="1179" w:type="dxa"/>
            <w:vAlign w:val="center"/>
          </w:tcPr>
          <w:p w14:paraId="36C4B5A5" w14:textId="0641C61F" w:rsidR="0067009D" w:rsidRPr="006A4938" w:rsidRDefault="0067009D" w:rsidP="00BB6B4C">
            <w:pPr>
              <w:jc w:val="center"/>
              <w:rPr>
                <w:rFonts w:ascii="Arial" w:hAnsi="Arial" w:cs="Arial"/>
                <w:sz w:val="16"/>
                <w:szCs w:val="16"/>
              </w:rPr>
            </w:pPr>
            <w:r>
              <w:rPr>
                <w:rFonts w:ascii="Arial" w:hAnsi="Arial" w:cs="Arial"/>
                <w:sz w:val="16"/>
                <w:szCs w:val="16"/>
              </w:rPr>
              <w:t>Yes, but</w:t>
            </w:r>
          </w:p>
        </w:tc>
        <w:tc>
          <w:tcPr>
            <w:tcW w:w="1257" w:type="dxa"/>
          </w:tcPr>
          <w:p w14:paraId="337948CB" w14:textId="77777777" w:rsidR="0067009D" w:rsidRPr="006A4938" w:rsidRDefault="0067009D" w:rsidP="00BB6B4C">
            <w:pPr>
              <w:jc w:val="center"/>
              <w:rPr>
                <w:rFonts w:ascii="Arial" w:hAnsi="Arial" w:cs="Arial"/>
                <w:sz w:val="16"/>
                <w:szCs w:val="16"/>
              </w:rPr>
            </w:pPr>
          </w:p>
        </w:tc>
        <w:tc>
          <w:tcPr>
            <w:tcW w:w="1257" w:type="dxa"/>
          </w:tcPr>
          <w:p w14:paraId="4EEA6305" w14:textId="77777777" w:rsidR="0067009D" w:rsidRPr="006A4938" w:rsidRDefault="0067009D" w:rsidP="00BB6B4C">
            <w:pPr>
              <w:jc w:val="center"/>
              <w:rPr>
                <w:rFonts w:ascii="Arial" w:hAnsi="Arial" w:cs="Arial"/>
                <w:sz w:val="16"/>
                <w:szCs w:val="16"/>
              </w:rPr>
            </w:pPr>
          </w:p>
        </w:tc>
        <w:tc>
          <w:tcPr>
            <w:tcW w:w="4743" w:type="dxa"/>
          </w:tcPr>
          <w:p w14:paraId="10E59767" w14:textId="04F82204" w:rsidR="0067009D" w:rsidRDefault="0067009D">
            <w:pPr>
              <w:jc w:val="both"/>
              <w:rPr>
                <w:rFonts w:ascii="Arial" w:eastAsiaTheme="minorEastAsia" w:hAnsi="Arial" w:cs="Arial"/>
                <w:lang w:val="en-US" w:eastAsia="zh-CN"/>
              </w:rPr>
            </w:pPr>
            <w:r>
              <w:rPr>
                <w:rFonts w:ascii="Arial" w:eastAsiaTheme="minorEastAsia" w:hAnsi="Arial" w:cs="Arial"/>
                <w:lang w:val="en-US" w:eastAsia="zh-CN"/>
              </w:rPr>
              <w:t>Similar comment. It seems that R4 should tell us how to interpret the co-exist of BCS4/5 with other BCS</w:t>
            </w:r>
          </w:p>
        </w:tc>
      </w:tr>
      <w:tr w:rsidR="00EA22E3" w:rsidRPr="00F27D54" w14:paraId="0DBA788C" w14:textId="77777777" w:rsidTr="00EA22E3">
        <w:tc>
          <w:tcPr>
            <w:tcW w:w="1339" w:type="dxa"/>
          </w:tcPr>
          <w:p w14:paraId="335F47DF"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Ericsson</w:t>
            </w:r>
          </w:p>
        </w:tc>
        <w:tc>
          <w:tcPr>
            <w:tcW w:w="1179" w:type="dxa"/>
          </w:tcPr>
          <w:p w14:paraId="6954FF11"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Yes, OK to discuss</w:t>
            </w:r>
          </w:p>
        </w:tc>
        <w:tc>
          <w:tcPr>
            <w:tcW w:w="1257" w:type="dxa"/>
          </w:tcPr>
          <w:p w14:paraId="7CCA0CD5"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but the min-BW indicated for BCS#5 has no meaning for other BCSs</w:t>
            </w:r>
          </w:p>
        </w:tc>
        <w:tc>
          <w:tcPr>
            <w:tcW w:w="1257" w:type="dxa"/>
          </w:tcPr>
          <w:p w14:paraId="6E5B4987"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if the intention is in line with the reformulated text.</w:t>
            </w:r>
          </w:p>
        </w:tc>
        <w:tc>
          <w:tcPr>
            <w:tcW w:w="4743" w:type="dxa"/>
          </w:tcPr>
          <w:p w14:paraId="3F20AD83" w14:textId="658DF0B6" w:rsidR="00EA22E3" w:rsidRDefault="00EA22E3" w:rsidP="00EA22E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We tried to clarify P4.2 with </w:t>
            </w:r>
            <w:r>
              <w:rPr>
                <w:rFonts w:eastAsiaTheme="minorEastAsia" w:hint="eastAsia"/>
                <w:lang w:val="en-US"/>
              </w:rPr>
              <w:t>Proposal 4.2</w:t>
            </w:r>
            <w:r>
              <w:rPr>
                <w:rFonts w:eastAsiaTheme="minorEastAsia"/>
                <w:lang w:val="en-US"/>
              </w:rPr>
              <w:t>_ModifiedEri above</w:t>
            </w:r>
            <w:r>
              <w:rPr>
                <w:rFonts w:ascii="Arial" w:eastAsiaTheme="minorEastAsia" w:hAnsi="Arial" w:cs="Arial"/>
                <w:sz w:val="20"/>
                <w:szCs w:val="20"/>
                <w:lang w:val="en-US" w:eastAsia="zh-CN"/>
              </w:rPr>
              <w:t xml:space="preserve">. If this is what was meant, we agree. </w:t>
            </w:r>
          </w:p>
          <w:p w14:paraId="63AD62F7" w14:textId="77777777" w:rsidR="00EA22E3" w:rsidRPr="00F27D54" w:rsidRDefault="00EA22E3" w:rsidP="00CE00AC">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In other words: Even if a UE does not support a certain (low) carrier bandwidth according to (BCS#5 + </w:t>
            </w:r>
            <w:proofErr w:type="spellStart"/>
            <w:r w:rsidRPr="00F34BFF">
              <w:rPr>
                <w:rFonts w:ascii="Arial" w:eastAsiaTheme="minorEastAsia" w:hAnsi="Arial" w:cs="Arial"/>
                <w:sz w:val="20"/>
                <w:szCs w:val="20"/>
                <w:lang w:val="en-US" w:eastAsia="zh-CN"/>
              </w:rPr>
              <w:t>min</w:t>
            </w:r>
            <w:r>
              <w:rPr>
                <w:rFonts w:ascii="Arial" w:eastAsiaTheme="minorEastAsia" w:hAnsi="Arial" w:cs="Arial"/>
                <w:sz w:val="20"/>
                <w:szCs w:val="20"/>
                <w:lang w:val="en-US" w:eastAsia="zh-CN"/>
              </w:rPr>
              <w:t>S</w:t>
            </w:r>
            <w:r w:rsidRPr="00F34BFF">
              <w:rPr>
                <w:rFonts w:ascii="Arial" w:eastAsiaTheme="minorEastAsia" w:hAnsi="Arial" w:cs="Arial"/>
                <w:sz w:val="20"/>
                <w:szCs w:val="20"/>
                <w:lang w:val="en-US" w:eastAsia="zh-CN"/>
              </w:rPr>
              <w:t>upportedBandwidthDL</w:t>
            </w:r>
            <w:proofErr w:type="spellEnd"/>
            <w:r>
              <w:rPr>
                <w:rFonts w:ascii="Arial" w:eastAsiaTheme="minorEastAsia" w:hAnsi="Arial" w:cs="Arial"/>
                <w:sz w:val="20"/>
                <w:szCs w:val="20"/>
                <w:lang w:val="en-US" w:eastAsia="zh-CN"/>
              </w:rPr>
              <w:t xml:space="preserve">), it might still support it according to the definition of another BCS (0-3) for which </w:t>
            </w:r>
            <w:proofErr w:type="spellStart"/>
            <w:r w:rsidRPr="00C65AF3">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does not need to be </w:t>
            </w:r>
            <w:proofErr w:type="gramStart"/>
            <w:r>
              <w:rPr>
                <w:rFonts w:ascii="Arial" w:eastAsiaTheme="minorEastAsia" w:hAnsi="Arial" w:cs="Arial"/>
                <w:sz w:val="20"/>
                <w:szCs w:val="20"/>
                <w:lang w:val="en-US" w:eastAsia="zh-CN"/>
              </w:rPr>
              <w:t>taken into account</w:t>
            </w:r>
            <w:proofErr w:type="gramEnd"/>
            <w:r>
              <w:rPr>
                <w:rFonts w:ascii="Arial" w:eastAsiaTheme="minorEastAsia" w:hAnsi="Arial" w:cs="Arial"/>
                <w:sz w:val="20"/>
                <w:szCs w:val="20"/>
                <w:lang w:val="en-US" w:eastAsia="zh-CN"/>
              </w:rPr>
              <w:t xml:space="preserve">. </w:t>
            </w:r>
          </w:p>
        </w:tc>
      </w:tr>
      <w:tr w:rsidR="00FD1435" w:rsidRPr="00F27D54" w14:paraId="11AB775B" w14:textId="77777777" w:rsidTr="00EA22E3">
        <w:tc>
          <w:tcPr>
            <w:tcW w:w="1339" w:type="dxa"/>
          </w:tcPr>
          <w:p w14:paraId="03571D14" w14:textId="428B125F" w:rsidR="00FD1435" w:rsidRPr="00F27D54" w:rsidRDefault="00FD1435" w:rsidP="00CE00AC">
            <w:pPr>
              <w:jc w:val="center"/>
              <w:rPr>
                <w:rFonts w:ascii="Arial" w:hAnsi="Arial" w:cs="Arial"/>
              </w:rPr>
            </w:pPr>
            <w:r>
              <w:rPr>
                <w:rFonts w:ascii="Arial" w:hAnsi="Arial" w:cs="Arial"/>
              </w:rPr>
              <w:t>Apple</w:t>
            </w:r>
          </w:p>
        </w:tc>
        <w:tc>
          <w:tcPr>
            <w:tcW w:w="1179" w:type="dxa"/>
          </w:tcPr>
          <w:p w14:paraId="40034AE1" w14:textId="32E1B7E4" w:rsidR="00FD1435" w:rsidRPr="00F27D54" w:rsidRDefault="00FD1435" w:rsidP="00CE00AC">
            <w:pPr>
              <w:jc w:val="center"/>
              <w:rPr>
                <w:rFonts w:ascii="Arial" w:hAnsi="Arial" w:cs="Arial"/>
              </w:rPr>
            </w:pPr>
            <w:r>
              <w:rPr>
                <w:rFonts w:ascii="Arial" w:hAnsi="Arial" w:cs="Arial"/>
              </w:rPr>
              <w:t>Same view as Nokia/MediaTek</w:t>
            </w:r>
          </w:p>
        </w:tc>
        <w:tc>
          <w:tcPr>
            <w:tcW w:w="1257" w:type="dxa"/>
          </w:tcPr>
          <w:p w14:paraId="595C5F92" w14:textId="77777777" w:rsidR="00FD1435" w:rsidRDefault="00FD1435" w:rsidP="00CE00AC">
            <w:pPr>
              <w:jc w:val="center"/>
              <w:rPr>
                <w:rFonts w:ascii="Arial" w:hAnsi="Arial" w:cs="Arial"/>
                <w:lang w:val="en-US" w:eastAsia="zh-CN"/>
              </w:rPr>
            </w:pPr>
          </w:p>
        </w:tc>
        <w:tc>
          <w:tcPr>
            <w:tcW w:w="1257" w:type="dxa"/>
          </w:tcPr>
          <w:p w14:paraId="47CB48F8" w14:textId="77777777" w:rsidR="00FD1435" w:rsidRDefault="00FD1435" w:rsidP="00CE00AC">
            <w:pPr>
              <w:jc w:val="center"/>
              <w:rPr>
                <w:rFonts w:ascii="Arial" w:hAnsi="Arial" w:cs="Arial"/>
                <w:lang w:val="en-US" w:eastAsia="zh-CN"/>
              </w:rPr>
            </w:pPr>
          </w:p>
        </w:tc>
        <w:tc>
          <w:tcPr>
            <w:tcW w:w="4743" w:type="dxa"/>
          </w:tcPr>
          <w:p w14:paraId="5CBB1F45" w14:textId="2928C67E" w:rsidR="00FD1435" w:rsidRDefault="00FD1435" w:rsidP="00EA22E3">
            <w:pPr>
              <w:rPr>
                <w:rFonts w:ascii="Arial" w:eastAsiaTheme="minorEastAsia" w:hAnsi="Arial" w:cs="Arial"/>
                <w:lang w:val="en-US" w:eastAsia="zh-CN"/>
              </w:rPr>
            </w:pPr>
            <w:r>
              <w:rPr>
                <w:rFonts w:ascii="Arial" w:eastAsiaTheme="minorEastAsia" w:hAnsi="Arial" w:cs="Arial"/>
                <w:lang w:val="en-US" w:eastAsia="zh-CN"/>
              </w:rPr>
              <w:t>RAN4 should inform how to interpret this.</w:t>
            </w:r>
          </w:p>
        </w:tc>
      </w:tr>
      <w:tr w:rsidR="002A5575" w:rsidRPr="00F27D54" w14:paraId="5A929397" w14:textId="77777777" w:rsidTr="00EA22E3">
        <w:tc>
          <w:tcPr>
            <w:tcW w:w="1339" w:type="dxa"/>
          </w:tcPr>
          <w:p w14:paraId="4BB14201" w14:textId="2DCA22CE" w:rsidR="002A5575" w:rsidRDefault="002A5575" w:rsidP="002A5575">
            <w:pPr>
              <w:jc w:val="center"/>
              <w:rPr>
                <w:rFonts w:ascii="Arial" w:hAnsi="Arial" w:cs="Arial"/>
              </w:rPr>
            </w:pPr>
            <w:r>
              <w:rPr>
                <w:rFonts w:ascii="Arial" w:hAnsi="Arial" w:cs="Arial"/>
              </w:rPr>
              <w:t>Intel</w:t>
            </w:r>
          </w:p>
        </w:tc>
        <w:tc>
          <w:tcPr>
            <w:tcW w:w="1179" w:type="dxa"/>
          </w:tcPr>
          <w:p w14:paraId="6A3DFC86" w14:textId="77777777" w:rsidR="002A5575" w:rsidRDefault="002A5575" w:rsidP="002A5575">
            <w:pPr>
              <w:jc w:val="center"/>
              <w:rPr>
                <w:rFonts w:ascii="Arial" w:hAnsi="Arial" w:cs="Arial"/>
              </w:rPr>
            </w:pPr>
          </w:p>
        </w:tc>
        <w:tc>
          <w:tcPr>
            <w:tcW w:w="1257" w:type="dxa"/>
          </w:tcPr>
          <w:p w14:paraId="670D8A8D" w14:textId="77777777" w:rsidR="002A5575" w:rsidRDefault="002A5575" w:rsidP="002A5575">
            <w:pPr>
              <w:jc w:val="center"/>
              <w:rPr>
                <w:rFonts w:ascii="Arial" w:hAnsi="Arial" w:cs="Arial"/>
                <w:lang w:val="en-US" w:eastAsia="zh-CN"/>
              </w:rPr>
            </w:pPr>
          </w:p>
        </w:tc>
        <w:tc>
          <w:tcPr>
            <w:tcW w:w="1257" w:type="dxa"/>
          </w:tcPr>
          <w:p w14:paraId="0D893651" w14:textId="77777777" w:rsidR="002A5575" w:rsidRDefault="002A5575" w:rsidP="002A5575">
            <w:pPr>
              <w:jc w:val="center"/>
              <w:rPr>
                <w:rFonts w:ascii="Arial" w:hAnsi="Arial" w:cs="Arial"/>
                <w:lang w:val="en-US" w:eastAsia="zh-CN"/>
              </w:rPr>
            </w:pPr>
          </w:p>
        </w:tc>
        <w:tc>
          <w:tcPr>
            <w:tcW w:w="4743" w:type="dxa"/>
          </w:tcPr>
          <w:p w14:paraId="63F574E6" w14:textId="3EA60D5B" w:rsidR="002A5575" w:rsidRDefault="002A5575" w:rsidP="002A5575">
            <w:pPr>
              <w:rPr>
                <w:rFonts w:ascii="Arial" w:eastAsiaTheme="minorEastAsia" w:hAnsi="Arial" w:cs="Arial"/>
                <w:lang w:val="en-US" w:eastAsia="zh-CN"/>
              </w:rPr>
            </w:pPr>
            <w:r>
              <w:rPr>
                <w:rFonts w:ascii="Arial" w:eastAsiaTheme="minorEastAsia" w:hAnsi="Arial" w:cs="Arial"/>
                <w:lang w:val="en-US" w:eastAsia="zh-CN"/>
              </w:rPr>
              <w:t xml:space="preserve">We have the same view other companies that we need to first clarify whether BCS0-3 should be reported with BCS5. </w:t>
            </w:r>
          </w:p>
        </w:tc>
      </w:tr>
      <w:tr w:rsidR="00E4072D" w:rsidRPr="00F27D54" w14:paraId="7FB4FFE3" w14:textId="77777777" w:rsidTr="00EA22E3">
        <w:tc>
          <w:tcPr>
            <w:tcW w:w="1339" w:type="dxa"/>
          </w:tcPr>
          <w:p w14:paraId="5FBFD396" w14:textId="0290D5EF" w:rsidR="00E4072D" w:rsidRDefault="00E4072D" w:rsidP="00E4072D">
            <w:pPr>
              <w:jc w:val="center"/>
              <w:rPr>
                <w:rFonts w:ascii="Arial" w:hAnsi="Arial" w:cs="Arial"/>
              </w:rPr>
            </w:pPr>
            <w:r>
              <w:rPr>
                <w:rFonts w:ascii="Arial" w:hAnsi="Arial" w:cs="Arial"/>
              </w:rPr>
              <w:t>T-Mobile USA</w:t>
            </w:r>
          </w:p>
        </w:tc>
        <w:tc>
          <w:tcPr>
            <w:tcW w:w="1179" w:type="dxa"/>
          </w:tcPr>
          <w:p w14:paraId="5D24FF60" w14:textId="096BF484" w:rsidR="00E4072D" w:rsidRDefault="00E4072D" w:rsidP="00E4072D">
            <w:pPr>
              <w:jc w:val="center"/>
              <w:rPr>
                <w:rFonts w:ascii="Arial" w:hAnsi="Arial" w:cs="Arial"/>
              </w:rPr>
            </w:pPr>
            <w:r w:rsidRPr="00F27D54">
              <w:rPr>
                <w:rFonts w:ascii="Arial" w:hAnsi="Arial" w:cs="Arial"/>
                <w:sz w:val="20"/>
                <w:szCs w:val="20"/>
              </w:rPr>
              <w:t>Yes, OK to discuss</w:t>
            </w:r>
          </w:p>
        </w:tc>
        <w:tc>
          <w:tcPr>
            <w:tcW w:w="1257" w:type="dxa"/>
          </w:tcPr>
          <w:p w14:paraId="6F65F691" w14:textId="0D901266" w:rsidR="00E4072D" w:rsidRDefault="00E4072D" w:rsidP="00E4072D">
            <w:pPr>
              <w:jc w:val="center"/>
              <w:rPr>
                <w:rFonts w:ascii="Arial" w:hAnsi="Arial" w:cs="Arial"/>
                <w:lang w:val="en-US" w:eastAsia="zh-CN"/>
              </w:rPr>
            </w:pPr>
            <w:r>
              <w:rPr>
                <w:rFonts w:ascii="Arial" w:hAnsi="Arial" w:cs="Arial"/>
                <w:sz w:val="20"/>
                <w:szCs w:val="20"/>
                <w:lang w:val="en-US" w:eastAsia="zh-CN"/>
              </w:rPr>
              <w:t>Yes, but the min-BW indicated for BCS#5 has no meaning for other BCSs</w:t>
            </w:r>
          </w:p>
        </w:tc>
        <w:tc>
          <w:tcPr>
            <w:tcW w:w="1257" w:type="dxa"/>
          </w:tcPr>
          <w:p w14:paraId="35B0F9B5" w14:textId="6B1E7E20" w:rsidR="00E4072D" w:rsidRDefault="00E4072D" w:rsidP="00E4072D">
            <w:pPr>
              <w:jc w:val="center"/>
              <w:rPr>
                <w:rFonts w:ascii="Arial" w:hAnsi="Arial" w:cs="Arial"/>
                <w:lang w:val="en-US" w:eastAsia="zh-CN"/>
              </w:rPr>
            </w:pPr>
            <w:r>
              <w:rPr>
                <w:rFonts w:ascii="Arial" w:hAnsi="Arial" w:cs="Arial"/>
                <w:sz w:val="20"/>
                <w:szCs w:val="20"/>
                <w:lang w:val="en-US" w:eastAsia="zh-CN"/>
              </w:rPr>
              <w:t>Yes, if the intention is in line with the reformulated text.</w:t>
            </w:r>
          </w:p>
        </w:tc>
        <w:tc>
          <w:tcPr>
            <w:tcW w:w="4743" w:type="dxa"/>
          </w:tcPr>
          <w:p w14:paraId="61687748" w14:textId="0BD99397" w:rsidR="00E4072D" w:rsidRDefault="00E4072D" w:rsidP="00E4072D">
            <w:pPr>
              <w:rPr>
                <w:rFonts w:ascii="Arial" w:eastAsiaTheme="minorEastAsia" w:hAnsi="Arial" w:cs="Arial"/>
                <w:lang w:val="en-US" w:eastAsia="zh-CN"/>
              </w:rPr>
            </w:pPr>
            <w:r>
              <w:rPr>
                <w:rFonts w:ascii="Arial" w:eastAsiaTheme="minorEastAsia" w:hAnsi="Arial" w:cs="Arial"/>
                <w:lang w:val="en-US" w:eastAsia="zh-CN"/>
              </w:rPr>
              <w:t>Agree with Ericsson’s comments</w:t>
            </w: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3668F2BB" w:rsidR="002601C9" w:rsidRDefault="00633560">
            <w:pPr>
              <w:jc w:val="center"/>
              <w:rPr>
                <w:rFonts w:ascii="Arial" w:hAnsi="Arial" w:cs="Arial"/>
                <w:sz w:val="20"/>
                <w:szCs w:val="20"/>
              </w:rPr>
            </w:pPr>
            <w:r w:rsidRPr="00633560">
              <w:rPr>
                <w:rFonts w:ascii="Arial" w:hAnsi="Arial" w:cs="Arial"/>
                <w:sz w:val="20"/>
                <w:szCs w:val="20"/>
              </w:rPr>
              <w:lastRenderedPageBreak/>
              <w:t>Huawei, HiSilicon</w:t>
            </w:r>
          </w:p>
        </w:tc>
        <w:tc>
          <w:tcPr>
            <w:tcW w:w="1736" w:type="dxa"/>
            <w:vAlign w:val="center"/>
          </w:tcPr>
          <w:p w14:paraId="44FCB429" w14:textId="383B4B8B" w:rsidR="002601C9" w:rsidRDefault="00633560">
            <w:pPr>
              <w:jc w:val="center"/>
              <w:rPr>
                <w:rFonts w:ascii="Arial" w:hAnsi="Arial" w:cs="Arial"/>
                <w:sz w:val="20"/>
                <w:szCs w:val="20"/>
              </w:rPr>
            </w:pPr>
            <w:r>
              <w:rPr>
                <w:rFonts w:ascii="Arial" w:hAnsi="Arial" w:cs="Arial"/>
                <w:sz w:val="20"/>
                <w:szCs w:val="20"/>
              </w:rPr>
              <w:t>Yes</w:t>
            </w:r>
          </w:p>
        </w:tc>
        <w:tc>
          <w:tcPr>
            <w:tcW w:w="6810" w:type="dxa"/>
          </w:tcPr>
          <w:p w14:paraId="2D98540D" w14:textId="331EF7E3" w:rsidR="002601C9" w:rsidRPr="0053109F" w:rsidRDefault="0053109F">
            <w:pPr>
              <w:jc w:val="both"/>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181C5C" w14:paraId="46CB1DDB" w14:textId="77777777">
        <w:tc>
          <w:tcPr>
            <w:tcW w:w="1339" w:type="dxa"/>
            <w:vAlign w:val="center"/>
          </w:tcPr>
          <w:p w14:paraId="2A161EFE" w14:textId="1A7D7177" w:rsidR="00181C5C" w:rsidRPr="00633560" w:rsidRDefault="00181C5C">
            <w:pPr>
              <w:jc w:val="center"/>
              <w:rPr>
                <w:rFonts w:ascii="Arial" w:hAnsi="Arial" w:cs="Arial"/>
              </w:rPr>
            </w:pPr>
            <w:r>
              <w:rPr>
                <w:rFonts w:ascii="Arial" w:hAnsi="Arial" w:cs="Arial"/>
              </w:rPr>
              <w:t>Nokia</w:t>
            </w:r>
          </w:p>
        </w:tc>
        <w:tc>
          <w:tcPr>
            <w:tcW w:w="1736" w:type="dxa"/>
            <w:vAlign w:val="center"/>
          </w:tcPr>
          <w:p w14:paraId="2DAFC194" w14:textId="62A0D4D0" w:rsidR="00181C5C" w:rsidRDefault="00181C5C">
            <w:pPr>
              <w:jc w:val="center"/>
              <w:rPr>
                <w:rFonts w:ascii="Arial" w:hAnsi="Arial" w:cs="Arial"/>
              </w:rPr>
            </w:pPr>
            <w:r>
              <w:rPr>
                <w:rFonts w:ascii="Arial" w:hAnsi="Arial" w:cs="Arial"/>
              </w:rPr>
              <w:t>Yes</w:t>
            </w:r>
          </w:p>
        </w:tc>
        <w:tc>
          <w:tcPr>
            <w:tcW w:w="6810" w:type="dxa"/>
          </w:tcPr>
          <w:p w14:paraId="4AA2134C" w14:textId="69A6B481" w:rsidR="00181C5C" w:rsidRDefault="00181C5C">
            <w:pPr>
              <w:jc w:val="both"/>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r w:rsidR="0067009D" w14:paraId="118EAEB2" w14:textId="77777777">
        <w:tc>
          <w:tcPr>
            <w:tcW w:w="1339" w:type="dxa"/>
            <w:vAlign w:val="center"/>
          </w:tcPr>
          <w:p w14:paraId="64D7A553" w14:textId="604901F8" w:rsidR="0067009D" w:rsidRDefault="0067009D">
            <w:pPr>
              <w:jc w:val="center"/>
              <w:rPr>
                <w:rFonts w:ascii="Arial" w:hAnsi="Arial" w:cs="Arial"/>
              </w:rPr>
            </w:pPr>
            <w:r>
              <w:rPr>
                <w:rFonts w:ascii="Arial" w:hAnsi="Arial" w:cs="Arial"/>
              </w:rPr>
              <w:t>MediaTek</w:t>
            </w:r>
          </w:p>
        </w:tc>
        <w:tc>
          <w:tcPr>
            <w:tcW w:w="1736" w:type="dxa"/>
            <w:vAlign w:val="center"/>
          </w:tcPr>
          <w:p w14:paraId="3FEE54C4" w14:textId="6BDD602E" w:rsidR="0067009D" w:rsidRDefault="0067009D">
            <w:pPr>
              <w:jc w:val="center"/>
              <w:rPr>
                <w:rFonts w:ascii="Arial" w:hAnsi="Arial" w:cs="Arial"/>
              </w:rPr>
            </w:pPr>
            <w:r>
              <w:rPr>
                <w:rFonts w:ascii="Arial" w:hAnsi="Arial" w:cs="Arial"/>
              </w:rPr>
              <w:t>Yes</w:t>
            </w:r>
          </w:p>
        </w:tc>
        <w:tc>
          <w:tcPr>
            <w:tcW w:w="6810" w:type="dxa"/>
          </w:tcPr>
          <w:p w14:paraId="3536C775" w14:textId="77777777" w:rsidR="0067009D" w:rsidRDefault="0067009D">
            <w:pPr>
              <w:jc w:val="both"/>
              <w:rPr>
                <w:rFonts w:ascii="Arial" w:eastAsiaTheme="minorEastAsia" w:hAnsi="Arial" w:cs="Arial"/>
                <w:lang w:val="en-US" w:eastAsia="zh-CN"/>
              </w:rPr>
            </w:pPr>
          </w:p>
        </w:tc>
      </w:tr>
      <w:tr w:rsidR="00EA22E3" w:rsidRPr="00A20652" w14:paraId="3D48D5AF" w14:textId="77777777" w:rsidTr="00EA22E3">
        <w:tc>
          <w:tcPr>
            <w:tcW w:w="1339" w:type="dxa"/>
          </w:tcPr>
          <w:p w14:paraId="4C1AA7F1"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Ericsson</w:t>
            </w:r>
          </w:p>
        </w:tc>
        <w:tc>
          <w:tcPr>
            <w:tcW w:w="1736" w:type="dxa"/>
          </w:tcPr>
          <w:p w14:paraId="35A9B81F"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Yes</w:t>
            </w:r>
          </w:p>
        </w:tc>
        <w:tc>
          <w:tcPr>
            <w:tcW w:w="6810" w:type="dxa"/>
          </w:tcPr>
          <w:p w14:paraId="4B09427F" w14:textId="77777777" w:rsidR="00EA22E3" w:rsidRPr="00A20652" w:rsidRDefault="00EA22E3" w:rsidP="00CE00AC">
            <w:pPr>
              <w:jc w:val="both"/>
              <w:rPr>
                <w:rFonts w:ascii="Arial" w:eastAsiaTheme="minorEastAsia" w:hAnsi="Arial" w:cs="Arial"/>
                <w:sz w:val="20"/>
                <w:szCs w:val="20"/>
                <w:lang w:val="en-US" w:eastAsia="zh-CN"/>
              </w:rPr>
            </w:pPr>
            <w:r w:rsidRPr="00A20652">
              <w:rPr>
                <w:rFonts w:ascii="Arial" w:eastAsiaTheme="minorEastAsia" w:hAnsi="Arial" w:cs="Arial"/>
                <w:sz w:val="20"/>
                <w:szCs w:val="20"/>
                <w:lang w:val="en-US" w:eastAsia="zh-CN"/>
              </w:rPr>
              <w:t xml:space="preserve">No need for clarifications. </w:t>
            </w:r>
          </w:p>
        </w:tc>
      </w:tr>
      <w:tr w:rsidR="00FD1435" w:rsidRPr="00A20652" w14:paraId="40EB03A8" w14:textId="77777777" w:rsidTr="00EA22E3">
        <w:tc>
          <w:tcPr>
            <w:tcW w:w="1339" w:type="dxa"/>
          </w:tcPr>
          <w:p w14:paraId="512E0300" w14:textId="10CD77B7" w:rsidR="00FD1435" w:rsidRPr="00A20652" w:rsidRDefault="00FD1435" w:rsidP="00CE00AC">
            <w:pPr>
              <w:jc w:val="center"/>
              <w:rPr>
                <w:rFonts w:ascii="Arial" w:hAnsi="Arial" w:cs="Arial"/>
              </w:rPr>
            </w:pPr>
            <w:r>
              <w:rPr>
                <w:rFonts w:ascii="Arial" w:hAnsi="Arial" w:cs="Arial"/>
              </w:rPr>
              <w:t>Apple</w:t>
            </w:r>
          </w:p>
        </w:tc>
        <w:tc>
          <w:tcPr>
            <w:tcW w:w="1736" w:type="dxa"/>
          </w:tcPr>
          <w:p w14:paraId="6D360A50" w14:textId="4CF329B4" w:rsidR="00FD1435" w:rsidRPr="00A20652" w:rsidRDefault="00FD1435" w:rsidP="00CE00AC">
            <w:pPr>
              <w:jc w:val="center"/>
              <w:rPr>
                <w:rFonts w:ascii="Arial" w:hAnsi="Arial" w:cs="Arial"/>
              </w:rPr>
            </w:pPr>
            <w:r>
              <w:rPr>
                <w:rFonts w:ascii="Arial" w:hAnsi="Arial" w:cs="Arial"/>
              </w:rPr>
              <w:t>Yes</w:t>
            </w:r>
          </w:p>
        </w:tc>
        <w:tc>
          <w:tcPr>
            <w:tcW w:w="6810" w:type="dxa"/>
          </w:tcPr>
          <w:p w14:paraId="4D368DCE" w14:textId="77777777" w:rsidR="00FD1435" w:rsidRPr="00A20652" w:rsidRDefault="00FD1435" w:rsidP="00CE00AC">
            <w:pPr>
              <w:jc w:val="both"/>
              <w:rPr>
                <w:rFonts w:ascii="Arial" w:eastAsiaTheme="minorEastAsia" w:hAnsi="Arial" w:cs="Arial"/>
                <w:lang w:val="en-US" w:eastAsia="zh-CN"/>
              </w:rPr>
            </w:pPr>
          </w:p>
        </w:tc>
      </w:tr>
      <w:tr w:rsidR="0046078F" w:rsidRPr="00A20652" w14:paraId="2340A050" w14:textId="77777777" w:rsidTr="00EA22E3">
        <w:tc>
          <w:tcPr>
            <w:tcW w:w="1339" w:type="dxa"/>
          </w:tcPr>
          <w:p w14:paraId="6E968104" w14:textId="48C3CAB4" w:rsidR="0046078F" w:rsidRDefault="0046078F" w:rsidP="0046078F">
            <w:pPr>
              <w:jc w:val="center"/>
              <w:rPr>
                <w:rFonts w:ascii="Arial" w:hAnsi="Arial" w:cs="Arial"/>
              </w:rPr>
            </w:pPr>
            <w:r>
              <w:rPr>
                <w:rFonts w:ascii="Arial" w:hAnsi="Arial" w:cs="Arial"/>
              </w:rPr>
              <w:t>Intel</w:t>
            </w:r>
          </w:p>
        </w:tc>
        <w:tc>
          <w:tcPr>
            <w:tcW w:w="1736" w:type="dxa"/>
          </w:tcPr>
          <w:p w14:paraId="1EE06919" w14:textId="1A442DAA" w:rsidR="0046078F" w:rsidRDefault="0046078F" w:rsidP="0046078F">
            <w:pPr>
              <w:jc w:val="center"/>
              <w:rPr>
                <w:rFonts w:ascii="Arial" w:hAnsi="Arial" w:cs="Arial"/>
              </w:rPr>
            </w:pPr>
            <w:r>
              <w:rPr>
                <w:rFonts w:ascii="Arial" w:hAnsi="Arial" w:cs="Arial"/>
              </w:rPr>
              <w:t>Yes</w:t>
            </w:r>
          </w:p>
        </w:tc>
        <w:tc>
          <w:tcPr>
            <w:tcW w:w="6810" w:type="dxa"/>
          </w:tcPr>
          <w:p w14:paraId="222C9443" w14:textId="77777777" w:rsidR="0046078F" w:rsidRPr="00A20652" w:rsidRDefault="0046078F" w:rsidP="0046078F">
            <w:pPr>
              <w:jc w:val="both"/>
              <w:rPr>
                <w:rFonts w:ascii="Arial" w:eastAsiaTheme="minorEastAsia" w:hAnsi="Arial" w:cs="Arial"/>
                <w:lang w:val="en-US" w:eastAsia="zh-CN"/>
              </w:rPr>
            </w:pPr>
          </w:p>
        </w:tc>
      </w:tr>
    </w:tbl>
    <w:p w14:paraId="38CAD0CE" w14:textId="77777777" w:rsidR="00EA22E3" w:rsidRDefault="00EA22E3">
      <w:pPr>
        <w:pStyle w:val="Heading2"/>
      </w:pPr>
    </w:p>
    <w:p w14:paraId="0BB9CBEB" w14:textId="66788673" w:rsidR="002601C9" w:rsidRDefault="0046105A">
      <w:pPr>
        <w:pStyle w:val="Heading2"/>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625455">
      <w:pPr>
        <w:pStyle w:val="Doc-title"/>
        <w:ind w:leftChars="-200" w:left="-400" w:firstLineChars="200" w:firstLine="400"/>
        <w:rPr>
          <w:b/>
          <w:bCs/>
        </w:rPr>
      </w:pPr>
      <w:hyperlink r:id="rId14" w:tooltip="D:Documents3GPPtsg_ranWG2TSGR2_116-eDocsR2-2110512.zip" w:history="1">
        <w:r w:rsidR="0046105A">
          <w:rPr>
            <w:b/>
            <w:bCs/>
          </w:rPr>
          <w:t>R2-2110512</w:t>
        </w:r>
      </w:hyperlink>
      <w:r w:rsidR="0046105A">
        <w:rPr>
          <w:b/>
          <w:bCs/>
        </w:rPr>
        <w:tab/>
        <w:t>Introduction of BCS4 and BCS5</w:t>
      </w:r>
      <w:r w:rsidR="0046105A">
        <w:rPr>
          <w:rFonts w:eastAsia="SimSun"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RAN2 to confirm the introduction of BCS4 and BCS5 does not cause a backward compatibility problem, and the </w:t>
            </w:r>
            <w:proofErr w:type="spellStart"/>
            <w:r>
              <w:rPr>
                <w:rFonts w:eastAsiaTheme="minorEastAsia"/>
                <w:sz w:val="20"/>
                <w:szCs w:val="20"/>
                <w:lang w:val="en-US"/>
              </w:rPr>
              <w:t>signalling</w:t>
            </w:r>
            <w:proofErr w:type="spellEnd"/>
            <w:r>
              <w:rPr>
                <w:rFonts w:eastAsiaTheme="minorEastAsia"/>
                <w:sz w:val="20"/>
                <w:szCs w:val="20"/>
                <w:lang w:val="en-US"/>
              </w:rPr>
              <w:t xml:space="preserve"> can be introduced within the existing band combination list, </w:t>
            </w:r>
            <w:proofErr w:type="gramStart"/>
            <w:r>
              <w:rPr>
                <w:rFonts w:eastAsiaTheme="minorEastAsia"/>
                <w:sz w:val="20"/>
                <w:szCs w:val="20"/>
                <w:lang w:val="en-US"/>
              </w:rPr>
              <w:t>i.e.</w:t>
            </w:r>
            <w:proofErr w:type="gramEnd"/>
            <w:r>
              <w:rPr>
                <w:rFonts w:eastAsiaTheme="minorEastAsia"/>
                <w:sz w:val="20"/>
                <w:szCs w:val="20"/>
                <w:lang w:val="en-US"/>
              </w:rPr>
              <w:t xml:space="preserv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562C01E3"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79AC3BD9" w14:textId="5D6CF89E"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14:paraId="5F80FA07" w14:textId="77777777" w:rsidR="0046105A" w:rsidRDefault="0046105A" w:rsidP="0046105A">
            <w:pPr>
              <w:jc w:val="both"/>
              <w:rPr>
                <w:rFonts w:ascii="Arial" w:hAnsi="Arial" w:cs="Arial"/>
                <w:lang w:val="en-US" w:eastAsia="zh-CN"/>
              </w:rPr>
            </w:pPr>
          </w:p>
        </w:tc>
      </w:tr>
      <w:tr w:rsidR="00181C5C" w14:paraId="08B1C1B8" w14:textId="77777777">
        <w:tc>
          <w:tcPr>
            <w:tcW w:w="1339" w:type="dxa"/>
            <w:vAlign w:val="center"/>
          </w:tcPr>
          <w:p w14:paraId="72CD1B32" w14:textId="1543F00C"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1994BCB" w14:textId="6FC9BA76"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0FD83B0" w14:textId="77777777" w:rsidR="00181C5C" w:rsidRDefault="00181C5C" w:rsidP="0046105A">
            <w:pPr>
              <w:jc w:val="both"/>
              <w:rPr>
                <w:rFonts w:ascii="Arial" w:hAnsi="Arial" w:cs="Arial"/>
                <w:lang w:val="en-US" w:eastAsia="zh-CN"/>
              </w:rPr>
            </w:pPr>
          </w:p>
        </w:tc>
      </w:tr>
      <w:tr w:rsidR="0067009D" w14:paraId="53E620C8" w14:textId="77777777">
        <w:tc>
          <w:tcPr>
            <w:tcW w:w="1339" w:type="dxa"/>
            <w:vAlign w:val="center"/>
          </w:tcPr>
          <w:p w14:paraId="7D283120" w14:textId="3E8468C1" w:rsidR="0067009D" w:rsidRDefault="0067009D" w:rsidP="0046105A">
            <w:pPr>
              <w:jc w:val="center"/>
              <w:rPr>
                <w:rFonts w:ascii="Arial" w:hAnsi="Arial" w:cs="Arial"/>
              </w:rPr>
            </w:pPr>
            <w:r>
              <w:rPr>
                <w:rFonts w:ascii="Arial" w:hAnsi="Arial" w:cs="Arial"/>
              </w:rPr>
              <w:lastRenderedPageBreak/>
              <w:t>MediaTek</w:t>
            </w:r>
          </w:p>
        </w:tc>
        <w:tc>
          <w:tcPr>
            <w:tcW w:w="1736" w:type="dxa"/>
            <w:vAlign w:val="center"/>
          </w:tcPr>
          <w:p w14:paraId="09F19935" w14:textId="78B3949E"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148F2E0B" w14:textId="77777777" w:rsidR="0067009D" w:rsidRDefault="0067009D" w:rsidP="0046105A">
            <w:pPr>
              <w:jc w:val="both"/>
              <w:rPr>
                <w:rFonts w:ascii="Arial" w:hAnsi="Arial" w:cs="Arial"/>
                <w:lang w:val="en-US" w:eastAsia="zh-CN"/>
              </w:rPr>
            </w:pPr>
          </w:p>
        </w:tc>
      </w:tr>
      <w:tr w:rsidR="00EA22E3" w:rsidRPr="008F4EFB" w14:paraId="720E04B2" w14:textId="77777777" w:rsidTr="00EA22E3">
        <w:tc>
          <w:tcPr>
            <w:tcW w:w="1339" w:type="dxa"/>
          </w:tcPr>
          <w:p w14:paraId="33AF6109"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6A2A695D"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7818FF7B" w14:textId="77777777" w:rsidR="00EA22E3" w:rsidRPr="008F4EFB" w:rsidRDefault="00EA22E3" w:rsidP="00CE00AC">
            <w:pPr>
              <w:jc w:val="both"/>
              <w:rPr>
                <w:rFonts w:ascii="Arial" w:hAnsi="Arial" w:cs="Arial"/>
                <w:sz w:val="20"/>
                <w:szCs w:val="20"/>
                <w:lang w:val="en-US" w:eastAsia="zh-CN"/>
              </w:rPr>
            </w:pPr>
          </w:p>
        </w:tc>
      </w:tr>
      <w:tr w:rsidR="00F624C9" w:rsidRPr="008F4EFB" w14:paraId="21342D99" w14:textId="77777777" w:rsidTr="00EA22E3">
        <w:tc>
          <w:tcPr>
            <w:tcW w:w="1339" w:type="dxa"/>
          </w:tcPr>
          <w:p w14:paraId="408BDA5A" w14:textId="2D81B3CF" w:rsidR="00F624C9" w:rsidRPr="008F4EFB" w:rsidRDefault="00F624C9" w:rsidP="00CE00AC">
            <w:pPr>
              <w:jc w:val="center"/>
              <w:rPr>
                <w:rFonts w:ascii="Arial" w:hAnsi="Arial" w:cs="Arial"/>
              </w:rPr>
            </w:pPr>
            <w:r>
              <w:rPr>
                <w:rFonts w:ascii="Arial" w:hAnsi="Arial" w:cs="Arial"/>
              </w:rPr>
              <w:t>Apple</w:t>
            </w:r>
          </w:p>
        </w:tc>
        <w:tc>
          <w:tcPr>
            <w:tcW w:w="1736" w:type="dxa"/>
          </w:tcPr>
          <w:p w14:paraId="504485B0" w14:textId="56C2A416" w:rsidR="00F624C9" w:rsidRPr="008F4EFB" w:rsidRDefault="00F624C9"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6FC9865A" w14:textId="77777777" w:rsidR="00F624C9" w:rsidRPr="008F4EFB" w:rsidRDefault="00F624C9" w:rsidP="00CE00AC">
            <w:pPr>
              <w:jc w:val="both"/>
              <w:rPr>
                <w:rFonts w:ascii="Arial" w:hAnsi="Arial" w:cs="Arial"/>
                <w:lang w:val="en-US" w:eastAsia="zh-CN"/>
              </w:rPr>
            </w:pPr>
          </w:p>
        </w:tc>
      </w:tr>
      <w:tr w:rsidR="000E16D4" w:rsidRPr="008F4EFB" w14:paraId="63364F07" w14:textId="77777777" w:rsidTr="00EA22E3">
        <w:tc>
          <w:tcPr>
            <w:tcW w:w="1339" w:type="dxa"/>
          </w:tcPr>
          <w:p w14:paraId="0A55E516" w14:textId="7E249DC1" w:rsidR="000E16D4" w:rsidRDefault="000E16D4" w:rsidP="000E16D4">
            <w:pPr>
              <w:jc w:val="center"/>
              <w:rPr>
                <w:rFonts w:ascii="Arial" w:hAnsi="Arial" w:cs="Arial"/>
              </w:rPr>
            </w:pPr>
            <w:r>
              <w:rPr>
                <w:rFonts w:ascii="Arial" w:hAnsi="Arial" w:cs="Arial"/>
              </w:rPr>
              <w:t>Intel</w:t>
            </w:r>
          </w:p>
        </w:tc>
        <w:tc>
          <w:tcPr>
            <w:tcW w:w="1736" w:type="dxa"/>
          </w:tcPr>
          <w:p w14:paraId="1C422DC6" w14:textId="5DC502F3" w:rsidR="000E16D4" w:rsidRDefault="000E16D4" w:rsidP="000E16D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1E2C1EC" w14:textId="77777777" w:rsidR="000E16D4" w:rsidRPr="008F4EFB" w:rsidRDefault="000E16D4" w:rsidP="000E16D4">
            <w:pPr>
              <w:jc w:val="both"/>
              <w:rPr>
                <w:rFonts w:ascii="Arial" w:hAnsi="Arial" w:cs="Arial"/>
                <w:lang w:val="en-US" w:eastAsia="zh-CN"/>
              </w:rPr>
            </w:pPr>
          </w:p>
        </w:tc>
      </w:tr>
    </w:tbl>
    <w:p w14:paraId="3BF9C411" w14:textId="1A58131C" w:rsidR="002601C9" w:rsidRDefault="002601C9">
      <w:pPr>
        <w:pStyle w:val="Doc-text2"/>
        <w:rPr>
          <w:lang w:val="en-US"/>
        </w:rPr>
      </w:pPr>
    </w:p>
    <w:p w14:paraId="3FE1E72C" w14:textId="77777777" w:rsidR="00EA22E3" w:rsidRDefault="00EA22E3">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6a:</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9"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388AB7D1"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1FD38EDC" w14:textId="5C0557DD"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14:paraId="121C4FA3" w14:textId="77777777" w:rsidR="0046105A" w:rsidRDefault="0046105A" w:rsidP="0046105A">
            <w:pPr>
              <w:jc w:val="both"/>
              <w:rPr>
                <w:rFonts w:ascii="Arial" w:hAnsi="Arial" w:cs="Arial"/>
                <w:lang w:val="en-US" w:eastAsia="zh-CN"/>
              </w:rPr>
            </w:pPr>
          </w:p>
        </w:tc>
      </w:tr>
      <w:tr w:rsidR="00181C5C" w14:paraId="3CA639FB" w14:textId="77777777">
        <w:tc>
          <w:tcPr>
            <w:tcW w:w="1339" w:type="dxa"/>
            <w:vAlign w:val="center"/>
          </w:tcPr>
          <w:p w14:paraId="47CAD1CF" w14:textId="22290A14"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ADFD208" w14:textId="0D17496F"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78962F6" w14:textId="77777777" w:rsidR="00181C5C" w:rsidRDefault="00181C5C" w:rsidP="0046105A">
            <w:pPr>
              <w:jc w:val="both"/>
              <w:rPr>
                <w:rFonts w:ascii="Arial" w:hAnsi="Arial" w:cs="Arial"/>
                <w:lang w:val="en-US" w:eastAsia="zh-CN"/>
              </w:rPr>
            </w:pPr>
          </w:p>
        </w:tc>
      </w:tr>
      <w:tr w:rsidR="0067009D" w14:paraId="18527F7D" w14:textId="77777777">
        <w:tc>
          <w:tcPr>
            <w:tcW w:w="1339" w:type="dxa"/>
            <w:vAlign w:val="center"/>
          </w:tcPr>
          <w:p w14:paraId="3DB9A8A2" w14:textId="6109480D" w:rsidR="0067009D" w:rsidRDefault="0067009D" w:rsidP="0046105A">
            <w:pPr>
              <w:jc w:val="center"/>
              <w:rPr>
                <w:rFonts w:ascii="Arial" w:hAnsi="Arial" w:cs="Arial"/>
              </w:rPr>
            </w:pPr>
            <w:r>
              <w:rPr>
                <w:rFonts w:ascii="Arial" w:hAnsi="Arial" w:cs="Arial"/>
              </w:rPr>
              <w:t>MediaTek</w:t>
            </w:r>
          </w:p>
        </w:tc>
        <w:tc>
          <w:tcPr>
            <w:tcW w:w="1736" w:type="dxa"/>
            <w:vAlign w:val="center"/>
          </w:tcPr>
          <w:p w14:paraId="168722C6" w14:textId="3C1DF742"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594DCA30" w14:textId="77777777" w:rsidR="0067009D" w:rsidRDefault="0067009D" w:rsidP="0046105A">
            <w:pPr>
              <w:jc w:val="both"/>
              <w:rPr>
                <w:rFonts w:ascii="Arial" w:hAnsi="Arial" w:cs="Arial"/>
                <w:lang w:val="en-US" w:eastAsia="zh-CN"/>
              </w:rPr>
            </w:pPr>
          </w:p>
        </w:tc>
      </w:tr>
      <w:tr w:rsidR="00EA22E3" w:rsidRPr="008F4EFB" w14:paraId="3F495CFE" w14:textId="77777777" w:rsidTr="00EA22E3">
        <w:tc>
          <w:tcPr>
            <w:tcW w:w="1339" w:type="dxa"/>
          </w:tcPr>
          <w:p w14:paraId="575DD533"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45C8DE78"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460B6C5F" w14:textId="77777777" w:rsidR="00EA22E3" w:rsidRPr="008F4EFB" w:rsidRDefault="00EA22E3" w:rsidP="00CE00AC">
            <w:pPr>
              <w:jc w:val="both"/>
              <w:rPr>
                <w:rFonts w:ascii="Arial" w:hAnsi="Arial" w:cs="Arial"/>
                <w:sz w:val="20"/>
                <w:szCs w:val="20"/>
                <w:lang w:val="en-US" w:eastAsia="zh-CN"/>
              </w:rPr>
            </w:pPr>
          </w:p>
        </w:tc>
      </w:tr>
      <w:tr w:rsidR="00F624C9" w:rsidRPr="008F4EFB" w14:paraId="0A8C48D7" w14:textId="77777777" w:rsidTr="00EA22E3">
        <w:tc>
          <w:tcPr>
            <w:tcW w:w="1339" w:type="dxa"/>
          </w:tcPr>
          <w:p w14:paraId="3BA9640D" w14:textId="54EC3B57" w:rsidR="00F624C9" w:rsidRPr="008F4EFB" w:rsidRDefault="00F624C9" w:rsidP="00CE00AC">
            <w:pPr>
              <w:jc w:val="center"/>
              <w:rPr>
                <w:rFonts w:ascii="Arial" w:hAnsi="Arial" w:cs="Arial"/>
              </w:rPr>
            </w:pPr>
            <w:r>
              <w:rPr>
                <w:rFonts w:ascii="Arial" w:hAnsi="Arial" w:cs="Arial"/>
              </w:rPr>
              <w:t>Apple</w:t>
            </w:r>
          </w:p>
        </w:tc>
        <w:tc>
          <w:tcPr>
            <w:tcW w:w="1736" w:type="dxa"/>
          </w:tcPr>
          <w:p w14:paraId="6C702428" w14:textId="1563D1CB" w:rsidR="00F624C9" w:rsidRPr="008F4EFB" w:rsidRDefault="00F624C9"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2527FFC7" w14:textId="77777777" w:rsidR="00F624C9" w:rsidRPr="008F4EFB" w:rsidRDefault="00F624C9" w:rsidP="00CE00AC">
            <w:pPr>
              <w:jc w:val="both"/>
              <w:rPr>
                <w:rFonts w:ascii="Arial" w:hAnsi="Arial" w:cs="Arial"/>
                <w:lang w:val="en-US" w:eastAsia="zh-CN"/>
              </w:rPr>
            </w:pPr>
          </w:p>
        </w:tc>
      </w:tr>
      <w:tr w:rsidR="000B7D69" w:rsidRPr="008F4EFB" w14:paraId="1B20335D" w14:textId="77777777" w:rsidTr="00EA22E3">
        <w:tc>
          <w:tcPr>
            <w:tcW w:w="1339" w:type="dxa"/>
          </w:tcPr>
          <w:p w14:paraId="20D0B12B" w14:textId="2EA12FF0" w:rsidR="000B7D69" w:rsidRDefault="000B7D69" w:rsidP="000B7D69">
            <w:pPr>
              <w:jc w:val="center"/>
              <w:rPr>
                <w:rFonts w:ascii="Arial" w:hAnsi="Arial" w:cs="Arial"/>
              </w:rPr>
            </w:pPr>
            <w:r>
              <w:rPr>
                <w:rFonts w:ascii="Arial" w:hAnsi="Arial" w:cs="Arial"/>
              </w:rPr>
              <w:t>Intel</w:t>
            </w:r>
          </w:p>
        </w:tc>
        <w:tc>
          <w:tcPr>
            <w:tcW w:w="1736" w:type="dxa"/>
          </w:tcPr>
          <w:p w14:paraId="01298821" w14:textId="78B8CCF2" w:rsidR="000B7D69" w:rsidRDefault="000B7D69" w:rsidP="000B7D69">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15814BC" w14:textId="77777777" w:rsidR="000B7D69" w:rsidRPr="008F4EFB" w:rsidRDefault="000B7D69" w:rsidP="000B7D69">
            <w:pPr>
              <w:jc w:val="both"/>
              <w:rPr>
                <w:rFonts w:ascii="Arial" w:hAnsi="Arial" w:cs="Arial"/>
                <w:lang w:val="en-US" w:eastAsia="zh-CN"/>
              </w:rPr>
            </w:pPr>
          </w:p>
        </w:tc>
      </w:tr>
    </w:tbl>
    <w:p w14:paraId="0BA8CB30" w14:textId="4774A43A" w:rsidR="002601C9" w:rsidRDefault="002601C9">
      <w:pPr>
        <w:pStyle w:val="Doc-text2"/>
        <w:rPr>
          <w:lang w:val="en-US"/>
        </w:rPr>
      </w:pPr>
    </w:p>
    <w:p w14:paraId="60CD1671" w14:textId="77777777" w:rsidR="00EA22E3" w:rsidRDefault="00EA22E3">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DengXian" w:hAnsi="CG Times (WN)"/>
          <w:b/>
          <w:bCs/>
          <w:lang w:eastAsia="zh-CN"/>
        </w:rPr>
        <w:t>Q</w:t>
      </w:r>
      <w:r>
        <w:rPr>
          <w:rFonts w:ascii="CG Times (WN)" w:eastAsia="DengXian" w:hAnsi="CG Times (WN)" w:hint="eastAsia"/>
          <w:b/>
          <w:bCs/>
          <w:lang w:val="en-US" w:eastAsia="zh-CN"/>
        </w:rPr>
        <w:t>7:</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30"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31"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2" w:author="OPPO (Qianxi)" w:date="2021-11-02T14:13:00Z"/>
                <w:rFonts w:ascii="Arial" w:eastAsiaTheme="minorEastAsia" w:hAnsi="Arial" w:cs="Arial"/>
                <w:lang w:val="en-US" w:eastAsia="zh-CN"/>
              </w:rPr>
            </w:pPr>
            <w:ins w:id="33" w:author="OPPO (Qianxi)" w:date="2021-11-02T09:10:00Z">
              <w:r>
                <w:rPr>
                  <w:rFonts w:ascii="Arial" w:eastAsiaTheme="minorEastAsia" w:hAnsi="Arial" w:cs="Arial"/>
                  <w:lang w:val="en-US" w:eastAsia="zh-CN"/>
                </w:rPr>
                <w:t>BC-entry for DAPS actually includes multiple BC(s) due to the usage of FSC for DAPS</w:t>
              </w:r>
            </w:ins>
            <w:ins w:id="34" w:author="OPPO (Qianxi)" w:date="2021-11-02T14:13:00Z">
              <w:r w:rsidR="000B56FE">
                <w:rPr>
                  <w:rFonts w:ascii="Arial" w:eastAsiaTheme="minorEastAsia" w:hAnsi="Arial" w:cs="Arial"/>
                  <w:lang w:val="en-US" w:eastAsia="zh-CN"/>
                </w:rPr>
                <w:t>, and good to check the applicable of P2 respectively</w:t>
              </w:r>
            </w:ins>
            <w:ins w:id="35"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6" w:author="OPPO (Qianxi)" w:date="2021-11-02T14:13: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DAPS;</w:t>
              </w:r>
              <w:proofErr w:type="gramEnd"/>
              <w:r>
                <w:rPr>
                  <w:rFonts w:ascii="Arial" w:eastAsiaTheme="minorEastAsia" w:hAnsi="Arial" w:cs="Arial"/>
                  <w:lang w:val="en-US" w:eastAsia="zh-CN"/>
                </w:rPr>
                <w:t xml:space="preserve"> </w:t>
              </w:r>
            </w:ins>
          </w:p>
          <w:p w14:paraId="7C5A5F4B" w14:textId="77777777" w:rsidR="000B56FE" w:rsidRDefault="00DC03FB" w:rsidP="0046105A">
            <w:pPr>
              <w:jc w:val="both"/>
              <w:rPr>
                <w:ins w:id="38" w:author="OPPO (Qianxi)" w:date="2021-11-02T14:14:00Z"/>
                <w:rFonts w:ascii="Arial" w:eastAsiaTheme="minorEastAsia" w:hAnsi="Arial" w:cs="Arial"/>
                <w:lang w:val="en-US" w:eastAsia="zh-CN"/>
              </w:rPr>
            </w:pPr>
            <w:ins w:id="39" w:author="OPPO (Qianxi)" w:date="2021-11-02T09:12:00Z">
              <w:r>
                <w:rPr>
                  <w:rFonts w:ascii="Arial" w:eastAsiaTheme="minorEastAsia" w:hAnsi="Arial" w:cs="Arial"/>
                  <w:lang w:val="en-US" w:eastAsia="zh-CN"/>
                </w:rPr>
                <w:lastRenderedPageBreak/>
                <w:t xml:space="preserve">2) </w:t>
              </w:r>
            </w:ins>
            <w:ins w:id="40" w:author="OPPO (Qianxi)" w:date="2021-11-02T09:13:00Z">
              <w:r>
                <w:rPr>
                  <w:rFonts w:ascii="Arial" w:eastAsiaTheme="minorEastAsia" w:hAnsi="Arial" w:cs="Arial"/>
                  <w:lang w:val="en-US" w:eastAsia="zh-CN"/>
                </w:rPr>
                <w:t>F</w:t>
              </w:r>
            </w:ins>
            <w:ins w:id="41"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2"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3" w:author="OPPO (Qianxi)" w:date="2021-11-02T09:12:00Z">
              <w:r>
                <w:rPr>
                  <w:rFonts w:ascii="Arial" w:eastAsiaTheme="minorEastAsia" w:hAnsi="Arial" w:cs="Arial"/>
                  <w:lang w:val="en-US" w:eastAsia="zh-CN"/>
                </w:rPr>
                <w:t xml:space="preserve">, </w:t>
              </w:r>
            </w:ins>
            <w:ins w:id="44"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5"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6"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lastRenderedPageBreak/>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BCS4/5 is only a new capability signaling indicating the supported bandwidth for a band combination, alike other extensions</w:t>
            </w:r>
            <w:r w:rsidR="00DE7829">
              <w:rPr>
                <w:rFonts w:ascii="Arial" w:hAnsi="Arial" w:cs="Arial"/>
                <w:lang w:val="en-US" w:eastAsia="zh-CN"/>
              </w:rPr>
              <w:t xml:space="preserve"> (</w:t>
            </w:r>
            <w:proofErr w:type="gramStart"/>
            <w:r w:rsidR="00DE7829">
              <w:rPr>
                <w:rFonts w:ascii="Arial" w:hAnsi="Arial" w:cs="Arial"/>
                <w:lang w:val="en-US" w:eastAsia="zh-CN"/>
              </w:rPr>
              <w:t>e.g.</w:t>
            </w:r>
            <w:proofErr w:type="gramEnd"/>
            <w:r w:rsidR="00DE7829">
              <w:rPr>
                <w:rFonts w:ascii="Arial" w:hAnsi="Arial" w:cs="Arial"/>
                <w:lang w:val="en-US" w:eastAsia="zh-CN"/>
              </w:rPr>
              <w:t xml:space="preserve">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54089F43"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46A27968" w14:textId="1193ACC4" w:rsidR="0046105A" w:rsidRDefault="0046105A" w:rsidP="0046105A">
            <w:pPr>
              <w:jc w:val="center"/>
              <w:rPr>
                <w:rFonts w:ascii="Arial" w:hAnsi="Arial" w:cs="Arial"/>
                <w:sz w:val="20"/>
                <w:szCs w:val="20"/>
              </w:rPr>
            </w:pPr>
          </w:p>
        </w:tc>
        <w:tc>
          <w:tcPr>
            <w:tcW w:w="6810" w:type="dxa"/>
          </w:tcPr>
          <w:p w14:paraId="62187208" w14:textId="2F124F72" w:rsidR="0046105A" w:rsidRPr="00334463" w:rsidRDefault="00334463" w:rsidP="00334463">
            <w:pPr>
              <w:jc w:val="both"/>
              <w:rPr>
                <w:rFonts w:ascii="Arial" w:eastAsiaTheme="minorEastAsia" w:hAnsi="Arial" w:cs="Arial"/>
                <w:lang w:val="en-US" w:eastAsia="zh-CN"/>
              </w:rPr>
            </w:pPr>
            <w:r>
              <w:rPr>
                <w:rFonts w:ascii="Arial" w:eastAsiaTheme="minorEastAsia" w:hAnsi="Arial" w:cs="Arial"/>
                <w:lang w:val="en-US" w:eastAsia="zh-CN"/>
              </w:rPr>
              <w:t>It is still unclear whether legacy BCS can be</w:t>
            </w:r>
            <w:r w:rsidRPr="00334463">
              <w:rPr>
                <w:rFonts w:ascii="Arial" w:eastAsiaTheme="minorEastAsia" w:hAnsi="Arial" w:cs="Arial"/>
                <w:lang w:val="en-US" w:eastAsia="zh-CN"/>
              </w:rPr>
              <w:t xml:space="preserve"> applicable to DAPS</w:t>
            </w:r>
            <w:r>
              <w:rPr>
                <w:rFonts w:ascii="Arial" w:eastAsiaTheme="minorEastAsia" w:hAnsi="Arial" w:cs="Arial"/>
                <w:lang w:val="en-US" w:eastAsia="zh-CN"/>
              </w:rPr>
              <w:t>, the BCS4/5 can follow the same principle as the legacy BCS.</w:t>
            </w:r>
          </w:p>
        </w:tc>
      </w:tr>
      <w:tr w:rsidR="00181C5C" w14:paraId="0581B0DD" w14:textId="77777777">
        <w:tc>
          <w:tcPr>
            <w:tcW w:w="1339" w:type="dxa"/>
            <w:vAlign w:val="center"/>
          </w:tcPr>
          <w:p w14:paraId="57B1B282" w14:textId="1C71FC07"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5719F925" w14:textId="7C75B232" w:rsidR="00181C5C" w:rsidRDefault="00181C5C" w:rsidP="0046105A">
            <w:pPr>
              <w:jc w:val="center"/>
              <w:rPr>
                <w:rFonts w:ascii="Arial" w:hAnsi="Arial" w:cs="Arial"/>
              </w:rPr>
            </w:pPr>
            <w:r>
              <w:rPr>
                <w:rFonts w:ascii="Arial" w:hAnsi="Arial" w:cs="Arial"/>
              </w:rPr>
              <w:t>No</w:t>
            </w:r>
          </w:p>
        </w:tc>
        <w:tc>
          <w:tcPr>
            <w:tcW w:w="6810" w:type="dxa"/>
          </w:tcPr>
          <w:p w14:paraId="1A77EB11" w14:textId="2A9B8320" w:rsidR="00181C5C" w:rsidRDefault="00181C5C" w:rsidP="00334463">
            <w:pPr>
              <w:jc w:val="both"/>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gramStart"/>
            <w:r>
              <w:rPr>
                <w:rFonts w:ascii="Arial" w:eastAsiaTheme="minorEastAsia" w:hAnsi="Arial" w:cs="Arial"/>
                <w:lang w:val="en-US" w:eastAsia="zh-CN"/>
              </w:rPr>
              <w:t>PCell</w:t>
            </w:r>
            <w:proofErr w:type="gramEnd"/>
            <w:r>
              <w:rPr>
                <w:rFonts w:ascii="Arial" w:eastAsiaTheme="minorEastAsia" w:hAnsi="Arial" w:cs="Arial"/>
                <w:lang w:val="en-US" w:eastAsia="zh-CN"/>
              </w:rPr>
              <w:t xml:space="preserve"> so we are not sure what the proponent company means by BCS being applicable to DAPS?</w:t>
            </w:r>
          </w:p>
        </w:tc>
      </w:tr>
      <w:tr w:rsidR="00A66338" w14:paraId="7C8C8FD9" w14:textId="77777777">
        <w:tc>
          <w:tcPr>
            <w:tcW w:w="1339" w:type="dxa"/>
            <w:vAlign w:val="center"/>
          </w:tcPr>
          <w:p w14:paraId="72C3C88A" w14:textId="7B171C1A" w:rsidR="00A66338" w:rsidRDefault="00A66338" w:rsidP="0046105A">
            <w:pPr>
              <w:jc w:val="center"/>
              <w:rPr>
                <w:rFonts w:ascii="Arial" w:hAnsi="Arial" w:cs="Arial"/>
              </w:rPr>
            </w:pPr>
            <w:r>
              <w:rPr>
                <w:rFonts w:ascii="Arial" w:hAnsi="Arial" w:cs="Arial"/>
              </w:rPr>
              <w:t>MediaTek</w:t>
            </w:r>
          </w:p>
        </w:tc>
        <w:tc>
          <w:tcPr>
            <w:tcW w:w="1736" w:type="dxa"/>
            <w:vAlign w:val="center"/>
          </w:tcPr>
          <w:p w14:paraId="5BF15326" w14:textId="77777777" w:rsidR="00A66338" w:rsidRDefault="00A66338" w:rsidP="0046105A">
            <w:pPr>
              <w:jc w:val="center"/>
              <w:rPr>
                <w:rFonts w:ascii="Arial" w:hAnsi="Arial" w:cs="Arial"/>
              </w:rPr>
            </w:pPr>
          </w:p>
        </w:tc>
        <w:tc>
          <w:tcPr>
            <w:tcW w:w="6810" w:type="dxa"/>
          </w:tcPr>
          <w:p w14:paraId="540FC886" w14:textId="7E60FF4A" w:rsidR="00A66338" w:rsidRDefault="00A66338" w:rsidP="00334463">
            <w:pPr>
              <w:jc w:val="both"/>
              <w:rPr>
                <w:rFonts w:ascii="Arial" w:eastAsiaTheme="minorEastAsia" w:hAnsi="Arial" w:cs="Arial"/>
                <w:lang w:val="en-US" w:eastAsia="zh-CN"/>
              </w:rPr>
            </w:pPr>
            <w:r>
              <w:rPr>
                <w:rFonts w:ascii="Arial" w:eastAsiaTheme="minorEastAsia" w:hAnsi="Arial" w:cs="Arial"/>
                <w:lang w:val="en-US" w:eastAsia="zh-CN"/>
              </w:rPr>
              <w:t>Better to clarify how legacy BCS apply to DAPS and BCS4/5 could follow the same rule</w:t>
            </w:r>
          </w:p>
        </w:tc>
      </w:tr>
      <w:tr w:rsidR="00EA22E3" w:rsidRPr="003F5CA5" w14:paraId="5CEC81AA" w14:textId="77777777" w:rsidTr="00EA22E3">
        <w:tc>
          <w:tcPr>
            <w:tcW w:w="1339" w:type="dxa"/>
          </w:tcPr>
          <w:p w14:paraId="2FE24B5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1771FCD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Yes</w:t>
            </w:r>
          </w:p>
        </w:tc>
        <w:tc>
          <w:tcPr>
            <w:tcW w:w="6810" w:type="dxa"/>
          </w:tcPr>
          <w:p w14:paraId="0AFE681B" w14:textId="77777777" w:rsidR="00EA22E3" w:rsidRPr="003F5CA5" w:rsidRDefault="00EA22E3" w:rsidP="00CE00AC">
            <w:pPr>
              <w:jc w:val="both"/>
              <w:rPr>
                <w:rFonts w:ascii="Arial" w:eastAsiaTheme="minorEastAsia" w:hAnsi="Arial" w:cs="Arial"/>
                <w:sz w:val="20"/>
                <w:szCs w:val="20"/>
                <w:lang w:val="en-US" w:eastAsia="zh-CN"/>
              </w:rPr>
            </w:pPr>
            <w:r w:rsidRPr="003F5CA5">
              <w:rPr>
                <w:rFonts w:ascii="Arial" w:eastAsiaTheme="minorEastAsia" w:hAnsi="Arial" w:cs="Arial"/>
                <w:sz w:val="20"/>
                <w:szCs w:val="20"/>
                <w:lang w:val="en-US" w:eastAsia="zh-CN"/>
              </w:rPr>
              <w:t>We agree with Xiaomi that there is no difference to other BCSs.</w:t>
            </w:r>
          </w:p>
        </w:tc>
      </w:tr>
      <w:tr w:rsidR="00FD1435" w:rsidRPr="003F5CA5" w14:paraId="3B435200" w14:textId="77777777" w:rsidTr="00EA22E3">
        <w:tc>
          <w:tcPr>
            <w:tcW w:w="1339" w:type="dxa"/>
          </w:tcPr>
          <w:p w14:paraId="01847274" w14:textId="2A5DB5E2" w:rsidR="00FD1435" w:rsidRPr="003F5CA5" w:rsidRDefault="00FD1435" w:rsidP="00CE00AC">
            <w:pPr>
              <w:jc w:val="center"/>
              <w:rPr>
                <w:rFonts w:ascii="Arial" w:hAnsi="Arial" w:cs="Arial"/>
              </w:rPr>
            </w:pPr>
            <w:r>
              <w:rPr>
                <w:rFonts w:ascii="Arial" w:hAnsi="Arial" w:cs="Arial"/>
              </w:rPr>
              <w:t>Apple</w:t>
            </w:r>
          </w:p>
        </w:tc>
        <w:tc>
          <w:tcPr>
            <w:tcW w:w="1736" w:type="dxa"/>
          </w:tcPr>
          <w:p w14:paraId="51277859" w14:textId="3CF2E63A" w:rsidR="00FD1435" w:rsidRPr="003F5CA5" w:rsidRDefault="00FD1435" w:rsidP="00CE00AC">
            <w:pPr>
              <w:jc w:val="center"/>
              <w:rPr>
                <w:rFonts w:ascii="Arial" w:hAnsi="Arial" w:cs="Arial"/>
              </w:rPr>
            </w:pPr>
            <w:r>
              <w:rPr>
                <w:rFonts w:ascii="Arial" w:hAnsi="Arial" w:cs="Arial"/>
              </w:rPr>
              <w:t>Similar views as Nokia</w:t>
            </w:r>
          </w:p>
        </w:tc>
        <w:tc>
          <w:tcPr>
            <w:tcW w:w="6810" w:type="dxa"/>
          </w:tcPr>
          <w:p w14:paraId="7240CE9D" w14:textId="5DB9B8FB" w:rsidR="00FD1435" w:rsidRPr="003F5CA5" w:rsidRDefault="00FD1435" w:rsidP="00CE00AC">
            <w:pPr>
              <w:jc w:val="both"/>
              <w:rPr>
                <w:rFonts w:ascii="Arial" w:eastAsiaTheme="minorEastAsia" w:hAnsi="Arial" w:cs="Arial"/>
                <w:lang w:val="en-US" w:eastAsia="zh-CN"/>
              </w:rPr>
            </w:pPr>
          </w:p>
        </w:tc>
      </w:tr>
      <w:tr w:rsidR="007B79CF" w:rsidRPr="003F5CA5" w14:paraId="7788F672" w14:textId="77777777" w:rsidTr="00EA22E3">
        <w:tc>
          <w:tcPr>
            <w:tcW w:w="1339" w:type="dxa"/>
          </w:tcPr>
          <w:p w14:paraId="088ABDA6" w14:textId="147E51C8" w:rsidR="007B79CF" w:rsidRDefault="007B79CF" w:rsidP="007B79CF">
            <w:pPr>
              <w:jc w:val="center"/>
              <w:rPr>
                <w:rFonts w:ascii="Arial" w:hAnsi="Arial" w:cs="Arial"/>
              </w:rPr>
            </w:pPr>
            <w:r>
              <w:rPr>
                <w:rFonts w:ascii="Arial" w:hAnsi="Arial" w:cs="Arial"/>
              </w:rPr>
              <w:t>Intel</w:t>
            </w:r>
          </w:p>
        </w:tc>
        <w:tc>
          <w:tcPr>
            <w:tcW w:w="1736" w:type="dxa"/>
          </w:tcPr>
          <w:p w14:paraId="4D9A3045" w14:textId="4D142B57" w:rsidR="007B79CF" w:rsidRDefault="007B79CF" w:rsidP="007B79CF">
            <w:pPr>
              <w:jc w:val="center"/>
              <w:rPr>
                <w:rFonts w:ascii="Arial" w:hAnsi="Arial" w:cs="Arial"/>
              </w:rPr>
            </w:pPr>
            <w:r>
              <w:rPr>
                <w:rFonts w:ascii="Arial" w:hAnsi="Arial" w:cs="Arial"/>
              </w:rPr>
              <w:t>Yes</w:t>
            </w:r>
          </w:p>
        </w:tc>
        <w:tc>
          <w:tcPr>
            <w:tcW w:w="6810" w:type="dxa"/>
          </w:tcPr>
          <w:p w14:paraId="19CF7F9A" w14:textId="77777777" w:rsidR="007B79CF" w:rsidRDefault="007B79CF" w:rsidP="007B79CF">
            <w:pPr>
              <w:jc w:val="both"/>
              <w:rPr>
                <w:rFonts w:ascii="Arial" w:eastAsiaTheme="minorEastAsia" w:hAnsi="Arial" w:cs="Arial"/>
                <w:lang w:val="en-US" w:eastAsia="zh-CN"/>
              </w:rPr>
            </w:pPr>
            <w:r>
              <w:rPr>
                <w:rFonts w:ascii="Arial" w:eastAsiaTheme="minorEastAsia" w:hAnsi="Arial" w:cs="Arial"/>
                <w:lang w:val="en-US" w:eastAsia="zh-CN"/>
              </w:rPr>
              <w:t xml:space="preserve">DAPS support can be indicated per BC although CA/DC is not supported for DAPS. </w:t>
            </w:r>
            <w:r w:rsidRPr="00851106">
              <w:rPr>
                <w:rFonts w:ascii="Arial" w:eastAsiaTheme="minorEastAsia" w:hAnsi="Arial" w:cs="Arial"/>
                <w:lang w:val="en-US" w:eastAsia="zh-CN"/>
              </w:rPr>
              <w:t>If the number of CCs within a band combination is more than two, UE shall support DAPS handover between every CC pair.</w:t>
            </w:r>
          </w:p>
          <w:p w14:paraId="2F3AA2EC" w14:textId="485EE600" w:rsidR="007B79CF" w:rsidRPr="003F5CA5" w:rsidRDefault="007B79CF" w:rsidP="007B79CF">
            <w:pPr>
              <w:jc w:val="both"/>
              <w:rPr>
                <w:rFonts w:ascii="Arial" w:eastAsiaTheme="minorEastAsia" w:hAnsi="Arial" w:cs="Arial"/>
                <w:lang w:val="en-US" w:eastAsia="zh-CN"/>
              </w:rPr>
            </w:pPr>
            <w:r>
              <w:rPr>
                <w:rFonts w:ascii="Arial" w:eastAsiaTheme="minorEastAsia" w:hAnsi="Arial" w:cs="Arial"/>
                <w:lang w:val="en-US" w:eastAsia="zh-CN"/>
              </w:rPr>
              <w:t xml:space="preserve">The introduction of BCS4/5 should not affect DAPS support. </w:t>
            </w: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ListParagraph"/>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8:</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7" w:author="OPPO (Qianxi)" w:date="2021-11-02T09:15: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8"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69D2AF58"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384D8DF8" w14:textId="747BB6CB"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14:paraId="124C2D6D" w14:textId="77777777" w:rsidR="0046105A" w:rsidRDefault="0046105A" w:rsidP="0046105A">
            <w:pPr>
              <w:jc w:val="both"/>
              <w:rPr>
                <w:rFonts w:ascii="Arial" w:hAnsi="Arial" w:cs="Arial"/>
                <w:lang w:val="en-US" w:eastAsia="zh-CN"/>
              </w:rPr>
            </w:pPr>
          </w:p>
        </w:tc>
      </w:tr>
      <w:tr w:rsidR="004F7A30" w14:paraId="04A9FD46" w14:textId="77777777">
        <w:tc>
          <w:tcPr>
            <w:tcW w:w="1339" w:type="dxa"/>
            <w:vAlign w:val="center"/>
          </w:tcPr>
          <w:p w14:paraId="14D75C37" w14:textId="76CBB928" w:rsidR="004F7A30" w:rsidRPr="00701C35" w:rsidRDefault="004F7A30" w:rsidP="0046105A">
            <w:pPr>
              <w:jc w:val="center"/>
              <w:rPr>
                <w:rFonts w:ascii="Arial" w:hAnsi="Arial" w:cs="Arial"/>
              </w:rPr>
            </w:pPr>
            <w:r>
              <w:rPr>
                <w:rFonts w:ascii="Arial" w:hAnsi="Arial" w:cs="Arial"/>
              </w:rPr>
              <w:t>Nokia</w:t>
            </w:r>
          </w:p>
        </w:tc>
        <w:tc>
          <w:tcPr>
            <w:tcW w:w="1736" w:type="dxa"/>
            <w:vAlign w:val="center"/>
          </w:tcPr>
          <w:p w14:paraId="24F96134" w14:textId="0322F102" w:rsidR="004F7A30" w:rsidRDefault="004F7A30"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E12DCB6" w14:textId="0DF579D3" w:rsidR="004F7A30" w:rsidRDefault="004F7A30" w:rsidP="0046105A">
            <w:pPr>
              <w:jc w:val="both"/>
              <w:rPr>
                <w:rFonts w:ascii="Arial" w:hAnsi="Arial" w:cs="Arial"/>
                <w:lang w:val="en-US" w:eastAsia="zh-CN"/>
              </w:rPr>
            </w:pPr>
            <w:r>
              <w:rPr>
                <w:rFonts w:ascii="Arial" w:hAnsi="Arial" w:cs="Arial"/>
                <w:lang w:val="en-US" w:eastAsia="zh-CN"/>
              </w:rPr>
              <w:t>Logically yes</w:t>
            </w:r>
          </w:p>
        </w:tc>
      </w:tr>
      <w:tr w:rsidR="00A66338" w14:paraId="2FC0EF10" w14:textId="77777777">
        <w:tc>
          <w:tcPr>
            <w:tcW w:w="1339" w:type="dxa"/>
            <w:vAlign w:val="center"/>
          </w:tcPr>
          <w:p w14:paraId="6C652D2F" w14:textId="6EEAB106" w:rsidR="00A66338" w:rsidRDefault="00A66338" w:rsidP="0046105A">
            <w:pPr>
              <w:jc w:val="center"/>
              <w:rPr>
                <w:rFonts w:ascii="Arial" w:hAnsi="Arial" w:cs="Arial"/>
              </w:rPr>
            </w:pPr>
            <w:r>
              <w:rPr>
                <w:rFonts w:ascii="Arial" w:hAnsi="Arial" w:cs="Arial"/>
              </w:rPr>
              <w:t>MediaTek</w:t>
            </w:r>
          </w:p>
        </w:tc>
        <w:tc>
          <w:tcPr>
            <w:tcW w:w="1736" w:type="dxa"/>
            <w:vAlign w:val="center"/>
          </w:tcPr>
          <w:p w14:paraId="008347E2" w14:textId="491505D4" w:rsidR="00A66338" w:rsidRDefault="00A66338"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47695A7B" w14:textId="77777777" w:rsidR="00A66338" w:rsidRDefault="00A66338" w:rsidP="0046105A">
            <w:pPr>
              <w:jc w:val="both"/>
              <w:rPr>
                <w:rFonts w:ascii="Arial" w:hAnsi="Arial" w:cs="Arial"/>
                <w:lang w:val="en-US" w:eastAsia="zh-CN"/>
              </w:rPr>
            </w:pPr>
          </w:p>
        </w:tc>
      </w:tr>
      <w:tr w:rsidR="00EA22E3" w:rsidRPr="003F5CA5" w14:paraId="20E221A1" w14:textId="77777777" w:rsidTr="00EA22E3">
        <w:tc>
          <w:tcPr>
            <w:tcW w:w="1339" w:type="dxa"/>
          </w:tcPr>
          <w:p w14:paraId="44887BAE"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42FD96E1" w14:textId="77777777" w:rsidR="00EA22E3" w:rsidRPr="003F5CA5" w:rsidRDefault="00EA22E3" w:rsidP="00CE00AC">
            <w:pPr>
              <w:jc w:val="center"/>
              <w:rPr>
                <w:rFonts w:ascii="Arial" w:eastAsiaTheme="minorEastAsia" w:hAnsi="Arial" w:cs="Arial"/>
                <w:sz w:val="20"/>
                <w:szCs w:val="20"/>
                <w:lang w:eastAsia="zh-CN"/>
              </w:rPr>
            </w:pPr>
            <w:r w:rsidRPr="003F5CA5">
              <w:rPr>
                <w:rFonts w:ascii="Arial" w:eastAsiaTheme="minorEastAsia" w:hAnsi="Arial" w:cs="Arial"/>
                <w:sz w:val="20"/>
                <w:szCs w:val="20"/>
                <w:lang w:eastAsia="zh-CN"/>
              </w:rPr>
              <w:t>Yes</w:t>
            </w:r>
          </w:p>
        </w:tc>
        <w:tc>
          <w:tcPr>
            <w:tcW w:w="6810" w:type="dxa"/>
          </w:tcPr>
          <w:p w14:paraId="15921952" w14:textId="77777777" w:rsidR="00EA22E3" w:rsidRPr="003F5CA5" w:rsidRDefault="00EA22E3" w:rsidP="00CE00AC">
            <w:pPr>
              <w:jc w:val="both"/>
              <w:rPr>
                <w:rFonts w:ascii="Arial" w:hAnsi="Arial" w:cs="Arial"/>
                <w:sz w:val="20"/>
                <w:szCs w:val="20"/>
                <w:lang w:val="en-US" w:eastAsia="zh-CN"/>
              </w:rPr>
            </w:pPr>
          </w:p>
        </w:tc>
      </w:tr>
      <w:tr w:rsidR="00943EFD" w:rsidRPr="003F5CA5" w14:paraId="1A165AC5" w14:textId="77777777" w:rsidTr="00EA22E3">
        <w:tc>
          <w:tcPr>
            <w:tcW w:w="1339" w:type="dxa"/>
          </w:tcPr>
          <w:p w14:paraId="29F003A8" w14:textId="56D032BD" w:rsidR="00943EFD" w:rsidRPr="003F5CA5" w:rsidRDefault="00943EFD" w:rsidP="00CE00AC">
            <w:pPr>
              <w:jc w:val="center"/>
              <w:rPr>
                <w:rFonts w:ascii="Arial" w:hAnsi="Arial" w:cs="Arial"/>
              </w:rPr>
            </w:pPr>
            <w:r>
              <w:rPr>
                <w:rFonts w:ascii="Arial" w:hAnsi="Arial" w:cs="Arial"/>
              </w:rPr>
              <w:t>Apple</w:t>
            </w:r>
          </w:p>
        </w:tc>
        <w:tc>
          <w:tcPr>
            <w:tcW w:w="1736" w:type="dxa"/>
          </w:tcPr>
          <w:p w14:paraId="77C91267" w14:textId="6EE602F9" w:rsidR="00943EFD" w:rsidRPr="003F5CA5" w:rsidRDefault="00943EFD"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77D3F978" w14:textId="77777777" w:rsidR="00943EFD" w:rsidRPr="003F5CA5" w:rsidRDefault="00943EFD" w:rsidP="00CE00AC">
            <w:pPr>
              <w:jc w:val="both"/>
              <w:rPr>
                <w:rFonts w:ascii="Arial" w:hAnsi="Arial" w:cs="Arial"/>
                <w:lang w:val="en-US" w:eastAsia="zh-CN"/>
              </w:rPr>
            </w:pPr>
          </w:p>
        </w:tc>
      </w:tr>
      <w:tr w:rsidR="007B79CF" w:rsidRPr="003F5CA5" w14:paraId="47451858" w14:textId="77777777" w:rsidTr="00EA22E3">
        <w:tc>
          <w:tcPr>
            <w:tcW w:w="1339" w:type="dxa"/>
          </w:tcPr>
          <w:p w14:paraId="43D93BD4" w14:textId="64F32B2E" w:rsidR="007B79CF" w:rsidRDefault="007B79CF" w:rsidP="00CE00AC">
            <w:pPr>
              <w:jc w:val="center"/>
              <w:rPr>
                <w:rFonts w:ascii="Arial" w:hAnsi="Arial" w:cs="Arial"/>
              </w:rPr>
            </w:pPr>
            <w:r>
              <w:rPr>
                <w:rFonts w:ascii="Arial" w:hAnsi="Arial" w:cs="Arial"/>
              </w:rPr>
              <w:t>Intel</w:t>
            </w:r>
          </w:p>
        </w:tc>
        <w:tc>
          <w:tcPr>
            <w:tcW w:w="1736" w:type="dxa"/>
          </w:tcPr>
          <w:p w14:paraId="7FD9060F" w14:textId="5FB67D9E" w:rsidR="007B79CF" w:rsidRDefault="007B79CF"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43CA69AE" w14:textId="77777777" w:rsidR="007B79CF" w:rsidRPr="003F5CA5" w:rsidRDefault="007B79CF" w:rsidP="00CE00AC">
            <w:pPr>
              <w:jc w:val="both"/>
              <w:rPr>
                <w:rFonts w:ascii="Arial"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625455">
      <w:pPr>
        <w:pStyle w:val="Doc-title"/>
        <w:numPr>
          <w:ilvl w:val="0"/>
          <w:numId w:val="16"/>
        </w:numPr>
        <w:ind w:left="400" w:hangingChars="200" w:hanging="400"/>
      </w:pPr>
      <w:hyperlink r:id="rId15" w:tooltip="D:Documents3GPPtsg_ranWG2TSGR2_116-eDocsR2-2110387.zip" w:history="1">
        <w:r w:rsidR="0046105A">
          <w:t>R2-2110387</w:t>
        </w:r>
      </w:hyperlink>
      <w:r w:rsidR="0046105A">
        <w:tab/>
        <w:t>Consideration on the BCS4/5 Supporting</w:t>
      </w:r>
      <w:r w:rsidR="0046105A">
        <w:tab/>
        <w:t xml:space="preserve">ZTE Corporation, </w:t>
      </w:r>
      <w:proofErr w:type="spellStart"/>
      <w:r w:rsidR="0046105A">
        <w:t>Sanechips</w:t>
      </w:r>
      <w:proofErr w:type="spellEnd"/>
      <w:r w:rsidR="0046105A">
        <w:tab/>
        <w:t>discussion</w:t>
      </w:r>
      <w:r w:rsidR="0046105A">
        <w:tab/>
        <w:t>Rel-17</w:t>
      </w:r>
      <w:r w:rsidR="0046105A">
        <w:tab/>
        <w:t>NR_BCS4-Core</w:t>
      </w:r>
    </w:p>
    <w:p w14:paraId="711E6B21" w14:textId="77777777" w:rsidR="002601C9" w:rsidRDefault="00625455">
      <w:pPr>
        <w:pStyle w:val="Doc-title"/>
        <w:numPr>
          <w:ilvl w:val="0"/>
          <w:numId w:val="16"/>
        </w:numPr>
        <w:ind w:left="400" w:hangingChars="200" w:hanging="400"/>
      </w:pPr>
      <w:hyperlink r:id="rId16"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w:t>
      </w:r>
      <w:proofErr w:type="gramStart"/>
      <w:r>
        <w:rPr>
          <w:rFonts w:hint="eastAsia"/>
        </w:rPr>
        <w:t>5  Ran</w:t>
      </w:r>
      <w:proofErr w:type="gramEnd"/>
      <w:r>
        <w:rPr>
          <w:rFonts w:hint="eastAsia"/>
        </w:rPr>
        <w:t xml:space="preserve">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SimSun"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195B" w14:textId="77777777" w:rsidR="00625455" w:rsidRDefault="00625455" w:rsidP="000B56FE">
      <w:pPr>
        <w:spacing w:after="0" w:line="240" w:lineRule="auto"/>
      </w:pPr>
      <w:r>
        <w:separator/>
      </w:r>
    </w:p>
  </w:endnote>
  <w:endnote w:type="continuationSeparator" w:id="0">
    <w:p w14:paraId="6F8CA53E" w14:textId="77777777" w:rsidR="00625455" w:rsidRDefault="00625455"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3EAA" w14:textId="77777777" w:rsidR="00625455" w:rsidRDefault="00625455" w:rsidP="000B56FE">
      <w:pPr>
        <w:spacing w:after="0" w:line="240" w:lineRule="auto"/>
      </w:pPr>
      <w:r>
        <w:separator/>
      </w:r>
    </w:p>
  </w:footnote>
  <w:footnote w:type="continuationSeparator" w:id="0">
    <w:p w14:paraId="28CACF87" w14:textId="77777777" w:rsidR="00625455" w:rsidRDefault="00625455"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1B59FD"/>
    <w:multiLevelType w:val="hybridMultilevel"/>
    <w:tmpl w:val="AD3A2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3"/>
  </w:num>
  <w:num w:numId="5">
    <w:abstractNumId w:val="2"/>
  </w:num>
  <w:num w:numId="6">
    <w:abstractNumId w:val="14"/>
  </w:num>
  <w:num w:numId="7">
    <w:abstractNumId w:val="0"/>
  </w:num>
  <w:num w:numId="8">
    <w:abstractNumId w:val="17"/>
  </w:num>
  <w:num w:numId="9">
    <w:abstractNumId w:val="10"/>
  </w:num>
  <w:num w:numId="10">
    <w:abstractNumId w:val="7"/>
  </w:num>
  <w:num w:numId="11">
    <w:abstractNumId w:val="12"/>
  </w:num>
  <w:num w:numId="12">
    <w:abstractNumId w:val="13"/>
  </w:num>
  <w:num w:numId="13">
    <w:abstractNumId w:val="16"/>
  </w:num>
  <w:num w:numId="14">
    <w:abstractNumId w:val="9"/>
  </w:num>
  <w:num w:numId="15">
    <w:abstractNumId w:val="11"/>
  </w:num>
  <w:num w:numId="16">
    <w:abstractNumId w:val="5"/>
  </w:num>
  <w:num w:numId="17">
    <w:abstractNumId w:val="4"/>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164"/>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277D2"/>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B7D69"/>
    <w:rsid w:val="000C165A"/>
    <w:rsid w:val="000C1C9E"/>
    <w:rsid w:val="000C2622"/>
    <w:rsid w:val="000C2E19"/>
    <w:rsid w:val="000C30D4"/>
    <w:rsid w:val="000C4CE6"/>
    <w:rsid w:val="000C52A5"/>
    <w:rsid w:val="000C6BDB"/>
    <w:rsid w:val="000D0697"/>
    <w:rsid w:val="000D0A5E"/>
    <w:rsid w:val="000D0D07"/>
    <w:rsid w:val="000D0D79"/>
    <w:rsid w:val="000D2287"/>
    <w:rsid w:val="000D27A0"/>
    <w:rsid w:val="000D3BAA"/>
    <w:rsid w:val="000D46F8"/>
    <w:rsid w:val="000D475A"/>
    <w:rsid w:val="000D4797"/>
    <w:rsid w:val="000D5E8A"/>
    <w:rsid w:val="000E0527"/>
    <w:rsid w:val="000E0C22"/>
    <w:rsid w:val="000E16D4"/>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B41"/>
    <w:rsid w:val="00122F1C"/>
    <w:rsid w:val="0012348A"/>
    <w:rsid w:val="0012377F"/>
    <w:rsid w:val="00124314"/>
    <w:rsid w:val="00124486"/>
    <w:rsid w:val="00124544"/>
    <w:rsid w:val="00124908"/>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4FF"/>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062"/>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5575"/>
    <w:rsid w:val="002A7B16"/>
    <w:rsid w:val="002B103B"/>
    <w:rsid w:val="002B24D6"/>
    <w:rsid w:val="002B2E9E"/>
    <w:rsid w:val="002B347B"/>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3692"/>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78F"/>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5455"/>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3AE3"/>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B79CF"/>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FD"/>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4345"/>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0B99"/>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72D"/>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4C9"/>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435"/>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styleId="UnresolvedMention">
    <w:name w:val="Unresolved Mention"/>
    <w:basedOn w:val="DefaultParagraphFont"/>
    <w:uiPriority w:val="99"/>
    <w:semiHidden/>
    <w:unhideWhenUsed/>
    <w:rsid w:val="001C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387.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51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387.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0704DE-5C70-4476-875E-C71ED9B1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10DE605C-82F6-4CE3-B08E-0592BD288E07}">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Humbert, John</cp:lastModifiedBy>
  <cp:revision>8</cp:revision>
  <cp:lastPrinted>2008-02-01T05:09:00Z</cp:lastPrinted>
  <dcterms:created xsi:type="dcterms:W3CDTF">2021-11-04T07:25:00Z</dcterms:created>
  <dcterms:modified xsi:type="dcterms:W3CDTF">2021-11-04T07:29:00Z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