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2D8FF" w14:textId="77777777" w:rsidR="00CF0438" w:rsidRDefault="00E428EA">
      <w:pPr>
        <w:widowControl w:val="0"/>
        <w:tabs>
          <w:tab w:val="left" w:pos="1701"/>
          <w:tab w:val="right" w:pos="9923"/>
        </w:tabs>
        <w:spacing w:before="120" w:after="0"/>
        <w:rPr>
          <w:rFonts w:ascii="Arial" w:eastAsia="MS Mincho" w:hAnsi="Arial"/>
          <w:b/>
          <w:sz w:val="24"/>
          <w:szCs w:val="24"/>
          <w:lang w:eastAsia="zh-CN"/>
        </w:rPr>
      </w:pPr>
      <w:bookmarkStart w:id="0" w:name="_Toc193024528"/>
      <w:proofErr w:type="spellStart"/>
      <w:r>
        <w:rPr>
          <w:rFonts w:ascii="Arial" w:eastAsia="MS Mincho" w:hAnsi="Arial"/>
          <w:b/>
          <w:sz w:val="24"/>
          <w:szCs w:val="24"/>
          <w:lang w:eastAsia="zh-CN"/>
        </w:rPr>
        <w:t>3GPP</w:t>
      </w:r>
      <w:proofErr w:type="spellEnd"/>
      <w:r>
        <w:rPr>
          <w:rFonts w:ascii="Arial" w:eastAsia="MS Mincho" w:hAnsi="Arial"/>
          <w:b/>
          <w:sz w:val="24"/>
          <w:szCs w:val="24"/>
          <w:lang w:eastAsia="zh-CN"/>
        </w:rPr>
        <w:t xml:space="preserve"> TSG-RAN </w:t>
      </w:r>
      <w:proofErr w:type="spellStart"/>
      <w:r>
        <w:rPr>
          <w:rFonts w:ascii="Arial" w:eastAsia="MS Mincho" w:hAnsi="Arial"/>
          <w:b/>
          <w:sz w:val="24"/>
          <w:szCs w:val="24"/>
          <w:lang w:eastAsia="zh-CN"/>
        </w:rPr>
        <w:t>WG2</w:t>
      </w:r>
      <w:proofErr w:type="spellEnd"/>
      <w:r>
        <w:rPr>
          <w:rFonts w:ascii="Arial" w:eastAsia="MS Mincho" w:hAnsi="Arial"/>
          <w:b/>
          <w:sz w:val="24"/>
          <w:szCs w:val="24"/>
          <w:lang w:eastAsia="zh-CN"/>
        </w:rPr>
        <w:t xml:space="preserve"> Meeting #116 electronic</w:t>
      </w:r>
      <w:r>
        <w:rPr>
          <w:rFonts w:ascii="Arial" w:eastAsia="MS Mincho" w:hAnsi="Arial"/>
          <w:b/>
          <w:sz w:val="24"/>
          <w:szCs w:val="24"/>
          <w:lang w:eastAsia="zh-CN"/>
        </w:rPr>
        <w:tab/>
      </w:r>
      <w:proofErr w:type="spellStart"/>
      <w:r>
        <w:rPr>
          <w:rFonts w:ascii="Arial" w:eastAsia="MS Mincho" w:hAnsi="Arial"/>
          <w:b/>
          <w:sz w:val="24"/>
          <w:szCs w:val="24"/>
          <w:lang w:eastAsia="zh-CN"/>
        </w:rPr>
        <w:t>R2-21xxxxxx</w:t>
      </w:r>
      <w:proofErr w:type="spellEnd"/>
    </w:p>
    <w:p w14:paraId="33B2D900" w14:textId="77777777" w:rsidR="00CF0438" w:rsidRDefault="00E428EA">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 1-12, 2021</w:t>
      </w:r>
    </w:p>
    <w:p w14:paraId="33B2D901" w14:textId="77777777" w:rsidR="00CF0438" w:rsidRDefault="00CF0438">
      <w:pPr>
        <w:pStyle w:val="ae"/>
        <w:jc w:val="both"/>
        <w:rPr>
          <w:rFonts w:eastAsia="宋体"/>
          <w:b w:val="0"/>
          <w:i w:val="0"/>
          <w:sz w:val="24"/>
          <w:lang w:eastAsia="zh-CN"/>
        </w:rPr>
      </w:pPr>
    </w:p>
    <w:p w14:paraId="33B2D902" w14:textId="77777777" w:rsidR="00CF0438" w:rsidRDefault="00E428E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14:paraId="33B2D903" w14:textId="77777777" w:rsidR="00CF0438" w:rsidRDefault="00E428EA">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b"/>
          <w:lang w:val="en-GB"/>
        </w:rPr>
        <w:t>Huawei, HiSilicon</w:t>
      </w:r>
    </w:p>
    <w:p w14:paraId="33B2D904" w14:textId="77777777" w:rsidR="00CF0438" w:rsidRDefault="00E428EA">
      <w:pPr>
        <w:tabs>
          <w:tab w:val="left" w:pos="1985"/>
        </w:tabs>
        <w:ind w:left="1980" w:hanging="1980"/>
        <w:rPr>
          <w:rStyle w:val="afb"/>
          <w:lang w:val="en-GB"/>
        </w:rPr>
      </w:pPr>
      <w:r>
        <w:rPr>
          <w:rFonts w:ascii="Arial" w:hAnsi="Arial"/>
          <w:b/>
          <w:sz w:val="24"/>
        </w:rPr>
        <w:t>Title:</w:t>
      </w:r>
      <w:r>
        <w:rPr>
          <w:rFonts w:ascii="Arial" w:hAnsi="Arial"/>
          <w:sz w:val="24"/>
        </w:rPr>
        <w:t xml:space="preserve"> </w:t>
      </w:r>
      <w:r>
        <w:rPr>
          <w:rFonts w:ascii="Arial" w:hAnsi="Arial"/>
          <w:sz w:val="24"/>
        </w:rPr>
        <w:tab/>
        <w:t>Summary of [</w:t>
      </w:r>
      <w:proofErr w:type="spellStart"/>
      <w:r>
        <w:rPr>
          <w:rFonts w:ascii="Arial" w:hAnsi="Arial"/>
          <w:sz w:val="24"/>
        </w:rPr>
        <w:t>AT116</w:t>
      </w:r>
      <w:proofErr w:type="spellEnd"/>
      <w:r>
        <w:rPr>
          <w:rFonts w:ascii="Arial" w:hAnsi="Arial"/>
          <w:sz w:val="24"/>
        </w:rPr>
        <w:t>-e][018][</w:t>
      </w:r>
      <w:proofErr w:type="spellStart"/>
      <w:r>
        <w:rPr>
          <w:rFonts w:ascii="Arial" w:hAnsi="Arial"/>
          <w:sz w:val="24"/>
        </w:rPr>
        <w:t>NR17</w:t>
      </w:r>
      <w:proofErr w:type="spellEnd"/>
      <w:r>
        <w:rPr>
          <w:rFonts w:ascii="Arial" w:hAnsi="Arial"/>
          <w:sz w:val="24"/>
        </w:rPr>
        <w:t xml:space="preserve">] Beam information of </w:t>
      </w:r>
      <w:proofErr w:type="spellStart"/>
      <w:r>
        <w:rPr>
          <w:rFonts w:ascii="Arial" w:hAnsi="Arial"/>
          <w:sz w:val="24"/>
        </w:rPr>
        <w:t>PUCCH</w:t>
      </w:r>
      <w:proofErr w:type="spellEnd"/>
      <w:r>
        <w:rPr>
          <w:rFonts w:ascii="Arial" w:hAnsi="Arial"/>
          <w:sz w:val="24"/>
        </w:rPr>
        <w:t xml:space="preserve"> </w:t>
      </w:r>
      <w:proofErr w:type="spellStart"/>
      <w:r>
        <w:rPr>
          <w:rFonts w:ascii="Arial" w:hAnsi="Arial"/>
          <w:sz w:val="24"/>
        </w:rPr>
        <w:t>SCell</w:t>
      </w:r>
      <w:proofErr w:type="spellEnd"/>
      <w:r>
        <w:rPr>
          <w:rFonts w:ascii="Arial" w:hAnsi="Arial"/>
          <w:sz w:val="24"/>
        </w:rPr>
        <w:t xml:space="preserve"> in </w:t>
      </w:r>
      <w:proofErr w:type="spellStart"/>
      <w:r>
        <w:rPr>
          <w:rFonts w:ascii="Arial" w:hAnsi="Arial"/>
          <w:sz w:val="24"/>
        </w:rPr>
        <w:t>PUCCH</w:t>
      </w:r>
      <w:proofErr w:type="spellEnd"/>
      <w:r>
        <w:rPr>
          <w:rFonts w:ascii="Arial" w:hAnsi="Arial"/>
          <w:sz w:val="24"/>
        </w:rPr>
        <w:t xml:space="preserve"> </w:t>
      </w:r>
      <w:proofErr w:type="spellStart"/>
      <w:r>
        <w:rPr>
          <w:rFonts w:ascii="Arial" w:hAnsi="Arial"/>
          <w:sz w:val="24"/>
        </w:rPr>
        <w:t>SCell</w:t>
      </w:r>
      <w:proofErr w:type="spellEnd"/>
      <w:r>
        <w:rPr>
          <w:rFonts w:ascii="Arial" w:hAnsi="Arial"/>
          <w:sz w:val="24"/>
        </w:rPr>
        <w:t xml:space="preserve"> activation (Huawei)</w:t>
      </w:r>
    </w:p>
    <w:p w14:paraId="33B2D905" w14:textId="77777777" w:rsidR="00CF0438" w:rsidRDefault="00E428EA">
      <w:pPr>
        <w:tabs>
          <w:tab w:val="left" w:pos="1985"/>
        </w:tabs>
        <w:ind w:left="1980" w:hanging="1980"/>
        <w:rPr>
          <w:rStyle w:val="afb"/>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14:paraId="33B2D906" w14:textId="77777777" w:rsidR="00CF0438" w:rsidRDefault="00E428EA">
      <w:pPr>
        <w:pStyle w:val="1"/>
        <w:rPr>
          <w:rFonts w:eastAsia="宋体"/>
          <w:lang w:eastAsia="zh-CN"/>
        </w:rPr>
      </w:pPr>
      <w:r>
        <w:rPr>
          <w:rFonts w:eastAsia="宋体"/>
          <w:lang w:eastAsia="zh-CN"/>
        </w:rPr>
        <w:t>1. Introduction</w:t>
      </w:r>
    </w:p>
    <w:p w14:paraId="33B2D907" w14:textId="77777777" w:rsidR="00CF0438" w:rsidRDefault="00E428EA">
      <w:pPr>
        <w:tabs>
          <w:tab w:val="left" w:pos="1260"/>
        </w:tabs>
      </w:pPr>
      <w:r>
        <w:t>This document attempts to summarize the following offline discussion.</w:t>
      </w:r>
    </w:p>
    <w:p w14:paraId="33B2D908" w14:textId="77777777" w:rsidR="00CF0438" w:rsidRDefault="00E428EA">
      <w:pPr>
        <w:pStyle w:val="EmailDiscussion"/>
      </w:pPr>
      <w:r>
        <w:t>[</w:t>
      </w:r>
      <w:proofErr w:type="spellStart"/>
      <w:r>
        <w:t>AT116</w:t>
      </w:r>
      <w:proofErr w:type="spellEnd"/>
      <w:r>
        <w:t>-e][018][</w:t>
      </w:r>
      <w:proofErr w:type="spellStart"/>
      <w:r>
        <w:t>NR17</w:t>
      </w:r>
      <w:proofErr w:type="spellEnd"/>
      <w:r>
        <w:t xml:space="preserve">] Beam information of </w:t>
      </w:r>
      <w:proofErr w:type="spellStart"/>
      <w:r>
        <w:t>PUCCH</w:t>
      </w:r>
      <w:proofErr w:type="spellEnd"/>
      <w:r>
        <w:t xml:space="preserve"> </w:t>
      </w:r>
      <w:proofErr w:type="spellStart"/>
      <w:r>
        <w:t>SCell</w:t>
      </w:r>
      <w:proofErr w:type="spellEnd"/>
      <w:r>
        <w:t xml:space="preserve"> in </w:t>
      </w:r>
      <w:proofErr w:type="spellStart"/>
      <w:r>
        <w:t>PUCCH</w:t>
      </w:r>
      <w:proofErr w:type="spellEnd"/>
      <w:r>
        <w:t xml:space="preserve"> </w:t>
      </w:r>
      <w:proofErr w:type="spellStart"/>
      <w:r>
        <w:t>SCell</w:t>
      </w:r>
      <w:proofErr w:type="spellEnd"/>
      <w:r>
        <w:t xml:space="preserve"> activation (Huawei)</w:t>
      </w:r>
    </w:p>
    <w:p w14:paraId="33B2D909" w14:textId="77777777" w:rsidR="00CF0438" w:rsidRDefault="00E428EA">
      <w:pPr>
        <w:pStyle w:val="EmailDiscussion2"/>
        <w:rPr>
          <w:lang w:val="en-US"/>
        </w:rPr>
      </w:pPr>
      <w:r>
        <w:tab/>
        <w:t xml:space="preserve">Scope: Treat </w:t>
      </w:r>
      <w:proofErr w:type="spellStart"/>
      <w:r>
        <w:t>R2</w:t>
      </w:r>
      <w:proofErr w:type="spellEnd"/>
      <w:r>
        <w:rPr>
          <w:lang w:val="en-US"/>
        </w:rPr>
        <w:t xml:space="preserve">-2109360, </w:t>
      </w:r>
      <w:proofErr w:type="spellStart"/>
      <w:r>
        <w:t>R2</w:t>
      </w:r>
      <w:proofErr w:type="spellEnd"/>
      <w:r>
        <w:rPr>
          <w:lang w:val="en-US"/>
        </w:rPr>
        <w:t xml:space="preserve">-2110486, </w:t>
      </w:r>
      <w:proofErr w:type="spellStart"/>
      <w:r>
        <w:t>R2</w:t>
      </w:r>
      <w:proofErr w:type="spellEnd"/>
      <w:r>
        <w:rPr>
          <w:lang w:val="en-US"/>
        </w:rPr>
        <w:t>-2110088,</w:t>
      </w:r>
      <w:r>
        <w:t xml:space="preserve"> </w:t>
      </w:r>
      <w:proofErr w:type="spellStart"/>
      <w:r>
        <w:t>R2</w:t>
      </w:r>
      <w:proofErr w:type="spellEnd"/>
      <w:r>
        <w:rPr>
          <w:lang w:val="en-US"/>
        </w:rPr>
        <w:t>-2110089,</w:t>
      </w:r>
      <w:r>
        <w:t xml:space="preserve"> </w:t>
      </w:r>
      <w:proofErr w:type="spellStart"/>
      <w:r>
        <w:t>R2</w:t>
      </w:r>
      <w:proofErr w:type="spellEnd"/>
      <w:r>
        <w:rPr>
          <w:lang w:val="en-US"/>
        </w:rPr>
        <w:t>-2110487,</w:t>
      </w:r>
      <w:r>
        <w:t xml:space="preserve"> </w:t>
      </w:r>
      <w:proofErr w:type="spellStart"/>
      <w:r>
        <w:t>R2</w:t>
      </w:r>
      <w:proofErr w:type="spellEnd"/>
      <w:r>
        <w:rPr>
          <w:lang w:val="en-US"/>
        </w:rPr>
        <w:t>-2110964,</w:t>
      </w:r>
      <w:r>
        <w:t xml:space="preserve"> </w:t>
      </w:r>
      <w:proofErr w:type="spellStart"/>
      <w:r>
        <w:t>R2</w:t>
      </w:r>
      <w:proofErr w:type="spellEnd"/>
      <w:r>
        <w:rPr>
          <w:lang w:val="en-US"/>
        </w:rPr>
        <w:t xml:space="preserve">-211035, </w:t>
      </w:r>
      <w:proofErr w:type="spellStart"/>
      <w:r>
        <w:t>R2</w:t>
      </w:r>
      <w:proofErr w:type="spellEnd"/>
      <w:r>
        <w:rPr>
          <w:lang w:val="en-US"/>
        </w:rPr>
        <w:t xml:space="preserve">-2109566, </w:t>
      </w:r>
      <w:proofErr w:type="spellStart"/>
      <w:r>
        <w:t>R2</w:t>
      </w:r>
      <w:proofErr w:type="spellEnd"/>
      <w:r>
        <w:rPr>
          <w:lang w:val="en-US"/>
        </w:rPr>
        <w:t xml:space="preserve">-2109569, </w:t>
      </w:r>
      <w:proofErr w:type="spellStart"/>
      <w:r>
        <w:t>R2</w:t>
      </w:r>
      <w:proofErr w:type="spellEnd"/>
      <w:r>
        <w:rPr>
          <w:lang w:val="en-US"/>
        </w:rPr>
        <w:t xml:space="preserve">-2109659. Determine agreeable parts, including agreeable Reply LS, Draft CR if applicable. </w:t>
      </w:r>
    </w:p>
    <w:p w14:paraId="33B2D90A" w14:textId="77777777" w:rsidR="00CF0438" w:rsidRDefault="00E428EA">
      <w:pPr>
        <w:pStyle w:val="EmailDiscussion2"/>
      </w:pPr>
      <w:r>
        <w:tab/>
        <w:t xml:space="preserve">Intended outcome: </w:t>
      </w:r>
      <w:proofErr w:type="spellStart"/>
      <w:r>
        <w:t>Ph1</w:t>
      </w:r>
      <w:proofErr w:type="spellEnd"/>
      <w:r>
        <w:t xml:space="preserve"> Report, </w:t>
      </w:r>
      <w:proofErr w:type="spellStart"/>
      <w:r>
        <w:t>Ph</w:t>
      </w:r>
      <w:proofErr w:type="spellEnd"/>
      <w:r>
        <w:t xml:space="preserve"> 2 Approved LS, agreed in principle CR if applicable. </w:t>
      </w:r>
    </w:p>
    <w:p w14:paraId="33B2D90B" w14:textId="77777777" w:rsidR="00CF0438" w:rsidRDefault="00E428EA">
      <w:pPr>
        <w:pStyle w:val="EmailDiscussion2"/>
      </w:pPr>
      <w:r>
        <w:tab/>
        <w:t xml:space="preserve">Deadline: </w:t>
      </w:r>
      <w:proofErr w:type="spellStart"/>
      <w:r>
        <w:t>Ph</w:t>
      </w:r>
      <w:proofErr w:type="spellEnd"/>
      <w:r>
        <w:t xml:space="preserve"> 1 Friday </w:t>
      </w:r>
      <w:proofErr w:type="spellStart"/>
      <w:r>
        <w:t>W1</w:t>
      </w:r>
      <w:proofErr w:type="spellEnd"/>
      <w:r>
        <w:t xml:space="preserve"> (CB Online – if needed). </w:t>
      </w:r>
    </w:p>
    <w:p w14:paraId="33B2D90C" w14:textId="77777777" w:rsidR="00CF0438" w:rsidRDefault="00CF0438">
      <w:pPr>
        <w:pStyle w:val="EmailDiscussion2"/>
      </w:pPr>
    </w:p>
    <w:p w14:paraId="33B2D90D" w14:textId="77777777" w:rsidR="00CF0438" w:rsidRDefault="00E428E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 xml:space="preserve">before Thursday </w:t>
      </w:r>
      <w:proofErr w:type="spellStart"/>
      <w:r>
        <w:rPr>
          <w:rFonts w:ascii="Times New Roman" w:eastAsia="Times New Roman" w:hAnsi="Times New Roman"/>
          <w:szCs w:val="20"/>
          <w:highlight w:val="yellow"/>
          <w:lang w:eastAsia="en-US"/>
        </w:rPr>
        <w:t>W1</w:t>
      </w:r>
      <w:proofErr w:type="spellEnd"/>
      <w:r>
        <w:rPr>
          <w:rFonts w:ascii="Times New Roman" w:eastAsia="Times New Roman" w:hAnsi="Times New Roman"/>
          <w:szCs w:val="20"/>
          <w:highlight w:val="yellow"/>
          <w:lang w:eastAsia="en-US"/>
        </w:rPr>
        <w:t xml:space="preserve"> UTC 10:00</w:t>
      </w:r>
      <w:r>
        <w:rPr>
          <w:rFonts w:ascii="Times New Roman" w:eastAsia="Times New Roman" w:hAnsi="Times New Roman"/>
          <w:szCs w:val="20"/>
          <w:lang w:eastAsia="en-US"/>
        </w:rPr>
        <w:t xml:space="preserve">, so that the agreeable part/possible way forwards can be summarized before on-line CB Friday </w:t>
      </w:r>
      <w:proofErr w:type="spellStart"/>
      <w:r>
        <w:rPr>
          <w:rFonts w:ascii="Times New Roman" w:eastAsia="Times New Roman" w:hAnsi="Times New Roman"/>
          <w:szCs w:val="20"/>
          <w:lang w:eastAsia="en-US"/>
        </w:rPr>
        <w:t>W1</w:t>
      </w:r>
      <w:proofErr w:type="spellEnd"/>
      <w:r>
        <w:rPr>
          <w:rFonts w:ascii="Times New Roman" w:eastAsia="Times New Roman" w:hAnsi="Times New Roman"/>
          <w:szCs w:val="20"/>
          <w:lang w:eastAsia="en-US"/>
        </w:rPr>
        <w:t>.</w:t>
      </w:r>
    </w:p>
    <w:p w14:paraId="33B2D90E" w14:textId="77777777" w:rsidR="00CF0438" w:rsidRDefault="00E428EA">
      <w:pPr>
        <w:pStyle w:val="1"/>
        <w:jc w:val="both"/>
      </w:pPr>
      <w:bookmarkStart w:id="1" w:name="OLE_LINK1"/>
      <w:bookmarkStart w:id="2" w:name="OLE_LINK2"/>
      <w:r>
        <w:rPr>
          <w:rFonts w:eastAsia="宋体"/>
          <w:lang w:eastAsia="zh-CN"/>
        </w:rPr>
        <w:t xml:space="preserve">2. </w:t>
      </w:r>
      <w:r>
        <w:t>Contact info</w:t>
      </w:r>
    </w:p>
    <w:tbl>
      <w:tblPr>
        <w:tblStyle w:val="af3"/>
        <w:tblW w:w="0" w:type="auto"/>
        <w:tblLook w:val="04A0" w:firstRow="1" w:lastRow="0" w:firstColumn="1" w:lastColumn="0" w:noHBand="0" w:noVBand="1"/>
      </w:tblPr>
      <w:tblGrid>
        <w:gridCol w:w="3210"/>
        <w:gridCol w:w="3210"/>
        <w:gridCol w:w="3211"/>
      </w:tblGrid>
      <w:tr w:rsidR="00CF0438" w14:paraId="33B2D912" w14:textId="77777777">
        <w:tc>
          <w:tcPr>
            <w:tcW w:w="3210" w:type="dxa"/>
          </w:tcPr>
          <w:p w14:paraId="33B2D90F" w14:textId="77777777" w:rsidR="00CF0438" w:rsidRDefault="00E428EA">
            <w:pPr>
              <w:jc w:val="center"/>
            </w:pPr>
            <w:r>
              <w:t>Company Name</w:t>
            </w:r>
          </w:p>
        </w:tc>
        <w:tc>
          <w:tcPr>
            <w:tcW w:w="3210" w:type="dxa"/>
          </w:tcPr>
          <w:p w14:paraId="33B2D910" w14:textId="77777777" w:rsidR="00CF0438" w:rsidRDefault="00E428EA">
            <w:pPr>
              <w:jc w:val="center"/>
            </w:pPr>
            <w:r>
              <w:t>Contact Person</w:t>
            </w:r>
          </w:p>
        </w:tc>
        <w:tc>
          <w:tcPr>
            <w:tcW w:w="3211" w:type="dxa"/>
          </w:tcPr>
          <w:p w14:paraId="33B2D911" w14:textId="77777777" w:rsidR="00CF0438" w:rsidRDefault="00E428EA">
            <w:pPr>
              <w:jc w:val="center"/>
            </w:pPr>
            <w:r>
              <w:t>Email Address</w:t>
            </w:r>
          </w:p>
        </w:tc>
      </w:tr>
      <w:tr w:rsidR="00CF0438" w14:paraId="33B2D916" w14:textId="77777777">
        <w:tc>
          <w:tcPr>
            <w:tcW w:w="3210" w:type="dxa"/>
          </w:tcPr>
          <w:p w14:paraId="33B2D913" w14:textId="77777777" w:rsidR="00CF0438" w:rsidRDefault="00E428EA">
            <w:r>
              <w:t>Ericsson</w:t>
            </w:r>
          </w:p>
        </w:tc>
        <w:tc>
          <w:tcPr>
            <w:tcW w:w="3210" w:type="dxa"/>
          </w:tcPr>
          <w:p w14:paraId="33B2D914" w14:textId="77777777" w:rsidR="00CF0438" w:rsidRDefault="00E428EA">
            <w:r>
              <w:t>Antonino Orsino</w:t>
            </w:r>
          </w:p>
        </w:tc>
        <w:tc>
          <w:tcPr>
            <w:tcW w:w="3211" w:type="dxa"/>
          </w:tcPr>
          <w:p w14:paraId="33B2D915" w14:textId="77777777" w:rsidR="00CF0438" w:rsidRDefault="00E428EA">
            <w:proofErr w:type="spellStart"/>
            <w:r>
              <w:t>antonino.orsino@ericsson.com</w:t>
            </w:r>
            <w:proofErr w:type="spellEnd"/>
          </w:p>
        </w:tc>
      </w:tr>
      <w:tr w:rsidR="00CF0438" w14:paraId="33B2D91A" w14:textId="77777777">
        <w:tc>
          <w:tcPr>
            <w:tcW w:w="3210" w:type="dxa"/>
          </w:tcPr>
          <w:p w14:paraId="33B2D917" w14:textId="77777777" w:rsidR="00CF0438" w:rsidRDefault="00E428EA">
            <w:r>
              <w:t>Apple</w:t>
            </w:r>
          </w:p>
        </w:tc>
        <w:tc>
          <w:tcPr>
            <w:tcW w:w="3210" w:type="dxa"/>
          </w:tcPr>
          <w:p w14:paraId="33B2D918" w14:textId="77777777" w:rsidR="00CF0438" w:rsidRDefault="00E428EA">
            <w:proofErr w:type="spellStart"/>
            <w:r>
              <w:t>Navee</w:t>
            </w:r>
            <w:proofErr w:type="spellEnd"/>
            <w:r>
              <w:t xml:space="preserve"> </w:t>
            </w:r>
            <w:proofErr w:type="spellStart"/>
            <w:r>
              <w:t>Palle</w:t>
            </w:r>
            <w:proofErr w:type="spellEnd"/>
          </w:p>
        </w:tc>
        <w:tc>
          <w:tcPr>
            <w:tcW w:w="3211" w:type="dxa"/>
          </w:tcPr>
          <w:p w14:paraId="33B2D919" w14:textId="77777777" w:rsidR="00CF0438" w:rsidRDefault="00E428EA">
            <w:proofErr w:type="spellStart"/>
            <w:r>
              <w:t>naveen.palle@apple.com</w:t>
            </w:r>
            <w:proofErr w:type="spellEnd"/>
          </w:p>
        </w:tc>
      </w:tr>
      <w:tr w:rsidR="00CF0438" w14:paraId="33B2D91E" w14:textId="77777777">
        <w:tc>
          <w:tcPr>
            <w:tcW w:w="3210" w:type="dxa"/>
          </w:tcPr>
          <w:p w14:paraId="33B2D91B" w14:textId="77777777" w:rsidR="00CF0438" w:rsidRDefault="00E428EA">
            <w:pPr>
              <w:rPr>
                <w:rFonts w:eastAsiaTheme="minorEastAsia"/>
                <w:lang w:eastAsia="zh-CN"/>
              </w:rPr>
            </w:pPr>
            <w:proofErr w:type="spellStart"/>
            <w:r>
              <w:rPr>
                <w:rFonts w:eastAsiaTheme="minorEastAsia" w:hint="eastAsia"/>
                <w:lang w:eastAsia="zh-CN"/>
              </w:rPr>
              <w:t>O</w:t>
            </w:r>
            <w:r>
              <w:rPr>
                <w:rFonts w:eastAsiaTheme="minorEastAsia"/>
                <w:lang w:eastAsia="zh-CN"/>
              </w:rPr>
              <w:t>PPO</w:t>
            </w:r>
            <w:proofErr w:type="spellEnd"/>
          </w:p>
        </w:tc>
        <w:tc>
          <w:tcPr>
            <w:tcW w:w="3210" w:type="dxa"/>
          </w:tcPr>
          <w:p w14:paraId="33B2D91C" w14:textId="77777777" w:rsidR="00CF0438" w:rsidRDefault="00E428EA">
            <w:pPr>
              <w:rPr>
                <w:rFonts w:eastAsiaTheme="minorEastAsia"/>
                <w:lang w:eastAsia="zh-CN"/>
              </w:rPr>
            </w:pPr>
            <w:proofErr w:type="spellStart"/>
            <w:r>
              <w:rPr>
                <w:rFonts w:eastAsiaTheme="minorEastAsia"/>
                <w:lang w:eastAsia="zh-CN"/>
              </w:rPr>
              <w:t>Zhongda</w:t>
            </w:r>
            <w:proofErr w:type="spellEnd"/>
            <w:r>
              <w:rPr>
                <w:rFonts w:eastAsiaTheme="minorEastAsia"/>
                <w:lang w:eastAsia="zh-CN"/>
              </w:rPr>
              <w:t xml:space="preserve"> Du</w:t>
            </w:r>
          </w:p>
        </w:tc>
        <w:tc>
          <w:tcPr>
            <w:tcW w:w="3211" w:type="dxa"/>
          </w:tcPr>
          <w:p w14:paraId="33B2D91D" w14:textId="77777777" w:rsidR="00CF0438" w:rsidRDefault="00E428EA">
            <w:pPr>
              <w:rPr>
                <w:rFonts w:eastAsiaTheme="minorEastAsia"/>
                <w:lang w:eastAsia="zh-CN"/>
              </w:rPr>
            </w:pPr>
            <w:proofErr w:type="spellStart"/>
            <w:r>
              <w:rPr>
                <w:rFonts w:eastAsiaTheme="minorEastAsia" w:hint="eastAsia"/>
                <w:lang w:eastAsia="zh-CN"/>
              </w:rPr>
              <w:t>d</w:t>
            </w:r>
            <w:r>
              <w:rPr>
                <w:rFonts w:eastAsiaTheme="minorEastAsia"/>
                <w:lang w:eastAsia="zh-CN"/>
              </w:rPr>
              <w:t>uzhongda@oppo.com</w:t>
            </w:r>
            <w:proofErr w:type="spellEnd"/>
          </w:p>
        </w:tc>
      </w:tr>
      <w:tr w:rsidR="00CF0438" w14:paraId="33B2D922" w14:textId="77777777">
        <w:tc>
          <w:tcPr>
            <w:tcW w:w="3210" w:type="dxa"/>
          </w:tcPr>
          <w:p w14:paraId="33B2D91F" w14:textId="77777777" w:rsidR="00CF0438" w:rsidRDefault="00E428EA">
            <w:r>
              <w:t>Qualcomm</w:t>
            </w:r>
          </w:p>
        </w:tc>
        <w:tc>
          <w:tcPr>
            <w:tcW w:w="3210" w:type="dxa"/>
          </w:tcPr>
          <w:p w14:paraId="33B2D920" w14:textId="77777777" w:rsidR="00CF0438" w:rsidRDefault="00E428EA">
            <w:proofErr w:type="spellStart"/>
            <w:r>
              <w:t>Linhai</w:t>
            </w:r>
            <w:proofErr w:type="spellEnd"/>
            <w:r>
              <w:t xml:space="preserve"> He</w:t>
            </w:r>
          </w:p>
        </w:tc>
        <w:tc>
          <w:tcPr>
            <w:tcW w:w="3211" w:type="dxa"/>
          </w:tcPr>
          <w:p w14:paraId="33B2D921" w14:textId="77777777" w:rsidR="00CF0438" w:rsidRDefault="00E428EA">
            <w:proofErr w:type="spellStart"/>
            <w:r>
              <w:t>linhaihe@qti.qualcomm.com</w:t>
            </w:r>
            <w:proofErr w:type="spellEnd"/>
          </w:p>
        </w:tc>
      </w:tr>
      <w:tr w:rsidR="00CF0438" w14:paraId="33B2D926" w14:textId="77777777">
        <w:tc>
          <w:tcPr>
            <w:tcW w:w="3210" w:type="dxa"/>
          </w:tcPr>
          <w:p w14:paraId="33B2D923" w14:textId="77777777" w:rsidR="00CF0438" w:rsidRDefault="00E428EA">
            <w:proofErr w:type="spellStart"/>
            <w:r>
              <w:rPr>
                <w:rFonts w:eastAsia="PMingLiU"/>
                <w:lang w:eastAsia="zh-TW"/>
              </w:rPr>
              <w:t>MediaTek</w:t>
            </w:r>
            <w:proofErr w:type="spellEnd"/>
            <w:r>
              <w:rPr>
                <w:rFonts w:eastAsia="PMingLiU"/>
                <w:lang w:eastAsia="zh-TW"/>
              </w:rPr>
              <w:t xml:space="preserve"> Inc.</w:t>
            </w:r>
          </w:p>
        </w:tc>
        <w:tc>
          <w:tcPr>
            <w:tcW w:w="3210" w:type="dxa"/>
          </w:tcPr>
          <w:p w14:paraId="33B2D924" w14:textId="77777777" w:rsidR="00CF0438" w:rsidRDefault="00E428EA">
            <w:r>
              <w:t>Ming-Yuan Cheng</w:t>
            </w:r>
          </w:p>
        </w:tc>
        <w:tc>
          <w:tcPr>
            <w:tcW w:w="3211" w:type="dxa"/>
          </w:tcPr>
          <w:p w14:paraId="33B2D925" w14:textId="77777777" w:rsidR="00CF0438" w:rsidRDefault="00E428EA">
            <w:proofErr w:type="spellStart"/>
            <w:r>
              <w:t>ming-yuan.cheng@mediatek.com</w:t>
            </w:r>
            <w:proofErr w:type="spellEnd"/>
          </w:p>
        </w:tc>
      </w:tr>
      <w:tr w:rsidR="00CF0438" w14:paraId="33B2D92A" w14:textId="77777777">
        <w:tc>
          <w:tcPr>
            <w:tcW w:w="3210" w:type="dxa"/>
          </w:tcPr>
          <w:p w14:paraId="33B2D927" w14:textId="77777777" w:rsidR="00CF0438" w:rsidRDefault="00E428EA">
            <w:pPr>
              <w:rPr>
                <w:rFonts w:eastAsia="宋体"/>
                <w:lang w:val="en-US" w:eastAsia="zh-CN"/>
              </w:rPr>
            </w:pPr>
            <w:proofErr w:type="spellStart"/>
            <w:r>
              <w:rPr>
                <w:rFonts w:eastAsia="宋体" w:hint="eastAsia"/>
                <w:lang w:val="en-US" w:eastAsia="zh-CN"/>
              </w:rPr>
              <w:t>ZTE</w:t>
            </w:r>
            <w:proofErr w:type="spellEnd"/>
            <w:r>
              <w:rPr>
                <w:rFonts w:eastAsia="宋体" w:hint="eastAsia"/>
                <w:lang w:val="en-US" w:eastAsia="zh-CN"/>
              </w:rPr>
              <w:t xml:space="preserve"> </w:t>
            </w:r>
          </w:p>
        </w:tc>
        <w:tc>
          <w:tcPr>
            <w:tcW w:w="3210" w:type="dxa"/>
          </w:tcPr>
          <w:p w14:paraId="33B2D928" w14:textId="77777777" w:rsidR="00CF0438" w:rsidRDefault="00E428EA">
            <w:pPr>
              <w:rPr>
                <w:rFonts w:eastAsia="宋体"/>
                <w:lang w:val="en-US" w:eastAsia="zh-CN"/>
              </w:rPr>
            </w:pPr>
            <w:proofErr w:type="spellStart"/>
            <w:r>
              <w:rPr>
                <w:rFonts w:eastAsia="宋体" w:hint="eastAsia"/>
                <w:lang w:val="en-US" w:eastAsia="zh-CN"/>
              </w:rPr>
              <w:t>Mengjie</w:t>
            </w:r>
            <w:proofErr w:type="spellEnd"/>
            <w:r>
              <w:rPr>
                <w:rFonts w:eastAsia="宋体" w:hint="eastAsia"/>
                <w:lang w:val="en-US" w:eastAsia="zh-CN"/>
              </w:rPr>
              <w:t xml:space="preserve"> Zhang</w:t>
            </w:r>
          </w:p>
        </w:tc>
        <w:tc>
          <w:tcPr>
            <w:tcW w:w="3211" w:type="dxa"/>
          </w:tcPr>
          <w:p w14:paraId="33B2D929" w14:textId="77777777" w:rsidR="00CF0438" w:rsidRDefault="00E428EA">
            <w:proofErr w:type="spellStart"/>
            <w:r>
              <w:rPr>
                <w:rFonts w:hint="eastAsia"/>
              </w:rPr>
              <w:t>zhang.mengjie@zte.com.cn</w:t>
            </w:r>
            <w:proofErr w:type="spellEnd"/>
          </w:p>
        </w:tc>
      </w:tr>
      <w:tr w:rsidR="00387506" w14:paraId="33B2D92E" w14:textId="77777777">
        <w:tc>
          <w:tcPr>
            <w:tcW w:w="3210" w:type="dxa"/>
          </w:tcPr>
          <w:p w14:paraId="33B2D92B" w14:textId="77777777" w:rsidR="00387506" w:rsidRPr="00B52984" w:rsidRDefault="00387506" w:rsidP="00387506">
            <w:pPr>
              <w:rPr>
                <w:rFonts w:eastAsiaTheme="minorEastAsia"/>
                <w:lang w:eastAsia="zh-CN"/>
              </w:rPr>
            </w:pPr>
            <w:r>
              <w:rPr>
                <w:rFonts w:eastAsiaTheme="minorEastAsia" w:hint="eastAsia"/>
                <w:lang w:eastAsia="zh-CN"/>
              </w:rPr>
              <w:t>v</w:t>
            </w:r>
            <w:r>
              <w:rPr>
                <w:rFonts w:eastAsiaTheme="minorEastAsia"/>
                <w:lang w:eastAsia="zh-CN"/>
              </w:rPr>
              <w:t>ivo</w:t>
            </w:r>
          </w:p>
        </w:tc>
        <w:tc>
          <w:tcPr>
            <w:tcW w:w="3210" w:type="dxa"/>
          </w:tcPr>
          <w:p w14:paraId="33B2D92C" w14:textId="77777777" w:rsidR="00387506" w:rsidRPr="00B52984" w:rsidRDefault="00387506" w:rsidP="00387506">
            <w:pPr>
              <w:rPr>
                <w:rFonts w:eastAsiaTheme="minorEastAsia"/>
                <w:lang w:eastAsia="zh-CN"/>
              </w:rPr>
            </w:pPr>
            <w:proofErr w:type="spellStart"/>
            <w:r>
              <w:rPr>
                <w:rFonts w:eastAsiaTheme="minorEastAsia"/>
                <w:lang w:eastAsia="zh-CN"/>
              </w:rPr>
              <w:t>Wenjuan</w:t>
            </w:r>
            <w:proofErr w:type="spellEnd"/>
            <w:r>
              <w:rPr>
                <w:rFonts w:eastAsiaTheme="minorEastAsia"/>
                <w:lang w:eastAsia="zh-CN"/>
              </w:rPr>
              <w:t xml:space="preserve"> Pu</w:t>
            </w:r>
          </w:p>
        </w:tc>
        <w:tc>
          <w:tcPr>
            <w:tcW w:w="3211" w:type="dxa"/>
          </w:tcPr>
          <w:p w14:paraId="33B2D92D" w14:textId="77777777" w:rsidR="00387506" w:rsidRPr="00B52984" w:rsidRDefault="00387506" w:rsidP="00387506">
            <w:pPr>
              <w:rPr>
                <w:rFonts w:eastAsiaTheme="minorEastAsia"/>
                <w:lang w:eastAsia="zh-CN"/>
              </w:rPr>
            </w:pPr>
            <w:proofErr w:type="spellStart"/>
            <w:r>
              <w:rPr>
                <w:rFonts w:eastAsiaTheme="minorEastAsia" w:hint="eastAsia"/>
                <w:lang w:eastAsia="zh-CN"/>
              </w:rPr>
              <w:t>w</w:t>
            </w:r>
            <w:r>
              <w:rPr>
                <w:rFonts w:eastAsiaTheme="minorEastAsia"/>
                <w:lang w:eastAsia="zh-CN"/>
              </w:rPr>
              <w:t>enjuan.pu@vivo.com</w:t>
            </w:r>
            <w:proofErr w:type="spellEnd"/>
          </w:p>
        </w:tc>
      </w:tr>
      <w:tr w:rsidR="00387506" w14:paraId="33B2D932" w14:textId="77777777">
        <w:tc>
          <w:tcPr>
            <w:tcW w:w="3210" w:type="dxa"/>
          </w:tcPr>
          <w:p w14:paraId="33B2D92F" w14:textId="77777777" w:rsidR="00387506" w:rsidRDefault="004819AC" w:rsidP="00387506">
            <w:pPr>
              <w:rPr>
                <w:rFonts w:eastAsia="宋体"/>
                <w:lang w:val="en-US" w:eastAsia="zh-CN"/>
              </w:rPr>
            </w:pPr>
            <w:r>
              <w:rPr>
                <w:rFonts w:eastAsia="宋体" w:hint="eastAsia"/>
                <w:lang w:val="en-US" w:eastAsia="zh-CN"/>
              </w:rPr>
              <w:t>H</w:t>
            </w:r>
            <w:r>
              <w:rPr>
                <w:rFonts w:eastAsia="宋体"/>
                <w:lang w:val="en-US" w:eastAsia="zh-CN"/>
              </w:rPr>
              <w:t>uawei, HiSilicon</w:t>
            </w:r>
          </w:p>
        </w:tc>
        <w:tc>
          <w:tcPr>
            <w:tcW w:w="3210" w:type="dxa"/>
          </w:tcPr>
          <w:p w14:paraId="33B2D930" w14:textId="77777777" w:rsidR="00387506" w:rsidRDefault="004819AC" w:rsidP="00387506">
            <w:pPr>
              <w:rPr>
                <w:rFonts w:eastAsia="宋体"/>
                <w:lang w:val="en-US" w:eastAsia="zh-CN"/>
              </w:rPr>
            </w:pPr>
            <w:r>
              <w:rPr>
                <w:rFonts w:eastAsia="宋体" w:hint="eastAsia"/>
                <w:lang w:val="en-US" w:eastAsia="zh-CN"/>
              </w:rPr>
              <w:t>R</w:t>
            </w:r>
            <w:r>
              <w:rPr>
                <w:rFonts w:eastAsia="宋体"/>
                <w:lang w:val="en-US" w:eastAsia="zh-CN"/>
              </w:rPr>
              <w:t>ui Wang</w:t>
            </w:r>
          </w:p>
        </w:tc>
        <w:tc>
          <w:tcPr>
            <w:tcW w:w="3211" w:type="dxa"/>
          </w:tcPr>
          <w:p w14:paraId="33B2D931" w14:textId="77777777" w:rsidR="00387506" w:rsidRPr="004819AC" w:rsidRDefault="004819AC" w:rsidP="00387506">
            <w:pPr>
              <w:rPr>
                <w:rFonts w:eastAsiaTheme="minorEastAsia"/>
                <w:lang w:eastAsia="zh-CN"/>
              </w:rPr>
            </w:pPr>
            <w:proofErr w:type="spellStart"/>
            <w:r>
              <w:rPr>
                <w:rFonts w:eastAsiaTheme="minorEastAsia"/>
                <w:lang w:eastAsia="zh-CN"/>
              </w:rPr>
              <w:t>wangrui@huawei.com</w:t>
            </w:r>
            <w:proofErr w:type="spellEnd"/>
          </w:p>
        </w:tc>
      </w:tr>
      <w:tr w:rsidR="00EA09FF" w14:paraId="2FA1C838" w14:textId="77777777">
        <w:tc>
          <w:tcPr>
            <w:tcW w:w="3210" w:type="dxa"/>
          </w:tcPr>
          <w:p w14:paraId="13BBF098" w14:textId="68F59564" w:rsidR="00EA09FF" w:rsidRPr="00EA09FF" w:rsidRDefault="00EA09FF" w:rsidP="00387506">
            <w:pPr>
              <w:rPr>
                <w:rFonts w:eastAsia="宋体"/>
                <w:lang w:eastAsia="zh-CN"/>
              </w:rPr>
            </w:pPr>
            <w:r>
              <w:rPr>
                <w:rFonts w:eastAsia="宋体"/>
                <w:lang w:eastAsia="zh-CN"/>
              </w:rPr>
              <w:t>Nokia</w:t>
            </w:r>
          </w:p>
        </w:tc>
        <w:tc>
          <w:tcPr>
            <w:tcW w:w="3210" w:type="dxa"/>
          </w:tcPr>
          <w:p w14:paraId="2C09BA0E" w14:textId="7A925946" w:rsidR="00EA09FF" w:rsidRDefault="00EA09FF" w:rsidP="00387506">
            <w:pPr>
              <w:rPr>
                <w:rFonts w:eastAsia="宋体"/>
                <w:lang w:val="en-US" w:eastAsia="zh-CN"/>
              </w:rPr>
            </w:pPr>
            <w:proofErr w:type="spellStart"/>
            <w:r>
              <w:rPr>
                <w:rFonts w:eastAsia="宋体"/>
                <w:lang w:val="en-US" w:eastAsia="zh-CN"/>
              </w:rPr>
              <w:t>Chunli</w:t>
            </w:r>
            <w:proofErr w:type="spellEnd"/>
            <w:r>
              <w:rPr>
                <w:rFonts w:eastAsia="宋体"/>
                <w:lang w:val="en-US" w:eastAsia="zh-CN"/>
              </w:rPr>
              <w:t xml:space="preserve"> Wu</w:t>
            </w:r>
          </w:p>
        </w:tc>
        <w:tc>
          <w:tcPr>
            <w:tcW w:w="3211" w:type="dxa"/>
          </w:tcPr>
          <w:p w14:paraId="0C3385D4" w14:textId="3E9502F7" w:rsidR="00EA09FF" w:rsidRDefault="00EB4AB7" w:rsidP="00387506">
            <w:pPr>
              <w:rPr>
                <w:rFonts w:eastAsiaTheme="minorEastAsia"/>
                <w:lang w:eastAsia="zh-CN"/>
              </w:rPr>
            </w:pPr>
            <w:hyperlink r:id="rId12" w:history="1">
              <w:proofErr w:type="spellStart"/>
              <w:r w:rsidR="007E38A3" w:rsidRPr="00F21DFF">
                <w:rPr>
                  <w:rStyle w:val="af5"/>
                  <w:rFonts w:eastAsiaTheme="minorEastAsia"/>
                  <w:lang w:eastAsia="zh-CN"/>
                </w:rPr>
                <w:t>Chunli.wu@nokia-sbell.com</w:t>
              </w:r>
              <w:proofErr w:type="spellEnd"/>
            </w:hyperlink>
          </w:p>
        </w:tc>
      </w:tr>
      <w:tr w:rsidR="007E38A3" w14:paraId="75F58CB7" w14:textId="77777777">
        <w:tc>
          <w:tcPr>
            <w:tcW w:w="3210" w:type="dxa"/>
          </w:tcPr>
          <w:p w14:paraId="12C1D11F" w14:textId="6AB9112C" w:rsidR="007E38A3" w:rsidRDefault="007E38A3" w:rsidP="00387506">
            <w:pPr>
              <w:rPr>
                <w:rFonts w:eastAsia="宋体"/>
                <w:lang w:eastAsia="zh-CN"/>
              </w:rPr>
            </w:pPr>
            <w:r>
              <w:rPr>
                <w:rFonts w:eastAsia="宋体"/>
                <w:lang w:eastAsia="zh-CN"/>
              </w:rPr>
              <w:t>Intel</w:t>
            </w:r>
          </w:p>
        </w:tc>
        <w:tc>
          <w:tcPr>
            <w:tcW w:w="3210" w:type="dxa"/>
          </w:tcPr>
          <w:p w14:paraId="30805D6B" w14:textId="16663167" w:rsidR="007E38A3" w:rsidRDefault="007E38A3" w:rsidP="00387506">
            <w:pPr>
              <w:rPr>
                <w:rFonts w:eastAsia="宋体"/>
                <w:lang w:val="en-US" w:eastAsia="zh-CN"/>
              </w:rPr>
            </w:pPr>
            <w:proofErr w:type="spellStart"/>
            <w:r>
              <w:rPr>
                <w:rFonts w:eastAsia="宋体"/>
                <w:lang w:val="en-US" w:eastAsia="zh-CN"/>
              </w:rPr>
              <w:t>Youn</w:t>
            </w:r>
            <w:proofErr w:type="spellEnd"/>
            <w:r>
              <w:rPr>
                <w:rFonts w:eastAsia="宋体"/>
                <w:lang w:val="en-US" w:eastAsia="zh-CN"/>
              </w:rPr>
              <w:t xml:space="preserve"> </w:t>
            </w:r>
            <w:proofErr w:type="spellStart"/>
            <w:r>
              <w:rPr>
                <w:rFonts w:eastAsia="宋体"/>
                <w:lang w:val="en-US" w:eastAsia="zh-CN"/>
              </w:rPr>
              <w:t>Heo</w:t>
            </w:r>
            <w:proofErr w:type="spellEnd"/>
          </w:p>
        </w:tc>
        <w:tc>
          <w:tcPr>
            <w:tcW w:w="3211" w:type="dxa"/>
          </w:tcPr>
          <w:p w14:paraId="478C8C77" w14:textId="04F663EE" w:rsidR="007E38A3" w:rsidRDefault="007E38A3" w:rsidP="00387506">
            <w:pPr>
              <w:rPr>
                <w:rFonts w:eastAsiaTheme="minorEastAsia"/>
                <w:lang w:eastAsia="zh-CN"/>
              </w:rPr>
            </w:pPr>
            <w:proofErr w:type="spellStart"/>
            <w:r>
              <w:rPr>
                <w:rFonts w:eastAsiaTheme="minorEastAsia"/>
                <w:lang w:eastAsia="zh-CN"/>
              </w:rPr>
              <w:t>Youn.hyoung.heo@intel.com</w:t>
            </w:r>
            <w:proofErr w:type="spellEnd"/>
          </w:p>
        </w:tc>
      </w:tr>
      <w:tr w:rsidR="00100570" w14:paraId="322A68DE" w14:textId="77777777">
        <w:tc>
          <w:tcPr>
            <w:tcW w:w="3210" w:type="dxa"/>
          </w:tcPr>
          <w:p w14:paraId="7744D515" w14:textId="21ABD08B" w:rsidR="00100570" w:rsidRDefault="00100570" w:rsidP="00387506">
            <w:pPr>
              <w:rPr>
                <w:rFonts w:eastAsia="宋体"/>
                <w:lang w:eastAsia="zh-CN"/>
              </w:rPr>
            </w:pPr>
            <w:r>
              <w:rPr>
                <w:rFonts w:eastAsia="宋体" w:hint="eastAsia"/>
                <w:lang w:eastAsia="zh-CN"/>
              </w:rPr>
              <w:t>CATT</w:t>
            </w:r>
          </w:p>
        </w:tc>
        <w:tc>
          <w:tcPr>
            <w:tcW w:w="3210" w:type="dxa"/>
          </w:tcPr>
          <w:p w14:paraId="26AF6E55" w14:textId="345A269C" w:rsidR="00100570" w:rsidRDefault="00100570" w:rsidP="00387506">
            <w:pPr>
              <w:rPr>
                <w:rFonts w:eastAsia="宋体"/>
                <w:lang w:val="en-US" w:eastAsia="zh-CN"/>
              </w:rPr>
            </w:pPr>
            <w:proofErr w:type="spellStart"/>
            <w:r>
              <w:rPr>
                <w:rFonts w:eastAsia="宋体"/>
                <w:lang w:val="en-US" w:eastAsia="zh-CN"/>
              </w:rPr>
              <w:t>X</w:t>
            </w:r>
            <w:r>
              <w:rPr>
                <w:rFonts w:eastAsia="宋体" w:hint="eastAsia"/>
                <w:lang w:val="en-US" w:eastAsia="zh-CN"/>
              </w:rPr>
              <w:t>iangdong</w:t>
            </w:r>
            <w:proofErr w:type="spellEnd"/>
            <w:r>
              <w:rPr>
                <w:rFonts w:eastAsia="宋体" w:hint="eastAsia"/>
                <w:lang w:val="en-US" w:eastAsia="zh-CN"/>
              </w:rPr>
              <w:t xml:space="preserve"> zhang </w:t>
            </w:r>
          </w:p>
        </w:tc>
        <w:tc>
          <w:tcPr>
            <w:tcW w:w="3211" w:type="dxa"/>
          </w:tcPr>
          <w:p w14:paraId="33287557" w14:textId="1101FE7F" w:rsidR="00100570" w:rsidRDefault="00100570" w:rsidP="00387506">
            <w:pPr>
              <w:rPr>
                <w:rFonts w:eastAsiaTheme="minorEastAsia"/>
                <w:lang w:eastAsia="zh-CN"/>
              </w:rPr>
            </w:pPr>
            <w:proofErr w:type="spellStart"/>
            <w:r>
              <w:rPr>
                <w:rFonts w:eastAsiaTheme="minorEastAsia" w:hint="eastAsia"/>
                <w:lang w:eastAsia="zh-CN"/>
              </w:rPr>
              <w:t>zhangxiangdong@catt.cn</w:t>
            </w:r>
            <w:proofErr w:type="spellEnd"/>
          </w:p>
        </w:tc>
      </w:tr>
      <w:tr w:rsidR="00220CA6" w:rsidRPr="00220CA6" w14:paraId="19394F20" w14:textId="77777777">
        <w:tc>
          <w:tcPr>
            <w:tcW w:w="3210" w:type="dxa"/>
          </w:tcPr>
          <w:p w14:paraId="612CECE0" w14:textId="29CE9954" w:rsidR="00220CA6" w:rsidRPr="00220CA6" w:rsidRDefault="00220CA6" w:rsidP="00220CA6">
            <w:pPr>
              <w:rPr>
                <w:rFonts w:eastAsia="宋体"/>
                <w:lang w:eastAsia="zh-CN"/>
              </w:rPr>
            </w:pPr>
            <w:r w:rsidRPr="00220CA6">
              <w:rPr>
                <w:rFonts w:eastAsia="宋体" w:hint="eastAsia"/>
                <w:lang w:eastAsia="zh-CN"/>
              </w:rPr>
              <w:t>Samsung</w:t>
            </w:r>
          </w:p>
        </w:tc>
        <w:tc>
          <w:tcPr>
            <w:tcW w:w="3210" w:type="dxa"/>
          </w:tcPr>
          <w:p w14:paraId="13882EB6" w14:textId="7F2DE022" w:rsidR="00220CA6" w:rsidRPr="00220CA6" w:rsidRDefault="00220CA6" w:rsidP="00387506">
            <w:pPr>
              <w:rPr>
                <w:rFonts w:eastAsia="宋体"/>
                <w:lang w:eastAsia="zh-CN"/>
              </w:rPr>
            </w:pPr>
            <w:proofErr w:type="spellStart"/>
            <w:r w:rsidRPr="00220CA6">
              <w:rPr>
                <w:rFonts w:eastAsia="宋体" w:hint="eastAsia"/>
                <w:lang w:eastAsia="zh-CN"/>
              </w:rPr>
              <w:t>Donggun</w:t>
            </w:r>
            <w:proofErr w:type="spellEnd"/>
            <w:r w:rsidRPr="00220CA6">
              <w:rPr>
                <w:rFonts w:eastAsia="宋体" w:hint="eastAsia"/>
                <w:lang w:eastAsia="zh-CN"/>
              </w:rPr>
              <w:t xml:space="preserve"> Kim</w:t>
            </w:r>
          </w:p>
        </w:tc>
        <w:tc>
          <w:tcPr>
            <w:tcW w:w="3211" w:type="dxa"/>
          </w:tcPr>
          <w:p w14:paraId="6A74ADB8" w14:textId="6FAAFB7D" w:rsidR="00220CA6" w:rsidRPr="00220CA6" w:rsidRDefault="00220CA6" w:rsidP="00387506">
            <w:pPr>
              <w:rPr>
                <w:rFonts w:eastAsia="宋体"/>
                <w:lang w:eastAsia="zh-CN"/>
              </w:rPr>
            </w:pPr>
            <w:proofErr w:type="spellStart"/>
            <w:r w:rsidRPr="00220CA6">
              <w:rPr>
                <w:rFonts w:eastAsia="宋体"/>
                <w:lang w:eastAsia="zh-CN"/>
              </w:rPr>
              <w:t>s</w:t>
            </w:r>
            <w:r w:rsidRPr="00220CA6">
              <w:rPr>
                <w:rFonts w:eastAsia="宋体" w:hint="eastAsia"/>
                <w:lang w:eastAsia="zh-CN"/>
              </w:rPr>
              <w:t>_</w:t>
            </w:r>
            <w:r w:rsidRPr="00220CA6">
              <w:rPr>
                <w:rFonts w:eastAsia="宋体"/>
                <w:lang w:eastAsia="zh-CN"/>
              </w:rPr>
              <w:t>dg.kim@samsung.com</w:t>
            </w:r>
            <w:proofErr w:type="spellEnd"/>
          </w:p>
        </w:tc>
      </w:tr>
    </w:tbl>
    <w:p w14:paraId="33B2D933" w14:textId="77777777" w:rsidR="00CF0438" w:rsidRPr="0085520C" w:rsidRDefault="00CF0438">
      <w:pPr>
        <w:spacing w:before="100" w:beforeAutospacing="1" w:after="100" w:afterAutospacing="1"/>
        <w:jc w:val="both"/>
        <w:rPr>
          <w:rFonts w:eastAsiaTheme="minorEastAsia"/>
          <w:b/>
          <w:u w:val="single"/>
          <w:lang w:eastAsia="zh-CN"/>
        </w:rPr>
      </w:pPr>
    </w:p>
    <w:p w14:paraId="33B2D934" w14:textId="77777777" w:rsidR="00CF0438" w:rsidRDefault="00E428EA">
      <w:pPr>
        <w:pStyle w:val="1"/>
        <w:rPr>
          <w:rFonts w:eastAsia="宋体"/>
          <w:lang w:eastAsia="zh-CN"/>
        </w:rPr>
      </w:pPr>
      <w:r>
        <w:rPr>
          <w:rFonts w:eastAsia="宋体" w:hint="eastAsia"/>
          <w:lang w:eastAsia="zh-CN"/>
        </w:rPr>
        <w:lastRenderedPageBreak/>
        <w:t>3</w:t>
      </w:r>
      <w:r>
        <w:rPr>
          <w:rFonts w:eastAsia="宋体"/>
          <w:lang w:eastAsia="zh-CN"/>
        </w:rPr>
        <w:t xml:space="preserve">. </w:t>
      </w:r>
      <w:proofErr w:type="spellStart"/>
      <w:r>
        <w:rPr>
          <w:rFonts w:eastAsia="宋体"/>
          <w:lang w:eastAsia="zh-CN"/>
        </w:rPr>
        <w:t>RAN4</w:t>
      </w:r>
      <w:proofErr w:type="spellEnd"/>
      <w:r>
        <w:rPr>
          <w:rFonts w:eastAsia="宋体"/>
          <w:lang w:eastAsia="zh-CN"/>
        </w:rPr>
        <w:t xml:space="preserve"> LS</w:t>
      </w:r>
    </w:p>
    <w:p w14:paraId="33B2D935" w14:textId="77777777" w:rsidR="00CF0438" w:rsidRDefault="00E428EA">
      <w:pPr>
        <w:rPr>
          <w:lang w:eastAsia="zh-CN"/>
        </w:rPr>
      </w:pPr>
      <w:r>
        <w:rPr>
          <w:lang w:eastAsia="zh-CN"/>
        </w:rPr>
        <w:t xml:space="preserve">A </w:t>
      </w:r>
      <w:proofErr w:type="spellStart"/>
      <w:r>
        <w:rPr>
          <w:lang w:eastAsia="zh-CN"/>
        </w:rPr>
        <w:t>RAN4</w:t>
      </w:r>
      <w:proofErr w:type="spellEnd"/>
      <w:r>
        <w:rPr>
          <w:lang w:eastAsia="zh-CN"/>
        </w:rPr>
        <w:t xml:space="preserve"> LS [1] asks RAN2/</w:t>
      </w:r>
      <w:proofErr w:type="spellStart"/>
      <w:r>
        <w:rPr>
          <w:lang w:eastAsia="zh-CN"/>
        </w:rPr>
        <w:t>RAN1</w:t>
      </w:r>
      <w:proofErr w:type="spellEnd"/>
      <w:r>
        <w:rPr>
          <w:lang w:eastAsia="zh-CN"/>
        </w:rPr>
        <w:t xml:space="preserve"> three questions on beam information of </w:t>
      </w:r>
      <w:proofErr w:type="spellStart"/>
      <w:r>
        <w:rPr>
          <w:lang w:eastAsia="zh-CN"/>
        </w:rPr>
        <w:t>PUCCH</w:t>
      </w:r>
      <w:proofErr w:type="spellEnd"/>
      <w:r>
        <w:rPr>
          <w:lang w:eastAsia="zh-CN"/>
        </w:rPr>
        <w:t xml:space="preserve"> </w:t>
      </w:r>
      <w:proofErr w:type="spellStart"/>
      <w:r>
        <w:rPr>
          <w:lang w:eastAsia="zh-CN"/>
        </w:rPr>
        <w:t>SCell</w:t>
      </w:r>
      <w:proofErr w:type="spellEnd"/>
      <w:r>
        <w:rPr>
          <w:lang w:eastAsia="zh-CN"/>
        </w:rPr>
        <w:t xml:space="preserve"> during </w:t>
      </w:r>
      <w:proofErr w:type="spellStart"/>
      <w:r>
        <w:rPr>
          <w:lang w:eastAsia="zh-CN"/>
        </w:rPr>
        <w:t>PUCCH</w:t>
      </w:r>
      <w:proofErr w:type="spellEnd"/>
      <w:r>
        <w:rPr>
          <w:lang w:eastAsia="zh-CN"/>
        </w:rPr>
        <w:t xml:space="preserve"> </w:t>
      </w:r>
      <w:proofErr w:type="spellStart"/>
      <w:r>
        <w:rPr>
          <w:lang w:eastAsia="zh-CN"/>
        </w:rPr>
        <w:t>SCell</w:t>
      </w:r>
      <w:proofErr w:type="spellEnd"/>
      <w:r>
        <w:rPr>
          <w:lang w:eastAsia="zh-CN"/>
        </w:rPr>
        <w:t xml:space="preserve"> activation procedure, as copied below.</w:t>
      </w:r>
    </w:p>
    <w:tbl>
      <w:tblPr>
        <w:tblStyle w:val="af3"/>
        <w:tblW w:w="0" w:type="auto"/>
        <w:tblLook w:val="04A0" w:firstRow="1" w:lastRow="0" w:firstColumn="1" w:lastColumn="0" w:noHBand="0" w:noVBand="1"/>
      </w:tblPr>
      <w:tblGrid>
        <w:gridCol w:w="9307"/>
      </w:tblGrid>
      <w:tr w:rsidR="00CF0438" w14:paraId="33B2D947" w14:textId="77777777">
        <w:tc>
          <w:tcPr>
            <w:tcW w:w="9307" w:type="dxa"/>
          </w:tcPr>
          <w:p w14:paraId="33B2D936" w14:textId="77777777" w:rsidR="00CF0438" w:rsidRDefault="00E428EA">
            <w:pPr>
              <w:rPr>
                <w:rFonts w:ascii="Arial" w:hAnsi="Arial" w:cs="Arial"/>
                <w:b/>
                <w:i/>
              </w:rPr>
            </w:pPr>
            <w:r>
              <w:rPr>
                <w:rFonts w:ascii="Arial" w:hAnsi="Arial" w:cs="Arial"/>
                <w:b/>
                <w:i/>
              </w:rPr>
              <w:t>Overall Description:</w:t>
            </w:r>
          </w:p>
          <w:p w14:paraId="33B2D937" w14:textId="77777777" w:rsidR="00CF0438" w:rsidRDefault="00E428EA">
            <w:pPr>
              <w:rPr>
                <w:rFonts w:ascii="Arial" w:hAnsi="Arial" w:cs="Arial"/>
                <w:i/>
                <w:lang w:eastAsia="zh-CN"/>
              </w:rPr>
            </w:pPr>
            <w:proofErr w:type="spellStart"/>
            <w:r>
              <w:rPr>
                <w:rFonts w:ascii="Arial" w:hAnsi="Arial" w:cs="Arial"/>
                <w:i/>
                <w:lang w:eastAsia="zh-CN"/>
              </w:rPr>
              <w:t>RAN4</w:t>
            </w:r>
            <w:proofErr w:type="spellEnd"/>
            <w:r>
              <w:rPr>
                <w:rFonts w:ascii="Arial" w:hAnsi="Arial" w:cs="Arial"/>
                <w:i/>
                <w:lang w:eastAsia="zh-CN"/>
              </w:rPr>
              <w:t xml:space="preserve"> is currently discussing the requirements for </w:t>
            </w:r>
            <w:proofErr w:type="spellStart"/>
            <w:r>
              <w:rPr>
                <w:rFonts w:ascii="Arial" w:hAnsi="Arial" w:cs="Arial"/>
                <w:i/>
                <w:lang w:eastAsia="zh-CN"/>
              </w:rPr>
              <w:t>PUCCH</w:t>
            </w:r>
            <w:proofErr w:type="spellEnd"/>
            <w:r>
              <w:rPr>
                <w:rFonts w:ascii="Arial" w:hAnsi="Arial" w:cs="Arial"/>
                <w:i/>
                <w:lang w:eastAsia="zh-CN"/>
              </w:rPr>
              <w:t xml:space="preserve"> </w:t>
            </w:r>
            <w:proofErr w:type="spellStart"/>
            <w:r>
              <w:rPr>
                <w:rFonts w:ascii="Arial" w:hAnsi="Arial" w:cs="Arial"/>
                <w:i/>
                <w:lang w:eastAsia="zh-CN"/>
              </w:rPr>
              <w:t>SCell</w:t>
            </w:r>
            <w:proofErr w:type="spellEnd"/>
            <w:r>
              <w:rPr>
                <w:rFonts w:ascii="Arial" w:hAnsi="Arial" w:cs="Arial"/>
                <w:i/>
                <w:lang w:eastAsia="zh-CN"/>
              </w:rPr>
              <w:t xml:space="preserve"> activation. For unknown </w:t>
            </w:r>
            <w:proofErr w:type="spellStart"/>
            <w:r>
              <w:rPr>
                <w:rFonts w:ascii="Arial" w:hAnsi="Arial" w:cs="Arial"/>
                <w:i/>
                <w:lang w:eastAsia="zh-CN"/>
              </w:rPr>
              <w:t>PUCCH</w:t>
            </w:r>
            <w:proofErr w:type="spellEnd"/>
            <w:r>
              <w:rPr>
                <w:rFonts w:ascii="Arial" w:hAnsi="Arial" w:cs="Arial"/>
                <w:i/>
                <w:lang w:eastAsia="zh-CN"/>
              </w:rPr>
              <w:t xml:space="preserve"> </w:t>
            </w:r>
            <w:proofErr w:type="spellStart"/>
            <w:r>
              <w:rPr>
                <w:rFonts w:ascii="Arial" w:hAnsi="Arial" w:cs="Arial"/>
                <w:i/>
                <w:lang w:eastAsia="zh-CN"/>
              </w:rPr>
              <w:t>SCell</w:t>
            </w:r>
            <w:proofErr w:type="spellEnd"/>
            <w:r>
              <w:rPr>
                <w:rFonts w:ascii="Arial" w:hAnsi="Arial" w:cs="Arial"/>
                <w:i/>
                <w:lang w:eastAsia="zh-CN"/>
              </w:rPr>
              <w:t xml:space="preserve"> activation (known cell conditions as defined in </w:t>
            </w:r>
            <w:proofErr w:type="spellStart"/>
            <w:r>
              <w:rPr>
                <w:rFonts w:ascii="Arial" w:hAnsi="Arial" w:cs="Arial"/>
                <w:i/>
                <w:lang w:eastAsia="zh-CN"/>
              </w:rPr>
              <w:t>TS</w:t>
            </w:r>
            <w:proofErr w:type="spellEnd"/>
            <w:r>
              <w:rPr>
                <w:rFonts w:ascii="Arial" w:hAnsi="Arial" w:cs="Arial"/>
                <w:i/>
                <w:lang w:eastAsia="zh-CN"/>
              </w:rPr>
              <w:t xml:space="preserve"> 38133 clause 8.3.2), from </w:t>
            </w:r>
            <w:proofErr w:type="spellStart"/>
            <w:r>
              <w:rPr>
                <w:rFonts w:ascii="Arial" w:hAnsi="Arial" w:cs="Arial"/>
                <w:i/>
                <w:lang w:eastAsia="zh-CN"/>
              </w:rPr>
              <w:t>RAN4</w:t>
            </w:r>
            <w:proofErr w:type="spellEnd"/>
            <w:r>
              <w:rPr>
                <w:rFonts w:ascii="Arial" w:hAnsi="Arial" w:cs="Arial"/>
                <w:i/>
                <w:lang w:eastAsia="zh-CN"/>
              </w:rPr>
              <w:t xml:space="preserve"> perspective, </w:t>
            </w:r>
            <w:r>
              <w:rPr>
                <w:rFonts w:ascii="微软雅黑" w:eastAsia="微软雅黑" w:hAnsi="微软雅黑" w:cs="微软雅黑" w:hint="eastAsia"/>
                <w:i/>
                <w:lang w:eastAsia="zh-CN"/>
              </w:rPr>
              <w:t>w</w:t>
            </w:r>
            <w:r>
              <w:rPr>
                <w:rFonts w:ascii="微软雅黑" w:eastAsia="微软雅黑" w:hAnsi="微软雅黑" w:cs="微软雅黑"/>
                <w:i/>
                <w:lang w:eastAsia="zh-CN"/>
              </w:rPr>
              <w:t xml:space="preserve">e observe that </w:t>
            </w:r>
            <w:proofErr w:type="spellStart"/>
            <w:r>
              <w:rPr>
                <w:rFonts w:ascii="Arial" w:hAnsi="Arial" w:cs="Arial"/>
                <w:i/>
                <w:lang w:eastAsia="zh-CN"/>
              </w:rPr>
              <w:t>UE</w:t>
            </w:r>
            <w:proofErr w:type="spellEnd"/>
            <w:r>
              <w:rPr>
                <w:rFonts w:ascii="Arial" w:hAnsi="Arial" w:cs="Arial"/>
                <w:i/>
                <w:lang w:eastAsia="zh-CN"/>
              </w:rPr>
              <w:t xml:space="preserve"> may have problems supporting the following cases under the current NR specification:</w:t>
            </w:r>
          </w:p>
          <w:p w14:paraId="33B2D938" w14:textId="77777777" w:rsidR="00CF0438" w:rsidRDefault="00E428EA">
            <w:pPr>
              <w:pStyle w:val="a1"/>
              <w:widowControl w:val="0"/>
              <w:numPr>
                <w:ilvl w:val="0"/>
                <w:numId w:val="11"/>
              </w:numPr>
              <w:spacing w:after="120"/>
              <w:jc w:val="both"/>
              <w:rPr>
                <w:rFonts w:ascii="Arial" w:hAnsi="Arial" w:cs="Arial"/>
                <w:i/>
              </w:rPr>
            </w:pPr>
            <w:r>
              <w:rPr>
                <w:rFonts w:ascii="Arial" w:hAnsi="Arial" w:cs="Arial"/>
                <w:i/>
              </w:rPr>
              <w:t xml:space="preserve">unknown </w:t>
            </w:r>
            <w:proofErr w:type="spellStart"/>
            <w:r>
              <w:rPr>
                <w:rFonts w:ascii="Arial" w:hAnsi="Arial" w:cs="Arial"/>
                <w:i/>
              </w:rPr>
              <w:t>FR1</w:t>
            </w:r>
            <w:proofErr w:type="spellEnd"/>
            <w:r>
              <w:rPr>
                <w:rFonts w:ascii="Arial" w:hAnsi="Arial" w:cs="Arial"/>
                <w:i/>
              </w:rPr>
              <w:t xml:space="preserve"> </w:t>
            </w:r>
            <w:proofErr w:type="spellStart"/>
            <w:r>
              <w:rPr>
                <w:rFonts w:ascii="Arial" w:hAnsi="Arial" w:cs="Arial"/>
                <w:i/>
              </w:rPr>
              <w:t>PUCCH</w:t>
            </w:r>
            <w:proofErr w:type="spellEnd"/>
            <w:r>
              <w:rPr>
                <w:rFonts w:ascii="Arial" w:hAnsi="Arial" w:cs="Arial"/>
                <w:i/>
              </w:rPr>
              <w:t xml:space="preserve"> </w:t>
            </w:r>
            <w:proofErr w:type="spellStart"/>
            <w:r>
              <w:rPr>
                <w:rFonts w:ascii="Arial" w:hAnsi="Arial" w:cs="Arial"/>
                <w:i/>
              </w:rPr>
              <w:t>SCell</w:t>
            </w:r>
            <w:proofErr w:type="spellEnd"/>
            <w:r>
              <w:rPr>
                <w:rFonts w:ascii="Arial" w:hAnsi="Arial" w:cs="Arial"/>
                <w:i/>
              </w:rPr>
              <w:t xml:space="preserve"> activation with a valid TA</w:t>
            </w:r>
          </w:p>
          <w:p w14:paraId="33B2D939" w14:textId="77777777" w:rsidR="00CF0438" w:rsidRDefault="00E428EA">
            <w:pPr>
              <w:pStyle w:val="a1"/>
              <w:widowControl w:val="0"/>
              <w:numPr>
                <w:ilvl w:val="0"/>
                <w:numId w:val="11"/>
              </w:numPr>
              <w:spacing w:after="120"/>
              <w:jc w:val="both"/>
              <w:rPr>
                <w:rFonts w:ascii="Arial" w:hAnsi="Arial" w:cs="Arial"/>
                <w:i/>
              </w:rPr>
            </w:pPr>
            <w:r>
              <w:rPr>
                <w:rFonts w:ascii="Arial" w:hAnsi="Arial" w:cs="Arial"/>
                <w:i/>
              </w:rPr>
              <w:t xml:space="preserve">unknown </w:t>
            </w:r>
            <w:proofErr w:type="spellStart"/>
            <w:r>
              <w:rPr>
                <w:rFonts w:ascii="Arial" w:hAnsi="Arial" w:cs="Arial"/>
                <w:i/>
              </w:rPr>
              <w:t>FR2</w:t>
            </w:r>
            <w:proofErr w:type="spellEnd"/>
            <w:r>
              <w:rPr>
                <w:rFonts w:ascii="Arial" w:hAnsi="Arial" w:cs="Arial"/>
                <w:i/>
              </w:rPr>
              <w:t xml:space="preserve"> </w:t>
            </w:r>
            <w:proofErr w:type="spellStart"/>
            <w:r>
              <w:rPr>
                <w:rFonts w:ascii="Arial" w:hAnsi="Arial" w:cs="Arial"/>
                <w:i/>
              </w:rPr>
              <w:t>PUCCH</w:t>
            </w:r>
            <w:proofErr w:type="spellEnd"/>
            <w:r>
              <w:rPr>
                <w:rFonts w:ascii="Arial" w:hAnsi="Arial" w:cs="Arial"/>
                <w:i/>
              </w:rPr>
              <w:t xml:space="preserve"> </w:t>
            </w:r>
            <w:proofErr w:type="spellStart"/>
            <w:r>
              <w:rPr>
                <w:rFonts w:ascii="Arial" w:hAnsi="Arial" w:cs="Arial"/>
                <w:i/>
              </w:rPr>
              <w:t>SCell</w:t>
            </w:r>
            <w:proofErr w:type="spellEnd"/>
            <w:r>
              <w:rPr>
                <w:rFonts w:ascii="Arial" w:hAnsi="Arial" w:cs="Arial"/>
                <w:i/>
              </w:rPr>
              <w:t xml:space="preserve"> activation with a valid TA</w:t>
            </w:r>
          </w:p>
          <w:p w14:paraId="33B2D93A" w14:textId="77777777" w:rsidR="00CF0438" w:rsidRDefault="00E428EA">
            <w:pPr>
              <w:pStyle w:val="a1"/>
              <w:widowControl w:val="0"/>
              <w:numPr>
                <w:ilvl w:val="0"/>
                <w:numId w:val="11"/>
              </w:numPr>
              <w:spacing w:after="120"/>
              <w:jc w:val="both"/>
              <w:rPr>
                <w:rFonts w:ascii="Arial" w:hAnsi="Arial" w:cs="Arial"/>
                <w:i/>
              </w:rPr>
            </w:pPr>
            <w:r>
              <w:rPr>
                <w:rFonts w:ascii="Arial" w:hAnsi="Arial" w:cs="Arial"/>
                <w:i/>
              </w:rPr>
              <w:t xml:space="preserve">unknown </w:t>
            </w:r>
            <w:proofErr w:type="spellStart"/>
            <w:r>
              <w:rPr>
                <w:rFonts w:ascii="Arial" w:hAnsi="Arial" w:cs="Arial"/>
                <w:i/>
              </w:rPr>
              <w:t>FR1</w:t>
            </w:r>
            <w:proofErr w:type="spellEnd"/>
            <w:r>
              <w:rPr>
                <w:rFonts w:ascii="Arial" w:hAnsi="Arial" w:cs="Arial"/>
                <w:i/>
              </w:rPr>
              <w:t xml:space="preserve"> </w:t>
            </w:r>
            <w:proofErr w:type="spellStart"/>
            <w:r>
              <w:rPr>
                <w:rFonts w:ascii="Arial" w:hAnsi="Arial" w:cs="Arial"/>
                <w:i/>
              </w:rPr>
              <w:t>PUCCH</w:t>
            </w:r>
            <w:proofErr w:type="spellEnd"/>
            <w:r>
              <w:rPr>
                <w:rFonts w:ascii="Arial" w:hAnsi="Arial" w:cs="Arial"/>
                <w:i/>
              </w:rPr>
              <w:t xml:space="preserve"> </w:t>
            </w:r>
            <w:proofErr w:type="spellStart"/>
            <w:r>
              <w:rPr>
                <w:rFonts w:ascii="Arial" w:hAnsi="Arial" w:cs="Arial"/>
                <w:i/>
              </w:rPr>
              <w:t>SCell</w:t>
            </w:r>
            <w:proofErr w:type="spellEnd"/>
            <w:r>
              <w:rPr>
                <w:rFonts w:ascii="Arial" w:hAnsi="Arial" w:cs="Arial"/>
                <w:i/>
              </w:rPr>
              <w:t xml:space="preserve"> activation without a valid TA</w:t>
            </w:r>
          </w:p>
          <w:p w14:paraId="33B2D93B" w14:textId="77777777" w:rsidR="00CF0438" w:rsidRDefault="00E428EA">
            <w:pPr>
              <w:pStyle w:val="a1"/>
              <w:widowControl w:val="0"/>
              <w:numPr>
                <w:ilvl w:val="0"/>
                <w:numId w:val="11"/>
              </w:numPr>
              <w:spacing w:after="120"/>
              <w:jc w:val="both"/>
              <w:rPr>
                <w:rFonts w:ascii="Arial" w:hAnsi="Arial" w:cs="Arial"/>
                <w:i/>
              </w:rPr>
            </w:pPr>
            <w:r>
              <w:rPr>
                <w:rFonts w:ascii="Arial" w:hAnsi="Arial" w:cs="Arial"/>
                <w:i/>
              </w:rPr>
              <w:t xml:space="preserve">unknown </w:t>
            </w:r>
            <w:proofErr w:type="spellStart"/>
            <w:r>
              <w:rPr>
                <w:rFonts w:ascii="Arial" w:hAnsi="Arial" w:cs="Arial"/>
                <w:i/>
              </w:rPr>
              <w:t>FR2</w:t>
            </w:r>
            <w:proofErr w:type="spellEnd"/>
            <w:r>
              <w:rPr>
                <w:rFonts w:ascii="Arial" w:hAnsi="Arial" w:cs="Arial"/>
                <w:i/>
              </w:rPr>
              <w:t xml:space="preserve"> </w:t>
            </w:r>
            <w:proofErr w:type="spellStart"/>
            <w:r>
              <w:rPr>
                <w:rFonts w:ascii="Arial" w:hAnsi="Arial" w:cs="Arial"/>
                <w:i/>
              </w:rPr>
              <w:t>PUCCH</w:t>
            </w:r>
            <w:proofErr w:type="spellEnd"/>
            <w:r>
              <w:rPr>
                <w:rFonts w:ascii="Arial" w:hAnsi="Arial" w:cs="Arial"/>
                <w:i/>
              </w:rPr>
              <w:t xml:space="preserve"> </w:t>
            </w:r>
            <w:proofErr w:type="spellStart"/>
            <w:r>
              <w:rPr>
                <w:rFonts w:ascii="Arial" w:hAnsi="Arial" w:cs="Arial"/>
                <w:i/>
              </w:rPr>
              <w:t>SCell</w:t>
            </w:r>
            <w:proofErr w:type="spellEnd"/>
            <w:r>
              <w:rPr>
                <w:rFonts w:ascii="Arial" w:hAnsi="Arial" w:cs="Arial"/>
                <w:i/>
              </w:rPr>
              <w:t xml:space="preserve"> activation without a valid TA</w:t>
            </w:r>
          </w:p>
          <w:p w14:paraId="33B2D93C" w14:textId="77777777" w:rsidR="00CF0438" w:rsidRDefault="00E428EA">
            <w:pPr>
              <w:rPr>
                <w:rFonts w:ascii="Arial" w:hAnsi="Arial" w:cs="Arial"/>
                <w:i/>
                <w:lang w:eastAsia="zh-CN"/>
              </w:rPr>
            </w:pPr>
            <w:r>
              <w:rPr>
                <w:rFonts w:ascii="Arial" w:hAnsi="Arial" w:cs="Arial"/>
                <w:i/>
                <w:highlight w:val="yellow"/>
                <w:lang w:eastAsia="zh-CN"/>
              </w:rPr>
              <w:t xml:space="preserve">One issue among the above identified cases is the beam information cannot be reported to network via the </w:t>
            </w:r>
            <w:proofErr w:type="spellStart"/>
            <w:r>
              <w:rPr>
                <w:rFonts w:ascii="Arial" w:hAnsi="Arial" w:cs="Arial"/>
                <w:i/>
                <w:highlight w:val="yellow"/>
                <w:lang w:eastAsia="zh-CN"/>
              </w:rPr>
              <w:t>PUCCH</w:t>
            </w:r>
            <w:proofErr w:type="spellEnd"/>
            <w:r>
              <w:rPr>
                <w:rFonts w:ascii="Arial" w:hAnsi="Arial" w:cs="Arial"/>
                <w:i/>
                <w:highlight w:val="yellow"/>
                <w:lang w:eastAsia="zh-CN"/>
              </w:rPr>
              <w:t xml:space="preserve"> of target being-activated </w:t>
            </w:r>
            <w:proofErr w:type="spellStart"/>
            <w:r>
              <w:rPr>
                <w:rFonts w:ascii="Arial" w:hAnsi="Arial" w:cs="Arial"/>
                <w:i/>
                <w:highlight w:val="yellow"/>
                <w:lang w:eastAsia="zh-CN"/>
              </w:rPr>
              <w:t>SCell</w:t>
            </w:r>
            <w:proofErr w:type="spellEnd"/>
            <w:r>
              <w:rPr>
                <w:rFonts w:ascii="Arial" w:hAnsi="Arial" w:cs="Arial"/>
                <w:i/>
                <w:highlight w:val="yellow"/>
                <w:lang w:eastAsia="zh-CN"/>
              </w:rPr>
              <w:t xml:space="preserve"> during the </w:t>
            </w:r>
            <w:proofErr w:type="spellStart"/>
            <w:r>
              <w:rPr>
                <w:rFonts w:ascii="Arial" w:hAnsi="Arial" w:cs="Arial"/>
                <w:i/>
                <w:highlight w:val="yellow"/>
                <w:lang w:eastAsia="zh-CN"/>
              </w:rPr>
              <w:t>PUCCH</w:t>
            </w:r>
            <w:proofErr w:type="spellEnd"/>
            <w:r>
              <w:rPr>
                <w:rFonts w:ascii="Arial" w:hAnsi="Arial" w:cs="Arial"/>
                <w:i/>
                <w:highlight w:val="yellow"/>
                <w:lang w:eastAsia="zh-CN"/>
              </w:rPr>
              <w:t xml:space="preserve"> </w:t>
            </w:r>
            <w:proofErr w:type="spellStart"/>
            <w:r>
              <w:rPr>
                <w:rFonts w:ascii="Arial" w:hAnsi="Arial" w:cs="Arial"/>
                <w:i/>
                <w:highlight w:val="yellow"/>
                <w:lang w:eastAsia="zh-CN"/>
              </w:rPr>
              <w:t>SCell</w:t>
            </w:r>
            <w:proofErr w:type="spellEnd"/>
            <w:r>
              <w:rPr>
                <w:rFonts w:ascii="Arial" w:hAnsi="Arial" w:cs="Arial"/>
                <w:i/>
                <w:highlight w:val="yellow"/>
                <w:lang w:eastAsia="zh-CN"/>
              </w:rPr>
              <w:t xml:space="preserve"> activation procedure.</w:t>
            </w:r>
            <w:r>
              <w:rPr>
                <w:rFonts w:ascii="Arial" w:hAnsi="Arial" w:cs="Arial"/>
                <w:i/>
                <w:lang w:eastAsia="zh-CN"/>
              </w:rPr>
              <w:t xml:space="preserve"> </w:t>
            </w:r>
            <w:bookmarkStart w:id="3" w:name="_Hlk80815542"/>
            <w:r>
              <w:rPr>
                <w:rFonts w:ascii="Arial" w:hAnsi="Arial" w:cs="Arial"/>
                <w:i/>
                <w:lang w:eastAsia="zh-CN"/>
              </w:rPr>
              <w:t xml:space="preserve">From </w:t>
            </w:r>
            <w:proofErr w:type="spellStart"/>
            <w:r>
              <w:rPr>
                <w:rFonts w:ascii="Arial" w:hAnsi="Arial" w:cs="Arial"/>
                <w:i/>
                <w:lang w:eastAsia="zh-CN"/>
              </w:rPr>
              <w:t>RAN4’s</w:t>
            </w:r>
            <w:proofErr w:type="spellEnd"/>
            <w:r>
              <w:rPr>
                <w:rFonts w:ascii="Arial" w:hAnsi="Arial" w:cs="Arial"/>
                <w:i/>
                <w:lang w:eastAsia="zh-CN"/>
              </w:rPr>
              <w:t xml:space="preserve"> perspective, the beam information reporting may be needed for following purposes:</w:t>
            </w:r>
          </w:p>
          <w:p w14:paraId="33B2D93D" w14:textId="77777777" w:rsidR="00CF0438" w:rsidRDefault="00E428EA">
            <w:pPr>
              <w:ind w:leftChars="200" w:left="400"/>
              <w:rPr>
                <w:rFonts w:ascii="Arial" w:hAnsi="Arial" w:cs="Arial"/>
                <w:i/>
                <w:lang w:eastAsia="zh-CN"/>
              </w:rPr>
            </w:pPr>
            <w:r>
              <w:rPr>
                <w:rFonts w:ascii="Arial" w:hAnsi="Arial" w:cs="Arial"/>
                <w:i/>
                <w:lang w:eastAsia="zh-CN"/>
              </w:rPr>
              <w:t xml:space="preserve">1. Determine the associated </w:t>
            </w:r>
            <w:proofErr w:type="spellStart"/>
            <w:r>
              <w:rPr>
                <w:rFonts w:ascii="Arial" w:hAnsi="Arial" w:cs="Arial"/>
                <w:i/>
                <w:lang w:eastAsia="zh-CN"/>
              </w:rPr>
              <w:t>SSB</w:t>
            </w:r>
            <w:proofErr w:type="spellEnd"/>
            <w:r>
              <w:rPr>
                <w:rFonts w:ascii="Arial" w:hAnsi="Arial" w:cs="Arial"/>
                <w:i/>
                <w:lang w:eastAsia="zh-CN"/>
              </w:rPr>
              <w:t xml:space="preserve"> in </w:t>
            </w:r>
            <w:proofErr w:type="spellStart"/>
            <w:r>
              <w:rPr>
                <w:rFonts w:ascii="Arial" w:hAnsi="Arial" w:cs="Arial"/>
                <w:i/>
                <w:lang w:eastAsia="zh-CN"/>
              </w:rPr>
              <w:t>PDCCH</w:t>
            </w:r>
            <w:proofErr w:type="spellEnd"/>
            <w:r>
              <w:rPr>
                <w:rFonts w:ascii="Arial" w:hAnsi="Arial" w:cs="Arial"/>
                <w:i/>
                <w:lang w:eastAsia="zh-CN"/>
              </w:rPr>
              <w:t xml:space="preserve"> order for </w:t>
            </w:r>
            <w:proofErr w:type="spellStart"/>
            <w:r>
              <w:rPr>
                <w:rFonts w:ascii="Arial" w:hAnsi="Arial" w:cs="Arial"/>
                <w:i/>
                <w:lang w:eastAsia="zh-CN"/>
              </w:rPr>
              <w:t>CFRA</w:t>
            </w:r>
            <w:proofErr w:type="spellEnd"/>
            <w:r>
              <w:rPr>
                <w:rFonts w:ascii="Arial" w:hAnsi="Arial" w:cs="Arial"/>
                <w:i/>
                <w:lang w:eastAsia="zh-CN"/>
              </w:rPr>
              <w:t xml:space="preserve"> for TA updating when </w:t>
            </w:r>
            <w:proofErr w:type="spellStart"/>
            <w:r>
              <w:rPr>
                <w:rFonts w:ascii="Arial" w:hAnsi="Arial" w:cs="Arial"/>
                <w:i/>
                <w:lang w:eastAsia="zh-CN"/>
              </w:rPr>
              <w:t>TimeAlignmentTimer</w:t>
            </w:r>
            <w:proofErr w:type="spellEnd"/>
            <w:r>
              <w:rPr>
                <w:rFonts w:ascii="Arial" w:hAnsi="Arial" w:cs="Arial"/>
                <w:i/>
                <w:lang w:eastAsia="zh-CN"/>
              </w:rPr>
              <w:t xml:space="preserve"> associated with the TAG containing the </w:t>
            </w:r>
            <w:proofErr w:type="spellStart"/>
            <w:r>
              <w:rPr>
                <w:rFonts w:ascii="Arial" w:hAnsi="Arial" w:cs="Arial" w:hint="eastAsia"/>
                <w:i/>
                <w:lang w:eastAsia="zh-CN"/>
              </w:rPr>
              <w:t>PUCCH</w:t>
            </w:r>
            <w:proofErr w:type="spellEnd"/>
            <w:r>
              <w:rPr>
                <w:rFonts w:ascii="Arial" w:hAnsi="Arial" w:cs="Arial" w:hint="eastAsia"/>
                <w:i/>
                <w:lang w:eastAsia="zh-CN"/>
              </w:rPr>
              <w:t xml:space="preserve"> </w:t>
            </w:r>
            <w:proofErr w:type="spellStart"/>
            <w:r>
              <w:rPr>
                <w:rFonts w:ascii="Arial" w:hAnsi="Arial" w:cs="Arial"/>
                <w:i/>
                <w:lang w:eastAsia="zh-CN"/>
              </w:rPr>
              <w:t>SCell</w:t>
            </w:r>
            <w:proofErr w:type="spellEnd"/>
            <w:r>
              <w:rPr>
                <w:rFonts w:ascii="Arial" w:hAnsi="Arial" w:cs="Arial"/>
                <w:i/>
                <w:lang w:eastAsia="zh-CN"/>
              </w:rPr>
              <w:t xml:space="preserve"> is not running.</w:t>
            </w:r>
          </w:p>
          <w:bookmarkEnd w:id="3"/>
          <w:p w14:paraId="33B2D93E" w14:textId="77777777" w:rsidR="00CF0438" w:rsidRDefault="00E428EA">
            <w:pPr>
              <w:ind w:leftChars="200" w:left="400"/>
              <w:rPr>
                <w:rFonts w:ascii="Arial" w:hAnsi="Arial" w:cs="Arial"/>
                <w:i/>
                <w:lang w:eastAsia="zh-CN"/>
              </w:rPr>
            </w:pPr>
            <w:r>
              <w:rPr>
                <w:rFonts w:ascii="Arial" w:hAnsi="Arial" w:cs="Arial"/>
                <w:i/>
                <w:lang w:eastAsia="zh-CN"/>
              </w:rPr>
              <w:t xml:space="preserve">2. Determine the TCI state for </w:t>
            </w:r>
            <w:proofErr w:type="spellStart"/>
            <w:r>
              <w:rPr>
                <w:rFonts w:ascii="Arial" w:hAnsi="Arial" w:cs="Arial"/>
                <w:i/>
                <w:lang w:eastAsia="zh-CN"/>
              </w:rPr>
              <w:t>PDCCH</w:t>
            </w:r>
            <w:proofErr w:type="spellEnd"/>
            <w:r>
              <w:rPr>
                <w:rFonts w:ascii="Arial" w:hAnsi="Arial" w:cs="Arial"/>
                <w:i/>
                <w:lang w:eastAsia="zh-CN"/>
              </w:rPr>
              <w:t xml:space="preserve"> and </w:t>
            </w:r>
            <w:proofErr w:type="spellStart"/>
            <w:r>
              <w:rPr>
                <w:rFonts w:ascii="Arial" w:hAnsi="Arial" w:cs="Arial"/>
                <w:i/>
                <w:lang w:eastAsia="zh-CN"/>
              </w:rPr>
              <w:t>PDSCH</w:t>
            </w:r>
            <w:proofErr w:type="spellEnd"/>
            <w:r>
              <w:rPr>
                <w:rFonts w:ascii="Arial" w:hAnsi="Arial" w:cs="Arial"/>
                <w:i/>
                <w:lang w:eastAsia="zh-CN"/>
              </w:rPr>
              <w:t xml:space="preserve">(when applicable) on target being-activated </w:t>
            </w:r>
            <w:proofErr w:type="spellStart"/>
            <w:r>
              <w:rPr>
                <w:rFonts w:ascii="Arial" w:hAnsi="Arial" w:cs="Arial"/>
                <w:i/>
                <w:lang w:eastAsia="zh-CN"/>
              </w:rPr>
              <w:t>SCell</w:t>
            </w:r>
            <w:proofErr w:type="spellEnd"/>
          </w:p>
          <w:p w14:paraId="33B2D93F" w14:textId="77777777" w:rsidR="00CF0438" w:rsidRDefault="00E428EA">
            <w:pPr>
              <w:ind w:leftChars="200" w:left="400"/>
              <w:rPr>
                <w:rFonts w:ascii="Arial" w:hAnsi="Arial" w:cs="Arial"/>
                <w:i/>
                <w:lang w:eastAsia="zh-CN"/>
              </w:rPr>
            </w:pPr>
            <w:r>
              <w:rPr>
                <w:rFonts w:ascii="Arial" w:hAnsi="Arial" w:cs="Arial"/>
                <w:i/>
                <w:lang w:eastAsia="zh-CN"/>
              </w:rPr>
              <w:t xml:space="preserve">3. Determine the UL spatial relation for </w:t>
            </w:r>
            <w:proofErr w:type="spellStart"/>
            <w:r>
              <w:rPr>
                <w:rFonts w:ascii="Arial" w:hAnsi="Arial" w:cs="Arial"/>
                <w:i/>
                <w:lang w:eastAsia="zh-CN"/>
              </w:rPr>
              <w:t>PUCCH</w:t>
            </w:r>
            <w:proofErr w:type="spellEnd"/>
            <w:r>
              <w:rPr>
                <w:rFonts w:ascii="Arial" w:hAnsi="Arial" w:cs="Arial"/>
                <w:i/>
                <w:lang w:eastAsia="zh-CN"/>
              </w:rPr>
              <w:t xml:space="preserve"> on target being-activated </w:t>
            </w:r>
            <w:proofErr w:type="spellStart"/>
            <w:r>
              <w:rPr>
                <w:rFonts w:ascii="Arial" w:hAnsi="Arial" w:cs="Arial"/>
                <w:i/>
                <w:lang w:eastAsia="zh-CN"/>
              </w:rPr>
              <w:t>FR2</w:t>
            </w:r>
            <w:proofErr w:type="spellEnd"/>
            <w:r>
              <w:rPr>
                <w:rFonts w:ascii="Arial" w:hAnsi="Arial" w:cs="Arial"/>
                <w:i/>
                <w:lang w:eastAsia="zh-CN"/>
              </w:rPr>
              <w:t xml:space="preserve"> </w:t>
            </w:r>
            <w:proofErr w:type="spellStart"/>
            <w:r>
              <w:rPr>
                <w:rFonts w:ascii="Arial" w:hAnsi="Arial" w:cs="Arial"/>
                <w:i/>
                <w:lang w:eastAsia="zh-CN"/>
              </w:rPr>
              <w:t>SCell</w:t>
            </w:r>
            <w:proofErr w:type="spellEnd"/>
          </w:p>
          <w:p w14:paraId="33B2D940" w14:textId="77777777" w:rsidR="00CF0438" w:rsidRDefault="00E428EA">
            <w:pPr>
              <w:ind w:leftChars="200" w:left="400"/>
              <w:rPr>
                <w:rFonts w:ascii="Arial" w:hAnsi="Arial" w:cs="Arial"/>
                <w:i/>
                <w:lang w:eastAsia="zh-CN"/>
              </w:rPr>
            </w:pPr>
            <w:r>
              <w:rPr>
                <w:rFonts w:ascii="Arial" w:hAnsi="Arial" w:cs="Arial"/>
                <w:i/>
                <w:lang w:eastAsia="zh-CN"/>
              </w:rPr>
              <w:t xml:space="preserve">4. Determine the Rx beam for </w:t>
            </w:r>
            <w:proofErr w:type="spellStart"/>
            <w:r>
              <w:rPr>
                <w:rFonts w:ascii="Arial" w:hAnsi="Arial" w:cs="Arial"/>
                <w:i/>
                <w:lang w:eastAsia="zh-CN"/>
              </w:rPr>
              <w:t>PUCCH</w:t>
            </w:r>
            <w:proofErr w:type="spellEnd"/>
            <w:r>
              <w:rPr>
                <w:rFonts w:ascii="Arial" w:hAnsi="Arial" w:cs="Arial"/>
                <w:i/>
                <w:lang w:eastAsia="zh-CN"/>
              </w:rPr>
              <w:t xml:space="preserve"> of target being-activated </w:t>
            </w:r>
            <w:proofErr w:type="spellStart"/>
            <w:r>
              <w:rPr>
                <w:rFonts w:ascii="Arial" w:hAnsi="Arial" w:cs="Arial"/>
                <w:i/>
                <w:lang w:eastAsia="zh-CN"/>
              </w:rPr>
              <w:t>SCell</w:t>
            </w:r>
            <w:proofErr w:type="spellEnd"/>
            <w:r>
              <w:rPr>
                <w:rFonts w:ascii="Arial" w:hAnsi="Arial" w:cs="Arial"/>
                <w:i/>
                <w:lang w:eastAsia="zh-CN"/>
              </w:rPr>
              <w:t xml:space="preserve"> at network reception </w:t>
            </w:r>
          </w:p>
          <w:p w14:paraId="33B2D941" w14:textId="77777777" w:rsidR="00CF0438" w:rsidRDefault="00CF0438">
            <w:pPr>
              <w:rPr>
                <w:rFonts w:ascii="Arial" w:eastAsiaTheme="minorEastAsia" w:hAnsi="Arial" w:cs="Arial"/>
                <w:i/>
                <w:lang w:eastAsia="zh-CN"/>
              </w:rPr>
            </w:pPr>
          </w:p>
          <w:p w14:paraId="33B2D942" w14:textId="77777777" w:rsidR="00CF0438" w:rsidRDefault="00E428EA">
            <w:pPr>
              <w:rPr>
                <w:rFonts w:ascii="Arial" w:eastAsiaTheme="minorEastAsia" w:hAnsi="Arial" w:cs="Arial"/>
                <w:i/>
                <w:lang w:eastAsia="zh-CN"/>
              </w:rPr>
            </w:pPr>
            <w:proofErr w:type="spellStart"/>
            <w:r>
              <w:rPr>
                <w:rFonts w:ascii="Arial" w:eastAsiaTheme="minorEastAsia" w:hAnsi="Arial" w:cs="Arial"/>
                <w:i/>
                <w:lang w:eastAsia="zh-CN"/>
              </w:rPr>
              <w:t>RAN4</w:t>
            </w:r>
            <w:proofErr w:type="spellEnd"/>
            <w:r>
              <w:rPr>
                <w:rFonts w:ascii="Arial" w:eastAsiaTheme="minorEastAsia" w:hAnsi="Arial" w:cs="Arial"/>
                <w:i/>
                <w:lang w:eastAsia="zh-CN"/>
              </w:rPr>
              <w:t xml:space="preserve"> sees benefits in supporting </w:t>
            </w:r>
            <w:proofErr w:type="spellStart"/>
            <w:r>
              <w:rPr>
                <w:rFonts w:ascii="Arial" w:eastAsiaTheme="minorEastAsia" w:hAnsi="Arial" w:cs="Arial"/>
                <w:i/>
                <w:lang w:eastAsia="zh-CN"/>
              </w:rPr>
              <w:t>PUCCH</w:t>
            </w:r>
            <w:proofErr w:type="spellEnd"/>
            <w:r>
              <w:rPr>
                <w:rFonts w:ascii="Arial" w:eastAsiaTheme="minorEastAsia" w:hAnsi="Arial" w:cs="Arial"/>
                <w:i/>
                <w:lang w:eastAsia="zh-CN"/>
              </w:rPr>
              <w:t xml:space="preserve">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activation for the above cases in terms of network operation flexibility and </w:t>
            </w:r>
            <w:proofErr w:type="spellStart"/>
            <w:r>
              <w:rPr>
                <w:rFonts w:ascii="Arial" w:eastAsiaTheme="minorEastAsia" w:hAnsi="Arial" w:cs="Arial"/>
                <w:i/>
                <w:lang w:eastAsia="zh-CN"/>
              </w:rPr>
              <w:t>UE</w:t>
            </w:r>
            <w:proofErr w:type="spellEnd"/>
            <w:r>
              <w:rPr>
                <w:rFonts w:ascii="Arial" w:eastAsiaTheme="minorEastAsia" w:hAnsi="Arial" w:cs="Arial"/>
                <w:i/>
                <w:lang w:eastAsia="zh-CN"/>
              </w:rPr>
              <w:t xml:space="preserve"> power consumption. </w:t>
            </w:r>
            <w:proofErr w:type="spellStart"/>
            <w:r>
              <w:rPr>
                <w:rFonts w:ascii="Arial" w:eastAsiaTheme="minorEastAsia" w:hAnsi="Arial" w:cs="Arial"/>
                <w:i/>
                <w:lang w:eastAsia="zh-CN"/>
              </w:rPr>
              <w:t>RAN4</w:t>
            </w:r>
            <w:proofErr w:type="spellEnd"/>
            <w:r>
              <w:rPr>
                <w:rFonts w:ascii="Arial" w:eastAsiaTheme="minorEastAsia" w:hAnsi="Arial" w:cs="Arial"/>
                <w:i/>
                <w:lang w:eastAsia="zh-CN"/>
              </w:rPr>
              <w:t xml:space="preserve"> would like </w:t>
            </w:r>
            <w:proofErr w:type="spellStart"/>
            <w:r>
              <w:rPr>
                <w:rFonts w:ascii="Arial" w:eastAsiaTheme="minorEastAsia" w:hAnsi="Arial" w:cs="Arial"/>
                <w:i/>
                <w:lang w:eastAsia="zh-CN"/>
              </w:rPr>
              <w:t>RAN1</w:t>
            </w:r>
            <w:proofErr w:type="spellEnd"/>
            <w:r>
              <w:rPr>
                <w:rFonts w:ascii="Arial" w:eastAsiaTheme="minorEastAsia" w:hAnsi="Arial" w:cs="Arial"/>
                <w:i/>
                <w:lang w:eastAsia="zh-CN"/>
              </w:rPr>
              <w:t xml:space="preserve"> and </w:t>
            </w:r>
            <w:r>
              <w:rPr>
                <w:rFonts w:ascii="Arial" w:eastAsiaTheme="minorEastAsia" w:hAnsi="Arial" w:cs="Arial"/>
                <w:i/>
                <w:highlight w:val="yellow"/>
                <w:lang w:eastAsia="zh-CN"/>
              </w:rPr>
              <w:t>RAN2 to answer the following questions</w:t>
            </w:r>
            <w:r>
              <w:rPr>
                <w:rFonts w:ascii="Arial" w:eastAsiaTheme="minorEastAsia" w:hAnsi="Arial" w:cs="Arial"/>
                <w:i/>
                <w:lang w:eastAsia="zh-CN"/>
              </w:rPr>
              <w:t>:</w:t>
            </w:r>
          </w:p>
          <w:p w14:paraId="33B2D943" w14:textId="77777777" w:rsidR="00CF0438" w:rsidRDefault="00E428EA">
            <w:pPr>
              <w:ind w:leftChars="200" w:left="400"/>
              <w:rPr>
                <w:rFonts w:ascii="Arial" w:eastAsiaTheme="minorEastAsia" w:hAnsi="Arial" w:cs="Arial"/>
                <w:i/>
                <w:lang w:eastAsia="zh-CN"/>
              </w:rPr>
            </w:pPr>
            <w:proofErr w:type="spellStart"/>
            <w:r>
              <w:rPr>
                <w:rFonts w:ascii="Arial" w:eastAsiaTheme="minorEastAsia" w:hAnsi="Arial" w:cs="Arial"/>
                <w:b/>
                <w:i/>
                <w:lang w:eastAsia="zh-CN"/>
              </w:rPr>
              <w:t>Q1</w:t>
            </w:r>
            <w:proofErr w:type="spellEnd"/>
            <w:r>
              <w:rPr>
                <w:rFonts w:ascii="Arial" w:eastAsiaTheme="minorEastAsia" w:hAnsi="Arial" w:cs="Arial"/>
                <w:b/>
                <w:i/>
                <w:lang w:eastAsia="zh-CN"/>
              </w:rPr>
              <w:t>:</w:t>
            </w:r>
            <w:r>
              <w:rPr>
                <w:rFonts w:ascii="Arial" w:eastAsiaTheme="minorEastAsia" w:hAnsi="Arial" w:cs="Arial"/>
                <w:i/>
                <w:lang w:eastAsia="zh-CN"/>
              </w:rPr>
              <w:t xml:space="preserve"> Whether </w:t>
            </w:r>
            <w:proofErr w:type="spellStart"/>
            <w:r>
              <w:rPr>
                <w:rFonts w:ascii="Arial" w:eastAsiaTheme="minorEastAsia" w:hAnsi="Arial" w:cs="Arial"/>
                <w:i/>
                <w:lang w:eastAsia="zh-CN"/>
              </w:rPr>
              <w:t>UE</w:t>
            </w:r>
            <w:proofErr w:type="spellEnd"/>
            <w:r>
              <w:rPr>
                <w:rFonts w:ascii="Arial" w:eastAsiaTheme="minorEastAsia" w:hAnsi="Arial" w:cs="Arial"/>
                <w:i/>
                <w:lang w:eastAsia="zh-CN"/>
              </w:rPr>
              <w:t xml:space="preserve"> can report CSI (e.g. </w:t>
            </w:r>
            <w:proofErr w:type="spellStart"/>
            <w:r>
              <w:rPr>
                <w:rFonts w:ascii="Arial" w:eastAsiaTheme="minorEastAsia" w:hAnsi="Arial" w:cs="Arial"/>
                <w:i/>
                <w:lang w:eastAsia="zh-CN"/>
              </w:rPr>
              <w:t>L1-RSRP</w:t>
            </w:r>
            <w:proofErr w:type="spellEnd"/>
            <w:r>
              <w:rPr>
                <w:rFonts w:ascii="Arial" w:eastAsiaTheme="minorEastAsia" w:hAnsi="Arial" w:cs="Arial"/>
                <w:i/>
                <w:lang w:eastAsia="zh-CN"/>
              </w:rPr>
              <w:t xml:space="preserve">) of the target being-activated </w:t>
            </w:r>
            <w:proofErr w:type="spellStart"/>
            <w:r>
              <w:rPr>
                <w:rFonts w:ascii="Arial" w:eastAsiaTheme="minorEastAsia" w:hAnsi="Arial" w:cs="Arial"/>
                <w:i/>
                <w:lang w:eastAsia="zh-CN"/>
              </w:rPr>
              <w:t>PUCCH</w:t>
            </w:r>
            <w:proofErr w:type="spellEnd"/>
            <w:r>
              <w:rPr>
                <w:rFonts w:ascii="Arial" w:eastAsiaTheme="minorEastAsia" w:hAnsi="Arial" w:cs="Arial"/>
                <w:i/>
                <w:lang w:eastAsia="zh-CN"/>
              </w:rPr>
              <w:t xml:space="preserve">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belonging to secondary </w:t>
            </w:r>
            <w:proofErr w:type="spellStart"/>
            <w:r>
              <w:rPr>
                <w:rFonts w:ascii="Arial" w:eastAsiaTheme="minorEastAsia" w:hAnsi="Arial" w:cs="Arial"/>
                <w:i/>
                <w:lang w:eastAsia="zh-CN"/>
              </w:rPr>
              <w:t>PUCCH</w:t>
            </w:r>
            <w:proofErr w:type="spellEnd"/>
            <w:r>
              <w:rPr>
                <w:rFonts w:ascii="Arial" w:eastAsiaTheme="minorEastAsia" w:hAnsi="Arial" w:cs="Arial"/>
                <w:i/>
                <w:lang w:eastAsia="zh-CN"/>
              </w:rPr>
              <w:t xml:space="preserve"> group by configuring CSI report setting (e.g. CSI-</w:t>
            </w:r>
            <w:proofErr w:type="spellStart"/>
            <w:r>
              <w:rPr>
                <w:rFonts w:ascii="Arial" w:eastAsiaTheme="minorEastAsia" w:hAnsi="Arial" w:cs="Arial"/>
                <w:i/>
                <w:lang w:eastAsia="zh-CN"/>
              </w:rPr>
              <w:t>ReportConfig</w:t>
            </w:r>
            <w:proofErr w:type="spellEnd"/>
            <w:r>
              <w:rPr>
                <w:rFonts w:ascii="Arial" w:eastAsiaTheme="minorEastAsia" w:hAnsi="Arial" w:cs="Arial"/>
                <w:i/>
                <w:lang w:eastAsia="zh-CN"/>
              </w:rPr>
              <w:t xml:space="preserve">) on any active serving cells belonging to primary </w:t>
            </w:r>
            <w:proofErr w:type="spellStart"/>
            <w:r>
              <w:rPr>
                <w:rFonts w:ascii="Arial" w:eastAsiaTheme="minorEastAsia" w:hAnsi="Arial" w:cs="Arial"/>
                <w:i/>
                <w:lang w:eastAsia="zh-CN"/>
              </w:rPr>
              <w:t>PUCCH</w:t>
            </w:r>
            <w:proofErr w:type="spellEnd"/>
            <w:r>
              <w:rPr>
                <w:rFonts w:ascii="Arial" w:eastAsiaTheme="minorEastAsia" w:hAnsi="Arial" w:cs="Arial"/>
                <w:i/>
                <w:lang w:eastAsia="zh-CN"/>
              </w:rPr>
              <w:t xml:space="preserve"> group</w:t>
            </w:r>
          </w:p>
          <w:p w14:paraId="33B2D944" w14:textId="77777777" w:rsidR="00CF0438" w:rsidRDefault="00E428EA">
            <w:pPr>
              <w:ind w:leftChars="200" w:left="400"/>
              <w:rPr>
                <w:rFonts w:ascii="Arial" w:eastAsiaTheme="minorEastAsia" w:hAnsi="Arial" w:cs="Arial"/>
                <w:i/>
                <w:lang w:eastAsia="zh-CN"/>
              </w:rPr>
            </w:pPr>
            <w:bookmarkStart w:id="4" w:name="_Hlk80816016"/>
            <w:proofErr w:type="spellStart"/>
            <w:r>
              <w:rPr>
                <w:rFonts w:ascii="Arial" w:eastAsiaTheme="minorEastAsia" w:hAnsi="Arial" w:cs="Arial"/>
                <w:b/>
                <w:i/>
                <w:lang w:eastAsia="zh-CN"/>
              </w:rPr>
              <w:t>Q2</w:t>
            </w:r>
            <w:proofErr w:type="spellEnd"/>
            <w:r>
              <w:rPr>
                <w:rFonts w:ascii="Arial" w:eastAsiaTheme="minorEastAsia" w:hAnsi="Arial" w:cs="Arial"/>
                <w:b/>
                <w:i/>
                <w:lang w:eastAsia="zh-CN"/>
              </w:rPr>
              <w:t>:</w:t>
            </w:r>
            <w:r>
              <w:rPr>
                <w:rFonts w:ascii="Arial" w:eastAsiaTheme="minorEastAsia" w:hAnsi="Arial" w:cs="Arial"/>
                <w:i/>
                <w:lang w:eastAsia="zh-CN"/>
              </w:rPr>
              <w:t xml:space="preserve"> Whether the above observation is correct, i.e. the identified four cases are not supported by the current </w:t>
            </w:r>
            <w:proofErr w:type="spellStart"/>
            <w:r>
              <w:rPr>
                <w:rFonts w:ascii="Arial" w:eastAsiaTheme="minorEastAsia" w:hAnsi="Arial" w:cs="Arial"/>
                <w:i/>
                <w:lang w:eastAsia="zh-CN"/>
              </w:rPr>
              <w:t>RAN1</w:t>
            </w:r>
            <w:proofErr w:type="spellEnd"/>
            <w:r>
              <w:rPr>
                <w:rFonts w:ascii="Arial" w:eastAsiaTheme="minorEastAsia" w:hAnsi="Arial" w:cs="Arial"/>
                <w:i/>
                <w:lang w:eastAsia="zh-CN"/>
              </w:rPr>
              <w:t xml:space="preserve"> and RAN2 specification</w:t>
            </w:r>
          </w:p>
          <w:bookmarkEnd w:id="4"/>
          <w:p w14:paraId="33B2D945" w14:textId="77777777" w:rsidR="00CF0438" w:rsidRDefault="00E428EA">
            <w:pPr>
              <w:ind w:leftChars="200" w:left="400"/>
              <w:rPr>
                <w:rFonts w:ascii="Arial" w:eastAsiaTheme="minorEastAsia" w:hAnsi="Arial" w:cs="Arial"/>
                <w:i/>
                <w:lang w:eastAsia="zh-CN"/>
              </w:rPr>
            </w:pPr>
            <w:proofErr w:type="spellStart"/>
            <w:r>
              <w:rPr>
                <w:rFonts w:ascii="Arial" w:eastAsiaTheme="minorEastAsia" w:hAnsi="Arial" w:cs="Arial"/>
                <w:b/>
                <w:i/>
                <w:lang w:eastAsia="zh-CN"/>
              </w:rPr>
              <w:t>Q3</w:t>
            </w:r>
            <w:proofErr w:type="spellEnd"/>
            <w:r>
              <w:rPr>
                <w:rFonts w:ascii="Arial" w:eastAsiaTheme="minorEastAsia" w:hAnsi="Arial" w:cs="Arial"/>
                <w:b/>
                <w:i/>
                <w:lang w:eastAsia="zh-CN"/>
              </w:rPr>
              <w:t>:</w:t>
            </w:r>
            <w:r>
              <w:rPr>
                <w:rFonts w:ascii="Arial" w:eastAsiaTheme="minorEastAsia" w:hAnsi="Arial" w:cs="Arial"/>
                <w:i/>
                <w:lang w:eastAsia="zh-CN"/>
              </w:rPr>
              <w:t xml:space="preserve"> Whether the above identified cases can be supported by </w:t>
            </w:r>
            <w:proofErr w:type="spellStart"/>
            <w:r>
              <w:rPr>
                <w:rFonts w:ascii="Arial" w:eastAsiaTheme="minorEastAsia" w:hAnsi="Arial" w:cs="Arial"/>
                <w:i/>
                <w:lang w:eastAsia="zh-CN"/>
              </w:rPr>
              <w:t>RAN1</w:t>
            </w:r>
            <w:proofErr w:type="spellEnd"/>
            <w:r>
              <w:rPr>
                <w:rFonts w:ascii="Arial" w:eastAsiaTheme="minorEastAsia" w:hAnsi="Arial" w:cs="Arial"/>
                <w:i/>
                <w:lang w:eastAsia="zh-CN"/>
              </w:rPr>
              <w:t xml:space="preserve"> and RAN2 spec updates within </w:t>
            </w:r>
            <w:proofErr w:type="spellStart"/>
            <w:r>
              <w:rPr>
                <w:rFonts w:ascii="Arial" w:eastAsiaTheme="minorEastAsia" w:hAnsi="Arial" w:cs="Arial"/>
                <w:i/>
                <w:lang w:eastAsia="zh-CN"/>
              </w:rPr>
              <w:t>Rel</w:t>
            </w:r>
            <w:proofErr w:type="spellEnd"/>
            <w:r>
              <w:rPr>
                <w:rFonts w:ascii="Arial" w:eastAsiaTheme="minorEastAsia" w:hAnsi="Arial" w:cs="Arial"/>
                <w:i/>
                <w:lang w:eastAsia="zh-CN"/>
              </w:rPr>
              <w:t>-17 timeframe.</w:t>
            </w:r>
          </w:p>
          <w:p w14:paraId="33B2D946" w14:textId="77777777" w:rsidR="00CF0438" w:rsidRDefault="00E428EA">
            <w:pPr>
              <w:ind w:leftChars="200" w:left="400"/>
              <w:rPr>
                <w:rFonts w:ascii="Arial" w:eastAsiaTheme="minorEastAsia" w:hAnsi="Arial" w:cs="Arial"/>
                <w:lang w:eastAsia="zh-CN"/>
              </w:rPr>
            </w:pPr>
            <w:proofErr w:type="spellStart"/>
            <w:r>
              <w:rPr>
                <w:rFonts w:ascii="Arial" w:eastAsiaTheme="minorEastAsia" w:hAnsi="Arial" w:cs="Arial"/>
                <w:i/>
                <w:lang w:eastAsia="zh-CN"/>
              </w:rPr>
              <w:t>RAN4</w:t>
            </w:r>
            <w:proofErr w:type="spellEnd"/>
            <w:r>
              <w:rPr>
                <w:rFonts w:ascii="Arial" w:eastAsiaTheme="minorEastAsia" w:hAnsi="Arial" w:cs="Arial"/>
                <w:i/>
                <w:lang w:eastAsia="zh-CN"/>
              </w:rPr>
              <w:t xml:space="preserve"> will further discuss whether/how to define requirements of </w:t>
            </w:r>
            <w:proofErr w:type="spellStart"/>
            <w:r>
              <w:rPr>
                <w:rFonts w:ascii="Arial" w:eastAsiaTheme="minorEastAsia" w:hAnsi="Arial" w:cs="Arial"/>
                <w:i/>
                <w:lang w:eastAsia="zh-CN"/>
              </w:rPr>
              <w:t>PUCCH</w:t>
            </w:r>
            <w:proofErr w:type="spellEnd"/>
            <w:r>
              <w:rPr>
                <w:rFonts w:ascii="Arial" w:eastAsiaTheme="minorEastAsia" w:hAnsi="Arial" w:cs="Arial"/>
                <w:i/>
                <w:lang w:eastAsia="zh-CN"/>
              </w:rPr>
              <w:t xml:space="preserve">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activation for the above cases based on </w:t>
            </w:r>
            <w:proofErr w:type="spellStart"/>
            <w:r>
              <w:rPr>
                <w:rFonts w:ascii="Arial" w:eastAsiaTheme="minorEastAsia" w:hAnsi="Arial" w:cs="Arial"/>
                <w:i/>
                <w:lang w:eastAsia="zh-CN"/>
              </w:rPr>
              <w:t>RAN1</w:t>
            </w:r>
            <w:proofErr w:type="spellEnd"/>
            <w:r>
              <w:rPr>
                <w:rFonts w:ascii="Arial" w:eastAsiaTheme="minorEastAsia" w:hAnsi="Arial" w:cs="Arial"/>
                <w:i/>
                <w:lang w:eastAsia="zh-CN"/>
              </w:rPr>
              <w:t xml:space="preserve"> and RAN2 reply to above questions.</w:t>
            </w:r>
          </w:p>
        </w:tc>
      </w:tr>
    </w:tbl>
    <w:p w14:paraId="33B2D948" w14:textId="77777777" w:rsidR="00CF0438" w:rsidRDefault="00CF0438">
      <w:pPr>
        <w:rPr>
          <w:lang w:eastAsia="zh-CN"/>
        </w:rPr>
      </w:pPr>
    </w:p>
    <w:p w14:paraId="33B2D949" w14:textId="77777777" w:rsidR="00CF0438" w:rsidRDefault="00E428EA">
      <w:pPr>
        <w:pStyle w:val="1"/>
        <w:rPr>
          <w:rFonts w:eastAsia="宋体"/>
          <w:lang w:eastAsia="zh-CN"/>
        </w:rPr>
      </w:pPr>
      <w:r>
        <w:rPr>
          <w:rFonts w:eastAsia="宋体"/>
          <w:lang w:eastAsia="zh-CN"/>
        </w:rPr>
        <w:t>4. Phase 1 discussion</w:t>
      </w:r>
    </w:p>
    <w:p w14:paraId="33B2D94A" w14:textId="77777777" w:rsidR="00CF0438" w:rsidRDefault="00E428EA">
      <w:pPr>
        <w:rPr>
          <w:rFonts w:eastAsia="宋体"/>
          <w:lang w:val="en-US" w:eastAsia="zh-CN"/>
        </w:rPr>
      </w:pPr>
      <w:r>
        <w:rPr>
          <w:rFonts w:eastAsia="宋体" w:hint="eastAsia"/>
          <w:lang w:val="en-US" w:eastAsia="zh-CN"/>
        </w:rPr>
        <w:t>T</w:t>
      </w:r>
      <w:r>
        <w:rPr>
          <w:rFonts w:eastAsia="宋体"/>
          <w:lang w:val="en-US" w:eastAsia="zh-CN"/>
        </w:rPr>
        <w:t xml:space="preserve">o answer </w:t>
      </w:r>
      <w:proofErr w:type="spellStart"/>
      <w:r>
        <w:rPr>
          <w:rFonts w:eastAsia="宋体"/>
          <w:lang w:val="en-US" w:eastAsia="zh-CN"/>
        </w:rPr>
        <w:t>RAN4</w:t>
      </w:r>
      <w:proofErr w:type="spellEnd"/>
      <w:r>
        <w:rPr>
          <w:rFonts w:eastAsia="宋体"/>
          <w:lang w:val="en-US" w:eastAsia="zh-CN"/>
        </w:rPr>
        <w:t xml:space="preserve"> </w:t>
      </w:r>
      <w:proofErr w:type="spellStart"/>
      <w:r>
        <w:rPr>
          <w:rFonts w:eastAsia="宋体"/>
          <w:lang w:val="en-US" w:eastAsia="zh-CN"/>
        </w:rPr>
        <w:t>Q1</w:t>
      </w:r>
      <w:proofErr w:type="spellEnd"/>
      <w:r>
        <w:rPr>
          <w:rFonts w:eastAsia="宋体"/>
          <w:lang w:val="en-US" w:eastAsia="zh-CN"/>
        </w:rPr>
        <w:t xml:space="preserve">-3, RAN2 needs to analyze whether RAN2 specifications support or exclude the cross </w:t>
      </w:r>
      <w:proofErr w:type="spellStart"/>
      <w:r>
        <w:rPr>
          <w:rFonts w:eastAsia="宋体"/>
          <w:lang w:val="en-US" w:eastAsia="zh-CN"/>
        </w:rPr>
        <w:t>PUCCH</w:t>
      </w:r>
      <w:proofErr w:type="spellEnd"/>
      <w:r>
        <w:rPr>
          <w:rFonts w:eastAsia="宋体"/>
          <w:lang w:val="en-US" w:eastAsia="zh-CN"/>
        </w:rPr>
        <w:t xml:space="preserve"> group CSI reporting mentioned in </w:t>
      </w:r>
      <w:proofErr w:type="spellStart"/>
      <w:r>
        <w:rPr>
          <w:rFonts w:eastAsia="宋体"/>
          <w:lang w:val="en-US" w:eastAsia="zh-CN"/>
        </w:rPr>
        <w:t>Q2</w:t>
      </w:r>
      <w:proofErr w:type="spellEnd"/>
      <w:r>
        <w:rPr>
          <w:rFonts w:eastAsia="宋体"/>
          <w:lang w:val="en-US" w:eastAsia="zh-CN"/>
        </w:rPr>
        <w:t xml:space="preserve">, and give views on </w:t>
      </w:r>
      <w:proofErr w:type="spellStart"/>
      <w:r>
        <w:rPr>
          <w:rFonts w:eastAsia="宋体"/>
          <w:lang w:val="en-US" w:eastAsia="zh-CN"/>
        </w:rPr>
        <w:t>Q2-Q3</w:t>
      </w:r>
      <w:proofErr w:type="spellEnd"/>
      <w:r>
        <w:rPr>
          <w:rFonts w:eastAsia="宋体"/>
          <w:lang w:val="en-US" w:eastAsia="zh-CN"/>
        </w:rPr>
        <w:t xml:space="preserve"> from </w:t>
      </w:r>
      <w:proofErr w:type="spellStart"/>
      <w:r>
        <w:rPr>
          <w:rFonts w:eastAsia="宋体"/>
          <w:lang w:val="en-US" w:eastAsia="zh-CN"/>
        </w:rPr>
        <w:t>RAN2’s</w:t>
      </w:r>
      <w:proofErr w:type="spellEnd"/>
      <w:r>
        <w:rPr>
          <w:rFonts w:eastAsia="宋体"/>
          <w:lang w:val="en-US" w:eastAsia="zh-CN"/>
        </w:rPr>
        <w:t xml:space="preserve"> perspective.</w:t>
      </w:r>
    </w:p>
    <w:p w14:paraId="33B2D94B" w14:textId="77777777" w:rsidR="00CF0438" w:rsidRDefault="00E428EA">
      <w:pPr>
        <w:pStyle w:val="20"/>
        <w:rPr>
          <w:rFonts w:eastAsia="宋体"/>
          <w:lang w:eastAsia="zh-CN"/>
        </w:rPr>
      </w:pPr>
      <w:r>
        <w:rPr>
          <w:rFonts w:eastAsia="宋体"/>
          <w:lang w:eastAsia="zh-CN"/>
        </w:rPr>
        <w:lastRenderedPageBreak/>
        <w:t xml:space="preserve">4.1 Discussion on </w:t>
      </w:r>
      <w:proofErr w:type="spellStart"/>
      <w:r>
        <w:rPr>
          <w:rFonts w:eastAsia="宋体"/>
          <w:lang w:eastAsia="zh-CN"/>
        </w:rPr>
        <w:t>RAN4</w:t>
      </w:r>
      <w:proofErr w:type="spellEnd"/>
      <w:r>
        <w:rPr>
          <w:rFonts w:eastAsia="宋体"/>
          <w:lang w:eastAsia="zh-CN"/>
        </w:rPr>
        <w:t xml:space="preserve"> </w:t>
      </w:r>
      <w:proofErr w:type="spellStart"/>
      <w:r>
        <w:rPr>
          <w:rFonts w:eastAsia="宋体"/>
          <w:lang w:eastAsia="zh-CN"/>
        </w:rPr>
        <w:t>Q1</w:t>
      </w:r>
      <w:proofErr w:type="spellEnd"/>
    </w:p>
    <w:p w14:paraId="33B2D94C" w14:textId="77777777" w:rsidR="00CF0438" w:rsidRDefault="00E428EA">
      <w:pPr>
        <w:rPr>
          <w:rFonts w:eastAsia="宋体"/>
          <w:lang w:val="en-US" w:eastAsia="zh-CN"/>
        </w:rPr>
      </w:pPr>
      <w:r>
        <w:rPr>
          <w:rFonts w:eastAsia="宋体" w:hint="eastAsia"/>
          <w:lang w:eastAsia="zh-CN"/>
        </w:rPr>
        <w:t>F</w:t>
      </w:r>
      <w:r>
        <w:rPr>
          <w:rFonts w:eastAsia="宋体"/>
          <w:lang w:eastAsia="zh-CN"/>
        </w:rPr>
        <w:t xml:space="preserve">or </w:t>
      </w:r>
      <w:proofErr w:type="spellStart"/>
      <w:r>
        <w:rPr>
          <w:rFonts w:eastAsia="宋体"/>
          <w:lang w:eastAsia="zh-CN"/>
        </w:rPr>
        <w:t>Q1</w:t>
      </w:r>
      <w:proofErr w:type="spellEnd"/>
      <w:r>
        <w:rPr>
          <w:rFonts w:eastAsia="宋体"/>
          <w:lang w:eastAsia="zh-CN"/>
        </w:rPr>
        <w:t>, i</w:t>
      </w:r>
      <w:r>
        <w:rPr>
          <w:rFonts w:eastAsia="宋体"/>
          <w:lang w:val="en-US" w:eastAsia="zh-CN"/>
        </w:rPr>
        <w:t xml:space="preserve">t was observed that </w:t>
      </w:r>
      <w:proofErr w:type="spellStart"/>
      <w:r>
        <w:rPr>
          <w:rFonts w:eastAsia="宋体"/>
          <w:lang w:val="en-US" w:eastAsia="zh-CN"/>
        </w:rPr>
        <w:t>RAN1</w:t>
      </w:r>
      <w:proofErr w:type="spellEnd"/>
      <w:r>
        <w:rPr>
          <w:rFonts w:eastAsia="宋体"/>
          <w:lang w:val="en-US" w:eastAsia="zh-CN"/>
        </w:rPr>
        <w:t xml:space="preserve"> did not achieve conclusion on the issue in </w:t>
      </w:r>
      <w:proofErr w:type="spellStart"/>
      <w:r>
        <w:rPr>
          <w:rFonts w:eastAsia="宋体"/>
          <w:lang w:val="en-US" w:eastAsia="zh-CN"/>
        </w:rPr>
        <w:t>RAN1</w:t>
      </w:r>
      <w:proofErr w:type="spellEnd"/>
      <w:r>
        <w:rPr>
          <w:rFonts w:eastAsia="宋体"/>
          <w:lang w:val="en-US" w:eastAsia="zh-CN"/>
        </w:rPr>
        <w:t xml:space="preserve"> Oct meeting, but it should not affect the RAN2 answer on </w:t>
      </w:r>
      <w:proofErr w:type="spellStart"/>
      <w:r>
        <w:rPr>
          <w:rFonts w:eastAsia="宋体"/>
          <w:lang w:val="en-US" w:eastAsia="zh-CN"/>
        </w:rPr>
        <w:t>Q1</w:t>
      </w:r>
      <w:proofErr w:type="spellEnd"/>
      <w:r>
        <w:rPr>
          <w:rFonts w:eastAsia="宋体"/>
          <w:lang w:val="en-US" w:eastAsia="zh-CN"/>
        </w:rPr>
        <w:t xml:space="preserve">: i.e. in RAN2 specification, whether </w:t>
      </w:r>
      <w:proofErr w:type="spellStart"/>
      <w:r>
        <w:rPr>
          <w:rFonts w:eastAsia="宋体"/>
          <w:lang w:val="en-US" w:eastAsia="zh-CN"/>
        </w:rPr>
        <w:t>UE</w:t>
      </w:r>
      <w:proofErr w:type="spellEnd"/>
      <w:r>
        <w:rPr>
          <w:rFonts w:eastAsia="宋体"/>
          <w:lang w:val="en-US" w:eastAsia="zh-CN"/>
        </w:rPr>
        <w:t xml:space="preserve"> can report CSI (e.g. </w:t>
      </w:r>
      <w:proofErr w:type="spellStart"/>
      <w:r>
        <w:rPr>
          <w:rFonts w:eastAsia="宋体"/>
          <w:lang w:val="en-US" w:eastAsia="zh-CN"/>
        </w:rPr>
        <w:t>L1-RSRP</w:t>
      </w:r>
      <w:proofErr w:type="spellEnd"/>
      <w:r>
        <w:rPr>
          <w:rFonts w:eastAsia="宋体"/>
          <w:lang w:val="en-US" w:eastAsia="zh-CN"/>
        </w:rPr>
        <w:t xml:space="preserve">) of the target being-activated </w:t>
      </w:r>
      <w:proofErr w:type="spellStart"/>
      <w:r>
        <w:rPr>
          <w:rFonts w:eastAsia="宋体"/>
          <w:lang w:val="en-US" w:eastAsia="zh-CN"/>
        </w:rPr>
        <w:t>PUCCH</w:t>
      </w:r>
      <w:proofErr w:type="spellEnd"/>
      <w:r>
        <w:rPr>
          <w:rFonts w:eastAsia="宋体"/>
          <w:lang w:val="en-US" w:eastAsia="zh-CN"/>
        </w:rPr>
        <w:t xml:space="preserve"> </w:t>
      </w:r>
      <w:proofErr w:type="spellStart"/>
      <w:r>
        <w:rPr>
          <w:rFonts w:eastAsia="宋体"/>
          <w:lang w:val="en-US" w:eastAsia="zh-CN"/>
        </w:rPr>
        <w:t>SCell</w:t>
      </w:r>
      <w:proofErr w:type="spellEnd"/>
      <w:r>
        <w:rPr>
          <w:rFonts w:eastAsia="宋体"/>
          <w:lang w:val="en-US" w:eastAsia="zh-CN"/>
        </w:rPr>
        <w:t xml:space="preserve"> on </w:t>
      </w:r>
      <w:proofErr w:type="spellStart"/>
      <w:r>
        <w:rPr>
          <w:rFonts w:eastAsia="宋体"/>
          <w:lang w:val="en-US" w:eastAsia="zh-CN"/>
        </w:rPr>
        <w:t>PCell’s</w:t>
      </w:r>
      <w:proofErr w:type="spellEnd"/>
      <w:r>
        <w:rPr>
          <w:rFonts w:eastAsia="宋体"/>
          <w:lang w:val="en-US" w:eastAsia="zh-CN"/>
        </w:rPr>
        <w:t xml:space="preserve"> </w:t>
      </w:r>
      <w:proofErr w:type="spellStart"/>
      <w:r>
        <w:rPr>
          <w:rFonts w:eastAsia="宋体"/>
          <w:lang w:val="en-US" w:eastAsia="zh-CN"/>
        </w:rPr>
        <w:t>PUCCH</w:t>
      </w:r>
      <w:proofErr w:type="spellEnd"/>
      <w:r>
        <w:rPr>
          <w:rFonts w:eastAsia="宋体"/>
          <w:lang w:val="en-US" w:eastAsia="zh-CN"/>
        </w:rPr>
        <w:t xml:space="preserve"> or other Cell’s </w:t>
      </w:r>
      <w:proofErr w:type="spellStart"/>
      <w:r>
        <w:rPr>
          <w:rFonts w:eastAsia="宋体"/>
          <w:lang w:val="en-US" w:eastAsia="zh-CN"/>
        </w:rPr>
        <w:t>PUSCH</w:t>
      </w:r>
      <w:proofErr w:type="spellEnd"/>
      <w:r>
        <w:rPr>
          <w:rFonts w:eastAsia="宋体"/>
          <w:lang w:val="en-US" w:eastAsia="zh-CN"/>
        </w:rPr>
        <w:t xml:space="preserve">. </w:t>
      </w:r>
    </w:p>
    <w:p w14:paraId="33B2D94D" w14:textId="77777777" w:rsidR="00CF0438" w:rsidRDefault="00E428EA">
      <w:pPr>
        <w:rPr>
          <w:rFonts w:eastAsia="宋体"/>
          <w:lang w:val="en-US" w:eastAsia="zh-CN"/>
        </w:rPr>
      </w:pPr>
      <w:r>
        <w:rPr>
          <w:rFonts w:eastAsia="宋体" w:hint="eastAsia"/>
          <w:lang w:val="en-US" w:eastAsia="zh-CN"/>
        </w:rPr>
        <w:t>I</w:t>
      </w:r>
      <w:r>
        <w:rPr>
          <w:rFonts w:eastAsia="宋体"/>
          <w:lang w:val="en-US" w:eastAsia="zh-CN"/>
        </w:rPr>
        <w:t xml:space="preserve">n contribution </w:t>
      </w:r>
      <w:proofErr w:type="spellStart"/>
      <w:r>
        <w:rPr>
          <w:rFonts w:eastAsia="宋体"/>
          <w:lang w:val="en-US" w:eastAsia="zh-CN"/>
        </w:rPr>
        <w:t>R2</w:t>
      </w:r>
      <w:proofErr w:type="spellEnd"/>
      <w:r>
        <w:rPr>
          <w:rFonts w:eastAsia="宋体"/>
          <w:lang w:val="en-US" w:eastAsia="zh-CN"/>
        </w:rPr>
        <w:t xml:space="preserve">-2110486, </w:t>
      </w:r>
      <w:proofErr w:type="spellStart"/>
      <w:r>
        <w:rPr>
          <w:rFonts w:eastAsia="宋体"/>
          <w:lang w:val="en-US" w:eastAsia="zh-CN"/>
        </w:rPr>
        <w:t>R2</w:t>
      </w:r>
      <w:proofErr w:type="spellEnd"/>
      <w:r>
        <w:rPr>
          <w:rFonts w:eastAsia="宋体"/>
          <w:lang w:val="en-US" w:eastAsia="zh-CN"/>
        </w:rPr>
        <w:t xml:space="preserve">-2110964, </w:t>
      </w:r>
      <w:proofErr w:type="spellStart"/>
      <w:r>
        <w:rPr>
          <w:rFonts w:eastAsia="宋体"/>
          <w:lang w:val="en-US" w:eastAsia="zh-CN"/>
        </w:rPr>
        <w:t>R2</w:t>
      </w:r>
      <w:proofErr w:type="spellEnd"/>
      <w:r>
        <w:rPr>
          <w:rFonts w:eastAsia="宋体"/>
          <w:lang w:val="en-US" w:eastAsia="zh-CN"/>
        </w:rPr>
        <w:t xml:space="preserve">-2111035, companies express the view that there is no limitation in RAN2 specification to exclude the cross </w:t>
      </w:r>
      <w:proofErr w:type="spellStart"/>
      <w:r>
        <w:rPr>
          <w:rFonts w:eastAsia="宋体"/>
          <w:lang w:val="en-US" w:eastAsia="zh-CN"/>
        </w:rPr>
        <w:t>PUCCH</w:t>
      </w:r>
      <w:proofErr w:type="spellEnd"/>
      <w:r>
        <w:rPr>
          <w:rFonts w:eastAsia="宋体"/>
          <w:lang w:val="en-US" w:eastAsia="zh-CN"/>
        </w:rPr>
        <w:t xml:space="preserve"> group CSI reporting, in that sense it could be supported by RAN2 spec. While in </w:t>
      </w:r>
      <w:proofErr w:type="spellStart"/>
      <w:r>
        <w:rPr>
          <w:rFonts w:eastAsia="宋体"/>
          <w:lang w:val="en-US" w:eastAsia="zh-CN"/>
        </w:rPr>
        <w:t>R2</w:t>
      </w:r>
      <w:proofErr w:type="spellEnd"/>
      <w:r>
        <w:rPr>
          <w:rFonts w:eastAsia="宋体"/>
          <w:lang w:val="en-US" w:eastAsia="zh-CN"/>
        </w:rPr>
        <w:t xml:space="preserve">-2109566, company thinks this case cannot be supported, as the </w:t>
      </w:r>
      <w:proofErr w:type="spellStart"/>
      <w:r>
        <w:rPr>
          <w:rFonts w:eastAsia="宋体"/>
          <w:lang w:val="en-US" w:eastAsia="zh-CN"/>
        </w:rPr>
        <w:t>PUCCH</w:t>
      </w:r>
      <w:proofErr w:type="spellEnd"/>
      <w:r>
        <w:rPr>
          <w:rFonts w:eastAsia="宋体"/>
          <w:lang w:val="en-US" w:eastAsia="zh-CN"/>
        </w:rPr>
        <w:t xml:space="preserve"> resource to be used in </w:t>
      </w:r>
      <w:proofErr w:type="spellStart"/>
      <w:r>
        <w:rPr>
          <w:rFonts w:eastAsia="宋体"/>
          <w:lang w:val="en-US" w:eastAsia="zh-CN"/>
        </w:rPr>
        <w:t>PCell</w:t>
      </w:r>
      <w:proofErr w:type="spellEnd"/>
      <w:r>
        <w:rPr>
          <w:rFonts w:eastAsia="宋体"/>
          <w:lang w:val="en-US" w:eastAsia="zh-CN"/>
        </w:rPr>
        <w:t xml:space="preserve"> is not clear. </w:t>
      </w:r>
    </w:p>
    <w:p w14:paraId="33B2D94E" w14:textId="77777777" w:rsidR="00CF0438" w:rsidRDefault="00E428EA">
      <w:pPr>
        <w:rPr>
          <w:rFonts w:eastAsia="宋体"/>
          <w:lang w:val="en-US" w:eastAsia="zh-CN"/>
        </w:rPr>
      </w:pPr>
      <w:r>
        <w:rPr>
          <w:rFonts w:eastAsia="宋体"/>
          <w:lang w:val="en-US" w:eastAsia="zh-CN"/>
        </w:rPr>
        <w:t>Then it is critical to have a RAN2 common understanding on the following question first. In addition, it is appreciated if companies could provide detailed comments and reasoning, e.g. any specification text related, or any identified potential issue.</w:t>
      </w:r>
    </w:p>
    <w:p w14:paraId="33B2D94F" w14:textId="77777777" w:rsidR="00CF0438" w:rsidRDefault="00E428EA">
      <w:pPr>
        <w:outlineLvl w:val="2"/>
        <w:rPr>
          <w:b/>
          <w:kern w:val="2"/>
          <w:lang w:eastAsia="zh-CN"/>
        </w:rPr>
      </w:pPr>
      <w:proofErr w:type="spellStart"/>
      <w:r>
        <w:rPr>
          <w:b/>
          <w:kern w:val="2"/>
          <w:lang w:eastAsia="zh-CN"/>
        </w:rPr>
        <w:t>Q1</w:t>
      </w:r>
      <w:proofErr w:type="spellEnd"/>
      <w:r>
        <w:rPr>
          <w:b/>
          <w:kern w:val="2"/>
          <w:lang w:eastAsia="zh-CN"/>
        </w:rPr>
        <w:t xml:space="preserve">: In current </w:t>
      </w:r>
      <w:r>
        <w:rPr>
          <w:b/>
          <w:kern w:val="2"/>
          <w:highlight w:val="yellow"/>
          <w:lang w:eastAsia="zh-CN"/>
        </w:rPr>
        <w:t>RAN2 specifications</w:t>
      </w:r>
      <w:r>
        <w:rPr>
          <w:b/>
          <w:kern w:val="2"/>
          <w:lang w:eastAsia="zh-CN"/>
        </w:rPr>
        <w:t xml:space="preserve">, whether </w:t>
      </w:r>
      <w:proofErr w:type="spellStart"/>
      <w:r>
        <w:rPr>
          <w:b/>
          <w:kern w:val="2"/>
          <w:lang w:eastAsia="zh-CN"/>
        </w:rPr>
        <w:t>UE</w:t>
      </w:r>
      <w:proofErr w:type="spellEnd"/>
      <w:r>
        <w:rPr>
          <w:b/>
          <w:kern w:val="2"/>
          <w:lang w:eastAsia="zh-CN"/>
        </w:rPr>
        <w:t xml:space="preserve"> can report CSI (e.g. </w:t>
      </w:r>
      <w:proofErr w:type="spellStart"/>
      <w:r>
        <w:rPr>
          <w:b/>
          <w:kern w:val="2"/>
          <w:lang w:eastAsia="zh-CN"/>
        </w:rPr>
        <w:t>L1-RSRP</w:t>
      </w:r>
      <w:proofErr w:type="spellEnd"/>
      <w:r>
        <w:rPr>
          <w:b/>
          <w:kern w:val="2"/>
          <w:lang w:eastAsia="zh-CN"/>
        </w:rPr>
        <w:t xml:space="preserve">) of </w:t>
      </w:r>
      <w:proofErr w:type="spellStart"/>
      <w:r>
        <w:rPr>
          <w:b/>
          <w:kern w:val="2"/>
          <w:lang w:eastAsia="zh-CN"/>
        </w:rPr>
        <w:t>PUCCH</w:t>
      </w:r>
      <w:proofErr w:type="spellEnd"/>
      <w:r>
        <w:rPr>
          <w:b/>
          <w:kern w:val="2"/>
          <w:lang w:eastAsia="zh-CN"/>
        </w:rPr>
        <w:t xml:space="preserve"> </w:t>
      </w:r>
      <w:proofErr w:type="spellStart"/>
      <w:r>
        <w:rPr>
          <w:b/>
          <w:kern w:val="2"/>
          <w:lang w:eastAsia="zh-CN"/>
        </w:rPr>
        <w:t>SCell</w:t>
      </w:r>
      <w:proofErr w:type="spellEnd"/>
      <w:r>
        <w:rPr>
          <w:b/>
          <w:kern w:val="2"/>
          <w:lang w:eastAsia="zh-CN"/>
        </w:rPr>
        <w:t xml:space="preserve"> on </w:t>
      </w:r>
      <w:proofErr w:type="spellStart"/>
      <w:r>
        <w:rPr>
          <w:b/>
          <w:kern w:val="2"/>
          <w:lang w:eastAsia="zh-CN"/>
        </w:rPr>
        <w:t>PCell</w:t>
      </w:r>
      <w:proofErr w:type="spellEnd"/>
      <w:r>
        <w:rPr>
          <w:b/>
          <w:kern w:val="2"/>
          <w:lang w:eastAsia="zh-CN"/>
        </w:rPr>
        <w:t xml:space="preserve"> or other serving cells belonging to primary </w:t>
      </w:r>
      <w:proofErr w:type="spellStart"/>
      <w:r>
        <w:rPr>
          <w:b/>
          <w:kern w:val="2"/>
          <w:lang w:eastAsia="zh-CN"/>
        </w:rPr>
        <w:t>PUCCH</w:t>
      </w:r>
      <w:proofErr w:type="spellEnd"/>
      <w:r>
        <w:rPr>
          <w:b/>
          <w:kern w:val="2"/>
          <w:lang w:eastAsia="zh-CN"/>
        </w:rPr>
        <w:t xml:space="preserve"> group?</w:t>
      </w:r>
    </w:p>
    <w:tbl>
      <w:tblPr>
        <w:tblStyle w:val="af3"/>
        <w:tblW w:w="0" w:type="auto"/>
        <w:tblLook w:val="04A0" w:firstRow="1" w:lastRow="0" w:firstColumn="1" w:lastColumn="0" w:noHBand="0" w:noVBand="1"/>
      </w:tblPr>
      <w:tblGrid>
        <w:gridCol w:w="1340"/>
        <w:gridCol w:w="2114"/>
        <w:gridCol w:w="6177"/>
      </w:tblGrid>
      <w:tr w:rsidR="00CF0438" w14:paraId="33B2D953" w14:textId="77777777">
        <w:tc>
          <w:tcPr>
            <w:tcW w:w="1340" w:type="dxa"/>
          </w:tcPr>
          <w:p w14:paraId="33B2D950" w14:textId="77777777" w:rsidR="00CF0438" w:rsidRDefault="00E428EA">
            <w:pPr>
              <w:rPr>
                <w:rFonts w:eastAsia="宋体"/>
                <w:kern w:val="2"/>
                <w:sz w:val="22"/>
                <w:szCs w:val="22"/>
                <w:lang w:eastAsia="zh-CN"/>
              </w:rPr>
            </w:pPr>
            <w:r>
              <w:rPr>
                <w:rFonts w:eastAsia="宋体"/>
                <w:kern w:val="2"/>
                <w:sz w:val="22"/>
                <w:szCs w:val="22"/>
                <w:lang w:eastAsia="zh-CN"/>
              </w:rPr>
              <w:t>Company</w:t>
            </w:r>
          </w:p>
        </w:tc>
        <w:tc>
          <w:tcPr>
            <w:tcW w:w="2114" w:type="dxa"/>
          </w:tcPr>
          <w:p w14:paraId="33B2D951" w14:textId="77777777" w:rsidR="00CF0438" w:rsidRDefault="00E428EA">
            <w:pPr>
              <w:rPr>
                <w:rFonts w:eastAsia="宋体"/>
                <w:kern w:val="2"/>
                <w:sz w:val="22"/>
                <w:szCs w:val="22"/>
                <w:lang w:eastAsia="zh-CN"/>
              </w:rPr>
            </w:pPr>
            <w:r>
              <w:rPr>
                <w:rFonts w:eastAsia="宋体"/>
                <w:kern w:val="2"/>
                <w:sz w:val="22"/>
                <w:szCs w:val="22"/>
                <w:lang w:eastAsia="zh-CN"/>
              </w:rPr>
              <w:t>Yes/No</w:t>
            </w:r>
          </w:p>
        </w:tc>
        <w:tc>
          <w:tcPr>
            <w:tcW w:w="6177" w:type="dxa"/>
          </w:tcPr>
          <w:p w14:paraId="33B2D952" w14:textId="77777777" w:rsidR="00CF0438" w:rsidRDefault="00E428E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F0438" w14:paraId="33B2D958" w14:textId="77777777">
        <w:tc>
          <w:tcPr>
            <w:tcW w:w="1340" w:type="dxa"/>
          </w:tcPr>
          <w:p w14:paraId="33B2D954" w14:textId="77777777" w:rsidR="00CF0438" w:rsidRDefault="00E428EA">
            <w:pPr>
              <w:rPr>
                <w:rFonts w:eastAsia="宋体"/>
                <w:kern w:val="2"/>
                <w:sz w:val="22"/>
                <w:szCs w:val="22"/>
                <w:lang w:eastAsia="zh-CN"/>
              </w:rPr>
            </w:pPr>
            <w:r>
              <w:rPr>
                <w:rFonts w:eastAsia="宋体"/>
                <w:kern w:val="2"/>
                <w:sz w:val="22"/>
                <w:szCs w:val="22"/>
                <w:lang w:eastAsia="zh-CN"/>
              </w:rPr>
              <w:t>Ericsson</w:t>
            </w:r>
          </w:p>
        </w:tc>
        <w:tc>
          <w:tcPr>
            <w:tcW w:w="2114" w:type="dxa"/>
          </w:tcPr>
          <w:p w14:paraId="33B2D955" w14:textId="77777777" w:rsidR="00CF0438" w:rsidRDefault="00E428EA">
            <w:pPr>
              <w:rPr>
                <w:rFonts w:eastAsia="宋体"/>
                <w:kern w:val="2"/>
                <w:sz w:val="22"/>
                <w:szCs w:val="22"/>
                <w:lang w:eastAsia="zh-CN"/>
              </w:rPr>
            </w:pPr>
            <w:r>
              <w:rPr>
                <w:rFonts w:eastAsia="宋体"/>
                <w:kern w:val="2"/>
                <w:sz w:val="22"/>
                <w:szCs w:val="22"/>
                <w:lang w:eastAsia="zh-CN"/>
              </w:rPr>
              <w:t>See comment</w:t>
            </w:r>
          </w:p>
        </w:tc>
        <w:tc>
          <w:tcPr>
            <w:tcW w:w="6177" w:type="dxa"/>
          </w:tcPr>
          <w:p w14:paraId="33B2D956" w14:textId="77777777" w:rsidR="00CF0438" w:rsidRDefault="00E428EA">
            <w:pPr>
              <w:rPr>
                <w:rFonts w:eastAsia="宋体"/>
                <w:kern w:val="2"/>
                <w:sz w:val="22"/>
                <w:szCs w:val="22"/>
                <w:lang w:eastAsia="zh-CN"/>
              </w:rPr>
            </w:pPr>
            <w:r>
              <w:rPr>
                <w:rFonts w:eastAsia="宋体"/>
                <w:kern w:val="2"/>
                <w:sz w:val="22"/>
                <w:szCs w:val="22"/>
                <w:lang w:eastAsia="zh-CN"/>
              </w:rPr>
              <w:t xml:space="preserve">In principle we think that </w:t>
            </w:r>
            <w:r w:rsidRPr="00243559">
              <w:rPr>
                <w:rFonts w:eastAsia="宋体"/>
                <w:kern w:val="2"/>
                <w:sz w:val="22"/>
                <w:szCs w:val="22"/>
                <w:highlight w:val="yellow"/>
                <w:lang w:eastAsia="zh-CN"/>
              </w:rPr>
              <w:t xml:space="preserve">current RAN2 </w:t>
            </w:r>
            <w:proofErr w:type="spellStart"/>
            <w:r w:rsidRPr="00243559">
              <w:rPr>
                <w:rFonts w:eastAsia="宋体"/>
                <w:kern w:val="2"/>
                <w:sz w:val="22"/>
                <w:szCs w:val="22"/>
                <w:highlight w:val="yellow"/>
                <w:lang w:eastAsia="zh-CN"/>
              </w:rPr>
              <w:t>signaling</w:t>
            </w:r>
            <w:proofErr w:type="spellEnd"/>
            <w:r w:rsidRPr="00243559">
              <w:rPr>
                <w:rFonts w:eastAsia="宋体"/>
                <w:kern w:val="2"/>
                <w:sz w:val="22"/>
                <w:szCs w:val="22"/>
                <w:highlight w:val="yellow"/>
                <w:lang w:eastAsia="zh-CN"/>
              </w:rPr>
              <w:t xml:space="preserve"> supports</w:t>
            </w:r>
            <w:r>
              <w:rPr>
                <w:rFonts w:eastAsia="宋体"/>
                <w:kern w:val="2"/>
                <w:sz w:val="22"/>
                <w:szCs w:val="22"/>
                <w:lang w:eastAsia="zh-CN"/>
              </w:rPr>
              <w:t xml:space="preserve"> the CSI report of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over the </w:t>
            </w:r>
            <w:proofErr w:type="spellStart"/>
            <w:r>
              <w:rPr>
                <w:rFonts w:eastAsia="宋体"/>
                <w:kern w:val="2"/>
                <w:sz w:val="22"/>
                <w:szCs w:val="22"/>
                <w:lang w:eastAsia="zh-CN"/>
              </w:rPr>
              <w:t>PCell</w:t>
            </w:r>
            <w:proofErr w:type="spellEnd"/>
            <w:r>
              <w:rPr>
                <w:rFonts w:eastAsia="宋体"/>
                <w:kern w:val="2"/>
                <w:sz w:val="22"/>
                <w:szCs w:val="22"/>
                <w:lang w:eastAsia="zh-CN"/>
              </w:rPr>
              <w:t xml:space="preserve"> but we need to check with </w:t>
            </w:r>
            <w:proofErr w:type="spellStart"/>
            <w:r>
              <w:rPr>
                <w:rFonts w:eastAsia="宋体"/>
                <w:kern w:val="2"/>
                <w:sz w:val="22"/>
                <w:szCs w:val="22"/>
                <w:lang w:eastAsia="zh-CN"/>
              </w:rPr>
              <w:t>RAN1</w:t>
            </w:r>
            <w:proofErr w:type="spellEnd"/>
            <w:r>
              <w:rPr>
                <w:rFonts w:eastAsia="宋体"/>
                <w:kern w:val="2"/>
                <w:sz w:val="22"/>
                <w:szCs w:val="22"/>
                <w:lang w:eastAsia="zh-CN"/>
              </w:rPr>
              <w:t xml:space="preserve"> is this was the intention from the beginning.</w:t>
            </w:r>
          </w:p>
          <w:p w14:paraId="33B2D957" w14:textId="77777777" w:rsidR="00CF0438" w:rsidRDefault="00E428EA">
            <w:pPr>
              <w:rPr>
                <w:rFonts w:eastAsia="宋体"/>
                <w:kern w:val="2"/>
                <w:sz w:val="22"/>
                <w:szCs w:val="22"/>
                <w:lang w:eastAsia="zh-CN"/>
              </w:rPr>
            </w:pPr>
            <w:r>
              <w:rPr>
                <w:rFonts w:eastAsia="宋体"/>
                <w:kern w:val="2"/>
                <w:sz w:val="22"/>
                <w:szCs w:val="22"/>
                <w:lang w:eastAsia="zh-CN"/>
              </w:rPr>
              <w:t xml:space="preserve">Nevertheless, since </w:t>
            </w:r>
            <w:proofErr w:type="spellStart"/>
            <w:r>
              <w:rPr>
                <w:rFonts w:eastAsia="宋体"/>
                <w:kern w:val="2"/>
                <w:sz w:val="22"/>
                <w:szCs w:val="22"/>
                <w:lang w:eastAsia="zh-CN"/>
              </w:rPr>
              <w:t>RAN1</w:t>
            </w:r>
            <w:proofErr w:type="spellEnd"/>
            <w:r>
              <w:rPr>
                <w:rFonts w:eastAsia="宋体"/>
                <w:kern w:val="2"/>
                <w:sz w:val="22"/>
                <w:szCs w:val="22"/>
                <w:lang w:eastAsia="zh-CN"/>
              </w:rPr>
              <w:t xml:space="preserve"> is currently discussion which solution to adopt regarding the questions asked by </w:t>
            </w:r>
            <w:proofErr w:type="spellStart"/>
            <w:r>
              <w:rPr>
                <w:rFonts w:eastAsia="宋体"/>
                <w:kern w:val="2"/>
                <w:sz w:val="22"/>
                <w:szCs w:val="22"/>
                <w:lang w:eastAsia="zh-CN"/>
              </w:rPr>
              <w:t>RAN4</w:t>
            </w:r>
            <w:proofErr w:type="spellEnd"/>
            <w:r>
              <w:rPr>
                <w:rFonts w:eastAsia="宋体"/>
                <w:kern w:val="2"/>
                <w:sz w:val="22"/>
                <w:szCs w:val="22"/>
                <w:lang w:eastAsia="zh-CN"/>
              </w:rPr>
              <w:t xml:space="preserve">, we prefer to wait for the </w:t>
            </w:r>
            <w:proofErr w:type="spellStart"/>
            <w:r>
              <w:rPr>
                <w:rFonts w:eastAsia="宋体"/>
                <w:kern w:val="2"/>
                <w:sz w:val="22"/>
                <w:szCs w:val="22"/>
                <w:lang w:eastAsia="zh-CN"/>
              </w:rPr>
              <w:t>RAN1</w:t>
            </w:r>
            <w:proofErr w:type="spellEnd"/>
            <w:r>
              <w:rPr>
                <w:rFonts w:eastAsia="宋体"/>
                <w:kern w:val="2"/>
                <w:sz w:val="22"/>
                <w:szCs w:val="22"/>
                <w:lang w:eastAsia="zh-CN"/>
              </w:rPr>
              <w:t xml:space="preserve"> outcome before making a decision in RAN2.</w:t>
            </w:r>
          </w:p>
        </w:tc>
      </w:tr>
      <w:tr w:rsidR="00CF0438" w14:paraId="33B2D95C" w14:textId="77777777">
        <w:tc>
          <w:tcPr>
            <w:tcW w:w="1340" w:type="dxa"/>
          </w:tcPr>
          <w:p w14:paraId="33B2D959" w14:textId="77777777" w:rsidR="00CF0438" w:rsidRDefault="00E428EA">
            <w:pPr>
              <w:rPr>
                <w:rFonts w:eastAsia="宋体"/>
                <w:kern w:val="2"/>
                <w:sz w:val="22"/>
                <w:szCs w:val="22"/>
                <w:lang w:eastAsia="zh-CN"/>
              </w:rPr>
            </w:pPr>
            <w:r>
              <w:rPr>
                <w:rFonts w:eastAsia="宋体"/>
                <w:kern w:val="2"/>
                <w:sz w:val="22"/>
                <w:szCs w:val="22"/>
                <w:lang w:eastAsia="zh-CN"/>
              </w:rPr>
              <w:t>Apple</w:t>
            </w:r>
          </w:p>
        </w:tc>
        <w:tc>
          <w:tcPr>
            <w:tcW w:w="2114" w:type="dxa"/>
          </w:tcPr>
          <w:p w14:paraId="33B2D95A" w14:textId="77777777" w:rsidR="00CF0438" w:rsidRDefault="00E428EA">
            <w:pPr>
              <w:rPr>
                <w:rFonts w:eastAsia="宋体"/>
                <w:kern w:val="2"/>
                <w:sz w:val="22"/>
                <w:szCs w:val="22"/>
                <w:lang w:eastAsia="zh-CN"/>
              </w:rPr>
            </w:pPr>
            <w:r>
              <w:rPr>
                <w:rFonts w:eastAsia="宋体"/>
                <w:kern w:val="2"/>
                <w:sz w:val="22"/>
                <w:szCs w:val="22"/>
                <w:lang w:eastAsia="zh-CN"/>
              </w:rPr>
              <w:t>See comment. Support is different from whether signalling allows it</w:t>
            </w:r>
          </w:p>
        </w:tc>
        <w:tc>
          <w:tcPr>
            <w:tcW w:w="6177" w:type="dxa"/>
          </w:tcPr>
          <w:p w14:paraId="33B2D95B" w14:textId="77777777" w:rsidR="00CF0438" w:rsidRDefault="00E428EA">
            <w:pPr>
              <w:rPr>
                <w:rFonts w:eastAsia="宋体"/>
                <w:kern w:val="2"/>
                <w:sz w:val="22"/>
                <w:szCs w:val="22"/>
                <w:lang w:eastAsia="zh-CN"/>
              </w:rPr>
            </w:pPr>
            <w:r>
              <w:rPr>
                <w:rFonts w:eastAsia="宋体"/>
                <w:kern w:val="2"/>
                <w:sz w:val="22"/>
                <w:szCs w:val="22"/>
                <w:lang w:eastAsia="zh-CN"/>
              </w:rPr>
              <w:t xml:space="preserve">We do not think RAN2 can decide if it is supported, just because </w:t>
            </w:r>
            <w:proofErr w:type="spellStart"/>
            <w:r w:rsidRPr="00243559">
              <w:rPr>
                <w:rFonts w:eastAsia="宋体"/>
                <w:kern w:val="2"/>
                <w:sz w:val="22"/>
                <w:szCs w:val="22"/>
                <w:highlight w:val="yellow"/>
                <w:lang w:eastAsia="zh-CN"/>
              </w:rPr>
              <w:t>signaling</w:t>
            </w:r>
            <w:proofErr w:type="spellEnd"/>
            <w:r w:rsidRPr="00243559">
              <w:rPr>
                <w:rFonts w:eastAsia="宋体"/>
                <w:kern w:val="2"/>
                <w:sz w:val="22"/>
                <w:szCs w:val="22"/>
                <w:highlight w:val="yellow"/>
                <w:lang w:eastAsia="zh-CN"/>
              </w:rPr>
              <w:t xml:space="preserve"> allows it</w:t>
            </w:r>
            <w:r>
              <w:rPr>
                <w:rFonts w:eastAsia="宋体"/>
                <w:kern w:val="2"/>
                <w:sz w:val="22"/>
                <w:szCs w:val="22"/>
                <w:lang w:eastAsia="zh-CN"/>
              </w:rPr>
              <w:t xml:space="preserve">. We think we need to leave this to </w:t>
            </w:r>
            <w:proofErr w:type="spellStart"/>
            <w:r>
              <w:rPr>
                <w:rFonts w:eastAsia="宋体"/>
                <w:kern w:val="2"/>
                <w:sz w:val="22"/>
                <w:szCs w:val="22"/>
                <w:lang w:eastAsia="zh-CN"/>
              </w:rPr>
              <w:t>RAN1</w:t>
            </w:r>
            <w:proofErr w:type="spellEnd"/>
            <w:r>
              <w:rPr>
                <w:rFonts w:eastAsia="宋体"/>
                <w:kern w:val="2"/>
                <w:sz w:val="22"/>
                <w:szCs w:val="22"/>
                <w:lang w:eastAsia="zh-CN"/>
              </w:rPr>
              <w:t xml:space="preserve"> to decide if it is allowed or not.</w:t>
            </w:r>
          </w:p>
        </w:tc>
      </w:tr>
      <w:tr w:rsidR="00CF0438" w14:paraId="33B2D962" w14:textId="77777777">
        <w:tc>
          <w:tcPr>
            <w:tcW w:w="1340" w:type="dxa"/>
          </w:tcPr>
          <w:p w14:paraId="33B2D95D" w14:textId="77777777" w:rsidR="00CF0438" w:rsidRDefault="00E428EA">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PPO</w:t>
            </w:r>
            <w:proofErr w:type="spellEnd"/>
          </w:p>
        </w:tc>
        <w:tc>
          <w:tcPr>
            <w:tcW w:w="2114" w:type="dxa"/>
          </w:tcPr>
          <w:p w14:paraId="33B2D95E" w14:textId="77777777" w:rsidR="00CF0438" w:rsidRDefault="00E428EA">
            <w:pPr>
              <w:rPr>
                <w:rFonts w:eastAsia="宋体"/>
                <w:kern w:val="2"/>
                <w:sz w:val="22"/>
                <w:szCs w:val="22"/>
                <w:lang w:eastAsia="zh-CN"/>
              </w:rPr>
            </w:pPr>
            <w:r>
              <w:rPr>
                <w:rFonts w:eastAsia="宋体"/>
                <w:kern w:val="2"/>
                <w:sz w:val="22"/>
                <w:szCs w:val="22"/>
                <w:lang w:eastAsia="zh-CN"/>
              </w:rPr>
              <w:t>No</w:t>
            </w:r>
          </w:p>
        </w:tc>
        <w:tc>
          <w:tcPr>
            <w:tcW w:w="6177" w:type="dxa"/>
          </w:tcPr>
          <w:p w14:paraId="33B2D95F" w14:textId="77777777" w:rsidR="00CF0438" w:rsidRDefault="00E428EA">
            <w:pPr>
              <w:rPr>
                <w:rFonts w:eastAsia="宋体"/>
                <w:kern w:val="2"/>
                <w:sz w:val="22"/>
                <w:szCs w:val="22"/>
                <w:lang w:eastAsia="zh-CN"/>
              </w:rPr>
            </w:pPr>
            <w:r>
              <w:rPr>
                <w:rFonts w:eastAsia="宋体"/>
                <w:kern w:val="2"/>
                <w:sz w:val="22"/>
                <w:szCs w:val="22"/>
                <w:lang w:eastAsia="zh-CN"/>
              </w:rPr>
              <w:t>We think the intention of the field “carrier” within CSI-</w:t>
            </w:r>
            <w:proofErr w:type="spellStart"/>
            <w:r>
              <w:rPr>
                <w:rFonts w:eastAsia="宋体"/>
                <w:kern w:val="2"/>
                <w:sz w:val="22"/>
                <w:szCs w:val="22"/>
                <w:lang w:eastAsia="zh-CN"/>
              </w:rPr>
              <w:t>ReportConfig</w:t>
            </w:r>
            <w:proofErr w:type="spellEnd"/>
            <w:r>
              <w:rPr>
                <w:rFonts w:eastAsia="宋体"/>
                <w:kern w:val="2"/>
                <w:sz w:val="22"/>
                <w:szCs w:val="22"/>
                <w:lang w:eastAsia="zh-CN"/>
              </w:rPr>
              <w:t xml:space="preserve"> is to link report configuration and CSI resource of serving cells within same </w:t>
            </w:r>
            <w:proofErr w:type="spellStart"/>
            <w:r>
              <w:rPr>
                <w:rFonts w:eastAsia="宋体"/>
                <w:kern w:val="2"/>
                <w:sz w:val="22"/>
                <w:szCs w:val="22"/>
                <w:lang w:eastAsia="zh-CN"/>
              </w:rPr>
              <w:t>PUCCH</w:t>
            </w:r>
            <w:proofErr w:type="spellEnd"/>
            <w:r>
              <w:rPr>
                <w:rFonts w:eastAsia="宋体"/>
                <w:kern w:val="2"/>
                <w:sz w:val="22"/>
                <w:szCs w:val="22"/>
                <w:lang w:eastAsia="zh-CN"/>
              </w:rPr>
              <w:t xml:space="preserve"> group. But we also agree it is not crystal clear in current spec and </w:t>
            </w:r>
            <w:r w:rsidRPr="00243559">
              <w:rPr>
                <w:rFonts w:eastAsia="宋体"/>
                <w:kern w:val="2"/>
                <w:sz w:val="22"/>
                <w:szCs w:val="22"/>
                <w:highlight w:val="yellow"/>
                <w:lang w:eastAsia="zh-CN"/>
              </w:rPr>
              <w:t xml:space="preserve">it is possible that CSI report configuration within primary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group could be linked to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w:t>
            </w:r>
            <w:proofErr w:type="spellStart"/>
            <w:r w:rsidRPr="00243559">
              <w:rPr>
                <w:rFonts w:eastAsia="宋体"/>
                <w:kern w:val="2"/>
                <w:sz w:val="22"/>
                <w:szCs w:val="22"/>
                <w:highlight w:val="yellow"/>
                <w:lang w:eastAsia="zh-CN"/>
              </w:rPr>
              <w:t>SCell</w:t>
            </w:r>
            <w:proofErr w:type="spellEnd"/>
            <w:r w:rsidRPr="00243559">
              <w:rPr>
                <w:rFonts w:eastAsia="宋体"/>
                <w:kern w:val="2"/>
                <w:sz w:val="22"/>
                <w:szCs w:val="22"/>
                <w:highlight w:val="yellow"/>
                <w:lang w:eastAsia="zh-CN"/>
              </w:rPr>
              <w:t xml:space="preserve"> in theory.</w:t>
            </w:r>
            <w:r>
              <w:rPr>
                <w:rFonts w:eastAsia="宋体"/>
                <w:kern w:val="2"/>
                <w:sz w:val="22"/>
                <w:szCs w:val="22"/>
                <w:lang w:eastAsia="zh-CN"/>
              </w:rPr>
              <w:t xml:space="preserve"> We agree with E/// that we need wait for </w:t>
            </w:r>
            <w:proofErr w:type="spellStart"/>
            <w:r>
              <w:rPr>
                <w:rFonts w:eastAsia="宋体"/>
                <w:kern w:val="2"/>
                <w:sz w:val="22"/>
                <w:szCs w:val="22"/>
                <w:lang w:eastAsia="zh-CN"/>
              </w:rPr>
              <w:t>RAN1’s</w:t>
            </w:r>
            <w:proofErr w:type="spellEnd"/>
            <w:r>
              <w:rPr>
                <w:rFonts w:eastAsia="宋体"/>
                <w:kern w:val="2"/>
                <w:sz w:val="22"/>
                <w:szCs w:val="22"/>
                <w:lang w:eastAsia="zh-CN"/>
              </w:rPr>
              <w:t xml:space="preserve"> discussion to check whether such cross </w:t>
            </w:r>
            <w:proofErr w:type="spellStart"/>
            <w:r>
              <w:rPr>
                <w:rFonts w:eastAsia="宋体"/>
                <w:kern w:val="2"/>
                <w:sz w:val="22"/>
                <w:szCs w:val="22"/>
                <w:lang w:eastAsia="zh-CN"/>
              </w:rPr>
              <w:t>PUCCH</w:t>
            </w:r>
            <w:proofErr w:type="spellEnd"/>
            <w:r>
              <w:rPr>
                <w:rFonts w:eastAsia="宋体"/>
                <w:kern w:val="2"/>
                <w:sz w:val="22"/>
                <w:szCs w:val="22"/>
                <w:lang w:eastAsia="zh-CN"/>
              </w:rPr>
              <w:t xml:space="preserve"> group report is </w:t>
            </w:r>
            <w:proofErr w:type="spellStart"/>
            <w:r>
              <w:rPr>
                <w:rFonts w:eastAsia="宋体"/>
                <w:kern w:val="2"/>
                <w:sz w:val="22"/>
                <w:szCs w:val="22"/>
                <w:lang w:eastAsia="zh-CN"/>
              </w:rPr>
              <w:t>RAN1’s</w:t>
            </w:r>
            <w:proofErr w:type="spellEnd"/>
            <w:r>
              <w:rPr>
                <w:rFonts w:eastAsia="宋体"/>
                <w:kern w:val="2"/>
                <w:sz w:val="22"/>
                <w:szCs w:val="22"/>
                <w:lang w:eastAsia="zh-CN"/>
              </w:rPr>
              <w:t xml:space="preserve"> original intention.</w:t>
            </w:r>
          </w:p>
          <w:p w14:paraId="33B2D960" w14:textId="77777777" w:rsidR="00CF0438" w:rsidRDefault="00E428EA">
            <w:pPr>
              <w:rPr>
                <w:rFonts w:eastAsia="MS Mincho"/>
                <w:iCs/>
                <w:lang w:val="en-US"/>
              </w:rPr>
            </w:pPr>
            <w:r>
              <w:rPr>
                <w:rFonts w:eastAsia="宋体"/>
                <w:kern w:val="2"/>
                <w:sz w:val="22"/>
                <w:szCs w:val="22"/>
                <w:lang w:eastAsia="zh-CN"/>
              </w:rPr>
              <w:t xml:space="preserve">From RAN2 point of view, even we assume it is feasible, such configuration will be strange if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is already activated since obviously CSI report of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can be transmitted via itself. So in order to enable this, after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is activated a sensible implementation of network will reconfigure to normal configuration i.e. CSI resource of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is linked back to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itself.  Assuming such reconfiguration is done not via </w:t>
            </w:r>
            <w:proofErr w:type="spellStart"/>
            <w:r>
              <w:rPr>
                <w:rFonts w:eastAsia="MS Mincho"/>
                <w:i/>
                <w:iCs/>
                <w:lang w:val="en-US"/>
              </w:rPr>
              <w:t>reconfigurationWithSync</w:t>
            </w:r>
            <w:proofErr w:type="spellEnd"/>
            <w:r>
              <w:rPr>
                <w:rFonts w:eastAsia="MS Mincho"/>
                <w:iCs/>
                <w:lang w:val="en-US"/>
              </w:rPr>
              <w:t xml:space="preserve">, there is a period of uncertain time for </w:t>
            </w:r>
            <w:proofErr w:type="spellStart"/>
            <w:r>
              <w:rPr>
                <w:rFonts w:eastAsia="MS Mincho"/>
                <w:iCs/>
                <w:lang w:val="en-US"/>
              </w:rPr>
              <w:t>UE</w:t>
            </w:r>
            <w:proofErr w:type="spellEnd"/>
            <w:r>
              <w:rPr>
                <w:rFonts w:eastAsia="MS Mincho"/>
                <w:iCs/>
                <w:lang w:val="en-US"/>
              </w:rPr>
              <w:t xml:space="preserve"> to decide how to transmit CSI report of </w:t>
            </w:r>
            <w:proofErr w:type="spellStart"/>
            <w:r>
              <w:rPr>
                <w:rFonts w:eastAsia="MS Mincho"/>
                <w:iCs/>
                <w:lang w:val="en-US"/>
              </w:rPr>
              <w:t>PUCCH</w:t>
            </w:r>
            <w:proofErr w:type="spellEnd"/>
            <w:r>
              <w:rPr>
                <w:rFonts w:eastAsia="MS Mincho"/>
                <w:iCs/>
                <w:lang w:val="en-US"/>
              </w:rPr>
              <w:t xml:space="preserve"> </w:t>
            </w:r>
            <w:proofErr w:type="spellStart"/>
            <w:r>
              <w:rPr>
                <w:rFonts w:eastAsia="MS Mincho"/>
                <w:iCs/>
                <w:lang w:val="en-US"/>
              </w:rPr>
              <w:t>SCell</w:t>
            </w:r>
            <w:proofErr w:type="spellEnd"/>
            <w:r>
              <w:rPr>
                <w:rFonts w:eastAsia="MS Mincho"/>
                <w:iCs/>
                <w:lang w:val="en-US"/>
              </w:rPr>
              <w:t xml:space="preserve">. And such uncertain period could be comparable to the period </w:t>
            </w:r>
            <w:proofErr w:type="spellStart"/>
            <w:r>
              <w:rPr>
                <w:rFonts w:eastAsia="MS Mincho"/>
                <w:iCs/>
                <w:lang w:val="en-US"/>
              </w:rPr>
              <w:t>RAN1</w:t>
            </w:r>
            <w:proofErr w:type="spellEnd"/>
            <w:r>
              <w:rPr>
                <w:rFonts w:eastAsia="MS Mincho"/>
                <w:iCs/>
                <w:lang w:val="en-US"/>
              </w:rPr>
              <w:t xml:space="preserve"> try to save for a quick CSI Report during </w:t>
            </w:r>
            <w:proofErr w:type="spellStart"/>
            <w:r>
              <w:rPr>
                <w:rFonts w:eastAsia="MS Mincho"/>
                <w:iCs/>
                <w:lang w:val="en-US"/>
              </w:rPr>
              <w:t>PUCCH</w:t>
            </w:r>
            <w:proofErr w:type="spellEnd"/>
            <w:r>
              <w:rPr>
                <w:rFonts w:eastAsia="MS Mincho"/>
                <w:iCs/>
                <w:lang w:val="en-US"/>
              </w:rPr>
              <w:t xml:space="preserve"> </w:t>
            </w:r>
            <w:proofErr w:type="spellStart"/>
            <w:r>
              <w:rPr>
                <w:rFonts w:eastAsia="MS Mincho"/>
                <w:iCs/>
                <w:lang w:val="en-US"/>
              </w:rPr>
              <w:t>SCell</w:t>
            </w:r>
            <w:proofErr w:type="spellEnd"/>
            <w:r>
              <w:rPr>
                <w:rFonts w:eastAsia="MS Mincho"/>
                <w:iCs/>
                <w:lang w:val="en-US"/>
              </w:rPr>
              <w:t xml:space="preserve"> activation procedure. Note once </w:t>
            </w:r>
            <w:proofErr w:type="spellStart"/>
            <w:r>
              <w:rPr>
                <w:rFonts w:eastAsia="MS Mincho"/>
                <w:iCs/>
                <w:lang w:val="en-US"/>
              </w:rPr>
              <w:t>PUCCH</w:t>
            </w:r>
            <w:proofErr w:type="spellEnd"/>
            <w:r>
              <w:rPr>
                <w:rFonts w:eastAsia="MS Mincho"/>
                <w:iCs/>
                <w:lang w:val="en-US"/>
              </w:rPr>
              <w:t xml:space="preserve"> </w:t>
            </w:r>
            <w:proofErr w:type="spellStart"/>
            <w:r>
              <w:rPr>
                <w:rFonts w:eastAsia="MS Mincho"/>
                <w:iCs/>
                <w:lang w:val="en-US"/>
              </w:rPr>
              <w:t>SCell</w:t>
            </w:r>
            <w:proofErr w:type="spellEnd"/>
            <w:r>
              <w:rPr>
                <w:rFonts w:eastAsia="MS Mincho"/>
                <w:iCs/>
                <w:lang w:val="en-US"/>
              </w:rPr>
              <w:t xml:space="preserve"> is deactivated again, network need reconfigure so that CSI report of </w:t>
            </w:r>
            <w:proofErr w:type="spellStart"/>
            <w:r>
              <w:rPr>
                <w:rFonts w:eastAsia="MS Mincho"/>
                <w:iCs/>
                <w:lang w:val="en-US"/>
              </w:rPr>
              <w:t>PUCCH</w:t>
            </w:r>
            <w:proofErr w:type="spellEnd"/>
            <w:r>
              <w:rPr>
                <w:rFonts w:eastAsia="MS Mincho"/>
                <w:iCs/>
                <w:lang w:val="en-US"/>
              </w:rPr>
              <w:t xml:space="preserve"> </w:t>
            </w:r>
            <w:proofErr w:type="spellStart"/>
            <w:r>
              <w:rPr>
                <w:rFonts w:eastAsia="MS Mincho"/>
                <w:iCs/>
                <w:lang w:val="en-US"/>
              </w:rPr>
              <w:t>SCell</w:t>
            </w:r>
            <w:proofErr w:type="spellEnd"/>
            <w:r>
              <w:rPr>
                <w:rFonts w:eastAsia="MS Mincho"/>
                <w:iCs/>
                <w:lang w:val="en-US"/>
              </w:rPr>
              <w:t xml:space="preserve"> will be linked to serving cell of primary </w:t>
            </w:r>
            <w:proofErr w:type="spellStart"/>
            <w:r>
              <w:rPr>
                <w:rFonts w:eastAsia="MS Mincho"/>
                <w:iCs/>
                <w:lang w:val="en-US"/>
              </w:rPr>
              <w:t>PUCCH</w:t>
            </w:r>
            <w:proofErr w:type="spellEnd"/>
            <w:r>
              <w:rPr>
                <w:rFonts w:eastAsia="MS Mincho"/>
                <w:iCs/>
                <w:lang w:val="en-US"/>
              </w:rPr>
              <w:t xml:space="preserve"> group. So the </w:t>
            </w:r>
            <w:proofErr w:type="spellStart"/>
            <w:r>
              <w:rPr>
                <w:rFonts w:eastAsia="MS Mincho"/>
                <w:iCs/>
                <w:lang w:val="en-US"/>
              </w:rPr>
              <w:t>RRC</w:t>
            </w:r>
            <w:proofErr w:type="spellEnd"/>
            <w:r>
              <w:rPr>
                <w:rFonts w:eastAsia="MS Mincho"/>
                <w:iCs/>
                <w:lang w:val="en-US"/>
              </w:rPr>
              <w:t xml:space="preserve"> signaling overhead is doubled.</w:t>
            </w:r>
          </w:p>
          <w:p w14:paraId="33B2D961" w14:textId="77777777" w:rsidR="00CF0438" w:rsidRDefault="00E428EA">
            <w:pPr>
              <w:rPr>
                <w:rFonts w:eastAsia="宋体"/>
                <w:kern w:val="2"/>
                <w:sz w:val="22"/>
                <w:szCs w:val="22"/>
                <w:lang w:eastAsia="zh-CN"/>
              </w:rPr>
            </w:pPr>
            <w:r>
              <w:rPr>
                <w:rFonts w:eastAsia="MS Mincho"/>
                <w:iCs/>
                <w:lang w:val="en-US"/>
              </w:rPr>
              <w:t xml:space="preserve">If the reconfiguration is done via </w:t>
            </w:r>
            <w:proofErr w:type="spellStart"/>
            <w:r>
              <w:rPr>
                <w:rFonts w:eastAsia="MS Mincho"/>
                <w:i/>
                <w:iCs/>
                <w:lang w:val="en-US"/>
              </w:rPr>
              <w:t>reconfigurationWithSync</w:t>
            </w:r>
            <w:proofErr w:type="spellEnd"/>
            <w:r>
              <w:rPr>
                <w:rFonts w:eastAsia="MS Mincho"/>
                <w:i/>
                <w:iCs/>
                <w:lang w:val="en-US"/>
              </w:rPr>
              <w:t>,</w:t>
            </w:r>
            <w:r>
              <w:rPr>
                <w:rFonts w:eastAsia="MS Mincho"/>
                <w:iCs/>
                <w:lang w:val="en-US"/>
              </w:rPr>
              <w:t xml:space="preserve"> the cost is even higher.</w:t>
            </w:r>
            <w:r>
              <w:rPr>
                <w:rFonts w:eastAsia="宋体"/>
                <w:kern w:val="2"/>
                <w:sz w:val="22"/>
                <w:szCs w:val="22"/>
                <w:lang w:eastAsia="zh-CN"/>
              </w:rPr>
              <w:t xml:space="preserve"> </w:t>
            </w:r>
          </w:p>
        </w:tc>
      </w:tr>
      <w:tr w:rsidR="00CF0438" w14:paraId="33B2D966" w14:textId="77777777">
        <w:tc>
          <w:tcPr>
            <w:tcW w:w="1340" w:type="dxa"/>
          </w:tcPr>
          <w:p w14:paraId="33B2D963" w14:textId="77777777" w:rsidR="00CF0438" w:rsidRDefault="00E428EA">
            <w:pPr>
              <w:rPr>
                <w:rFonts w:eastAsia="宋体"/>
                <w:kern w:val="2"/>
                <w:sz w:val="22"/>
                <w:szCs w:val="22"/>
                <w:lang w:eastAsia="zh-CN"/>
              </w:rPr>
            </w:pPr>
            <w:r>
              <w:rPr>
                <w:rFonts w:eastAsia="宋体"/>
                <w:kern w:val="2"/>
                <w:sz w:val="22"/>
                <w:szCs w:val="22"/>
                <w:lang w:eastAsia="zh-CN"/>
              </w:rPr>
              <w:lastRenderedPageBreak/>
              <w:t>Qualcomm</w:t>
            </w:r>
          </w:p>
        </w:tc>
        <w:tc>
          <w:tcPr>
            <w:tcW w:w="2114" w:type="dxa"/>
          </w:tcPr>
          <w:p w14:paraId="33B2D964" w14:textId="77777777" w:rsidR="00CF0438" w:rsidRDefault="00E428EA">
            <w:pPr>
              <w:rPr>
                <w:rFonts w:eastAsia="宋体"/>
                <w:kern w:val="2"/>
                <w:sz w:val="22"/>
                <w:szCs w:val="22"/>
                <w:lang w:eastAsia="zh-CN"/>
              </w:rPr>
            </w:pPr>
            <w:r>
              <w:rPr>
                <w:rFonts w:eastAsia="宋体"/>
                <w:kern w:val="2"/>
                <w:sz w:val="22"/>
                <w:szCs w:val="22"/>
                <w:lang w:eastAsia="zh-CN"/>
              </w:rPr>
              <w:t>See comment</w:t>
            </w:r>
          </w:p>
        </w:tc>
        <w:tc>
          <w:tcPr>
            <w:tcW w:w="6177" w:type="dxa"/>
          </w:tcPr>
          <w:p w14:paraId="33B2D965" w14:textId="77777777" w:rsidR="00CF0438" w:rsidRDefault="00E428EA">
            <w:pPr>
              <w:rPr>
                <w:rFonts w:eastAsia="宋体"/>
                <w:kern w:val="2"/>
                <w:sz w:val="22"/>
                <w:szCs w:val="22"/>
                <w:lang w:eastAsia="zh-CN"/>
              </w:rPr>
            </w:pPr>
            <w:r w:rsidRPr="00243559">
              <w:rPr>
                <w:rFonts w:eastAsia="宋体"/>
                <w:kern w:val="2"/>
                <w:sz w:val="22"/>
                <w:szCs w:val="22"/>
                <w:highlight w:val="yellow"/>
                <w:lang w:eastAsia="zh-CN"/>
              </w:rPr>
              <w:t xml:space="preserve">From purely </w:t>
            </w:r>
            <w:proofErr w:type="spellStart"/>
            <w:r w:rsidRPr="00243559">
              <w:rPr>
                <w:rFonts w:eastAsia="宋体"/>
                <w:kern w:val="2"/>
                <w:sz w:val="22"/>
                <w:szCs w:val="22"/>
                <w:highlight w:val="yellow"/>
                <w:lang w:eastAsia="zh-CN"/>
              </w:rPr>
              <w:t>signaling</w:t>
            </w:r>
            <w:proofErr w:type="spellEnd"/>
            <w:r w:rsidRPr="00243559">
              <w:rPr>
                <w:rFonts w:eastAsia="宋体"/>
                <w:kern w:val="2"/>
                <w:sz w:val="22"/>
                <w:szCs w:val="22"/>
                <w:highlight w:val="yellow"/>
                <w:lang w:eastAsia="zh-CN"/>
              </w:rPr>
              <w:t xml:space="preserve"> point of view, we think there is no issue to support cross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group reporting of CSI, as long as network configures CSI-</w:t>
            </w:r>
            <w:proofErr w:type="spellStart"/>
            <w:r w:rsidRPr="00243559">
              <w:rPr>
                <w:rFonts w:eastAsia="宋体"/>
                <w:kern w:val="2"/>
                <w:sz w:val="22"/>
                <w:szCs w:val="22"/>
                <w:highlight w:val="yellow"/>
                <w:lang w:eastAsia="zh-CN"/>
              </w:rPr>
              <w:t>reportConfig</w:t>
            </w:r>
            <w:proofErr w:type="spellEnd"/>
            <w:r w:rsidRPr="00243559">
              <w:rPr>
                <w:rFonts w:eastAsia="宋体"/>
                <w:kern w:val="2"/>
                <w:sz w:val="22"/>
                <w:szCs w:val="22"/>
                <w:highlight w:val="yellow"/>
                <w:lang w:eastAsia="zh-CN"/>
              </w:rPr>
              <w:t xml:space="preserve"> in any serving cell with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in the primary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group</w:t>
            </w:r>
            <w:r>
              <w:rPr>
                <w:rFonts w:eastAsia="宋体"/>
                <w:kern w:val="2"/>
                <w:sz w:val="22"/>
                <w:szCs w:val="22"/>
                <w:lang w:eastAsia="zh-CN"/>
              </w:rPr>
              <w:t xml:space="preserve">.  But whether such a reporting is feasible should be decided by </w:t>
            </w:r>
            <w:proofErr w:type="spellStart"/>
            <w:r>
              <w:rPr>
                <w:rFonts w:eastAsia="宋体"/>
                <w:kern w:val="2"/>
                <w:sz w:val="22"/>
                <w:szCs w:val="22"/>
                <w:lang w:eastAsia="zh-CN"/>
              </w:rPr>
              <w:t>RAN1</w:t>
            </w:r>
            <w:proofErr w:type="spellEnd"/>
            <w:r>
              <w:rPr>
                <w:rFonts w:eastAsia="宋体"/>
                <w:kern w:val="2"/>
                <w:sz w:val="22"/>
                <w:szCs w:val="22"/>
                <w:lang w:eastAsia="zh-CN"/>
              </w:rPr>
              <w:t>.</w:t>
            </w:r>
          </w:p>
        </w:tc>
      </w:tr>
      <w:tr w:rsidR="00CF0438" w14:paraId="33B2D96A" w14:textId="77777777">
        <w:tc>
          <w:tcPr>
            <w:tcW w:w="1340" w:type="dxa"/>
          </w:tcPr>
          <w:p w14:paraId="33B2D967" w14:textId="77777777" w:rsidR="00CF0438" w:rsidRDefault="00E428EA">
            <w:pPr>
              <w:rPr>
                <w:rFonts w:eastAsia="MS Mincho"/>
                <w:kern w:val="2"/>
                <w:sz w:val="22"/>
                <w:szCs w:val="22"/>
                <w:lang w:eastAsia="ja-JP"/>
              </w:rPr>
            </w:pPr>
            <w:proofErr w:type="spellStart"/>
            <w:r>
              <w:rPr>
                <w:rFonts w:eastAsia="PMingLiU"/>
                <w:kern w:val="2"/>
                <w:sz w:val="22"/>
                <w:szCs w:val="22"/>
                <w:lang w:eastAsia="zh-TW"/>
              </w:rPr>
              <w:t>MediaTek</w:t>
            </w:r>
            <w:proofErr w:type="spellEnd"/>
          </w:p>
        </w:tc>
        <w:tc>
          <w:tcPr>
            <w:tcW w:w="2114" w:type="dxa"/>
          </w:tcPr>
          <w:p w14:paraId="33B2D968" w14:textId="77777777" w:rsidR="00CF0438" w:rsidRDefault="00E428EA">
            <w:pPr>
              <w:rPr>
                <w:rFonts w:eastAsia="MS Mincho"/>
                <w:kern w:val="2"/>
                <w:sz w:val="22"/>
                <w:szCs w:val="22"/>
                <w:lang w:eastAsia="ja-JP"/>
              </w:rPr>
            </w:pPr>
            <w:r>
              <w:rPr>
                <w:rFonts w:eastAsia="宋体"/>
                <w:kern w:val="2"/>
                <w:sz w:val="22"/>
                <w:szCs w:val="22"/>
                <w:lang w:eastAsia="zh-CN"/>
              </w:rPr>
              <w:t>Yes, but</w:t>
            </w:r>
          </w:p>
        </w:tc>
        <w:tc>
          <w:tcPr>
            <w:tcW w:w="6177" w:type="dxa"/>
          </w:tcPr>
          <w:p w14:paraId="33B2D969" w14:textId="77777777" w:rsidR="00CF0438" w:rsidRDefault="00E428EA">
            <w:pPr>
              <w:rPr>
                <w:rFonts w:eastAsia="MS Mincho"/>
                <w:kern w:val="2"/>
                <w:sz w:val="22"/>
                <w:szCs w:val="22"/>
                <w:lang w:eastAsia="ja-JP"/>
              </w:rPr>
            </w:pPr>
            <w:r w:rsidRPr="00243559">
              <w:rPr>
                <w:rFonts w:eastAsia="宋体"/>
                <w:kern w:val="2"/>
                <w:sz w:val="22"/>
                <w:szCs w:val="22"/>
                <w:highlight w:val="yellow"/>
                <w:lang w:eastAsia="zh-CN"/>
              </w:rPr>
              <w:t>There is no limit from RAN2 spec</w:t>
            </w:r>
            <w:r>
              <w:rPr>
                <w:rFonts w:eastAsia="宋体"/>
                <w:kern w:val="2"/>
                <w:sz w:val="22"/>
                <w:szCs w:val="22"/>
                <w:lang w:eastAsia="zh-CN"/>
              </w:rPr>
              <w:t xml:space="preserve">, but we should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 conclusion.</w:t>
            </w:r>
          </w:p>
        </w:tc>
      </w:tr>
      <w:tr w:rsidR="00CF0438" w14:paraId="33B2D96E" w14:textId="77777777">
        <w:tc>
          <w:tcPr>
            <w:tcW w:w="1340" w:type="dxa"/>
          </w:tcPr>
          <w:p w14:paraId="33B2D96B" w14:textId="77777777" w:rsidR="00CF0438" w:rsidRDefault="00E428EA">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p>
        </w:tc>
        <w:tc>
          <w:tcPr>
            <w:tcW w:w="2114" w:type="dxa"/>
          </w:tcPr>
          <w:p w14:paraId="33B2D96C" w14:textId="77777777" w:rsidR="00CF0438" w:rsidRDefault="00E428EA">
            <w:pPr>
              <w:rPr>
                <w:rFonts w:eastAsia="宋体"/>
                <w:kern w:val="2"/>
                <w:sz w:val="22"/>
                <w:szCs w:val="22"/>
                <w:lang w:val="en-US" w:eastAsia="zh-CN"/>
              </w:rPr>
            </w:pPr>
            <w:r>
              <w:rPr>
                <w:rFonts w:eastAsia="宋体" w:hint="eastAsia"/>
                <w:kern w:val="2"/>
                <w:sz w:val="22"/>
                <w:szCs w:val="22"/>
                <w:lang w:val="en-US" w:eastAsia="zh-CN"/>
              </w:rPr>
              <w:t>See comment</w:t>
            </w:r>
          </w:p>
        </w:tc>
        <w:tc>
          <w:tcPr>
            <w:tcW w:w="6177" w:type="dxa"/>
          </w:tcPr>
          <w:p w14:paraId="33B2D96D" w14:textId="77777777" w:rsidR="00CF0438" w:rsidRDefault="00E428EA">
            <w:pPr>
              <w:rPr>
                <w:rFonts w:eastAsia="宋体"/>
                <w:kern w:val="2"/>
                <w:sz w:val="22"/>
                <w:szCs w:val="22"/>
                <w:lang w:val="en-US" w:eastAsia="zh-CN"/>
              </w:rPr>
            </w:pPr>
            <w:r>
              <w:rPr>
                <w:rFonts w:eastAsia="宋体" w:hint="eastAsia"/>
                <w:kern w:val="2"/>
                <w:sz w:val="22"/>
                <w:szCs w:val="22"/>
                <w:lang w:val="en-US" w:eastAsia="zh-CN"/>
              </w:rPr>
              <w:t xml:space="preserve">We also think </w:t>
            </w:r>
            <w:r w:rsidRPr="00243559">
              <w:rPr>
                <w:rFonts w:eastAsia="宋体" w:hint="eastAsia"/>
                <w:kern w:val="2"/>
                <w:sz w:val="22"/>
                <w:szCs w:val="22"/>
                <w:highlight w:val="yellow"/>
                <w:lang w:val="en-US" w:eastAsia="zh-CN"/>
              </w:rPr>
              <w:t xml:space="preserve">the current RAN2 </w:t>
            </w:r>
            <w:proofErr w:type="spellStart"/>
            <w:r w:rsidRPr="00243559">
              <w:rPr>
                <w:rFonts w:eastAsia="宋体" w:hint="eastAsia"/>
                <w:kern w:val="2"/>
                <w:sz w:val="22"/>
                <w:szCs w:val="22"/>
                <w:highlight w:val="yellow"/>
                <w:lang w:val="en-US" w:eastAsia="zh-CN"/>
              </w:rPr>
              <w:t>signalling</w:t>
            </w:r>
            <w:proofErr w:type="spellEnd"/>
            <w:r w:rsidRPr="00243559">
              <w:rPr>
                <w:rFonts w:eastAsia="宋体" w:hint="eastAsia"/>
                <w:kern w:val="2"/>
                <w:sz w:val="22"/>
                <w:szCs w:val="22"/>
                <w:highlight w:val="yellow"/>
                <w:lang w:val="en-US" w:eastAsia="zh-CN"/>
              </w:rPr>
              <w:t xml:space="preserve"> can support it</w:t>
            </w:r>
            <w:r>
              <w:rPr>
                <w:rFonts w:eastAsia="宋体" w:hint="eastAsia"/>
                <w:kern w:val="2"/>
                <w:sz w:val="22"/>
                <w:szCs w:val="22"/>
                <w:lang w:val="en-US" w:eastAsia="zh-CN"/>
              </w:rPr>
              <w:t xml:space="preserve">, but whether to support the function should wait for </w:t>
            </w:r>
            <w:proofErr w:type="spellStart"/>
            <w:r>
              <w:rPr>
                <w:rFonts w:eastAsia="宋体" w:hint="eastAsia"/>
                <w:kern w:val="2"/>
                <w:sz w:val="22"/>
                <w:szCs w:val="22"/>
                <w:lang w:val="en-US" w:eastAsia="zh-CN"/>
              </w:rPr>
              <w:t>RAN1</w:t>
            </w:r>
            <w:proofErr w:type="spellEnd"/>
            <w:r>
              <w:rPr>
                <w:rFonts w:eastAsia="宋体" w:hint="eastAsia"/>
                <w:kern w:val="2"/>
                <w:sz w:val="22"/>
                <w:szCs w:val="22"/>
                <w:lang w:val="en-US" w:eastAsia="zh-CN"/>
              </w:rPr>
              <w:t xml:space="preserve"> decision.</w:t>
            </w:r>
          </w:p>
        </w:tc>
      </w:tr>
      <w:tr w:rsidR="00387506" w14:paraId="33B2D972" w14:textId="77777777">
        <w:tc>
          <w:tcPr>
            <w:tcW w:w="1340" w:type="dxa"/>
          </w:tcPr>
          <w:p w14:paraId="33B2D96F" w14:textId="77777777" w:rsidR="00387506" w:rsidRPr="009334FF" w:rsidRDefault="00387506" w:rsidP="00387506">
            <w:pPr>
              <w:rPr>
                <w:rFonts w:eastAsiaTheme="minorEastAsia"/>
                <w:kern w:val="2"/>
                <w:sz w:val="22"/>
                <w:szCs w:val="22"/>
                <w:lang w:eastAsia="zh-CN"/>
              </w:rPr>
            </w:pPr>
            <w:r>
              <w:rPr>
                <w:rFonts w:eastAsiaTheme="minorEastAsia" w:hint="eastAsia"/>
                <w:kern w:val="2"/>
                <w:sz w:val="22"/>
                <w:szCs w:val="22"/>
                <w:lang w:eastAsia="zh-CN"/>
              </w:rPr>
              <w:t>v</w:t>
            </w:r>
            <w:r>
              <w:rPr>
                <w:rFonts w:eastAsiaTheme="minorEastAsia"/>
                <w:kern w:val="2"/>
                <w:sz w:val="22"/>
                <w:szCs w:val="22"/>
                <w:lang w:eastAsia="zh-CN"/>
              </w:rPr>
              <w:t>ivo</w:t>
            </w:r>
          </w:p>
        </w:tc>
        <w:tc>
          <w:tcPr>
            <w:tcW w:w="2114" w:type="dxa"/>
          </w:tcPr>
          <w:p w14:paraId="33B2D970" w14:textId="77777777" w:rsidR="00387506" w:rsidRPr="00406867" w:rsidRDefault="00387506" w:rsidP="00387506">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 but</w:t>
            </w:r>
          </w:p>
        </w:tc>
        <w:tc>
          <w:tcPr>
            <w:tcW w:w="6177" w:type="dxa"/>
          </w:tcPr>
          <w:p w14:paraId="33B2D971" w14:textId="77777777" w:rsidR="00387506" w:rsidRDefault="00387506" w:rsidP="00387506">
            <w:pPr>
              <w:rPr>
                <w:rFonts w:eastAsia="MS Mincho"/>
                <w:kern w:val="2"/>
                <w:sz w:val="22"/>
                <w:szCs w:val="22"/>
                <w:lang w:eastAsia="ja-JP"/>
              </w:rPr>
            </w:pPr>
            <w:r>
              <w:rPr>
                <w:rFonts w:eastAsia="宋体"/>
                <w:kern w:val="2"/>
                <w:sz w:val="22"/>
                <w:szCs w:val="22"/>
                <w:lang w:eastAsia="zh-CN"/>
              </w:rPr>
              <w:t>T</w:t>
            </w:r>
            <w:r w:rsidRPr="00110D15">
              <w:rPr>
                <w:rFonts w:eastAsia="宋体"/>
                <w:kern w:val="2"/>
                <w:sz w:val="22"/>
                <w:szCs w:val="22"/>
                <w:lang w:eastAsia="zh-CN"/>
              </w:rPr>
              <w:t xml:space="preserve">here is </w:t>
            </w:r>
            <w:r w:rsidRPr="00243559">
              <w:rPr>
                <w:rFonts w:eastAsia="宋体"/>
                <w:kern w:val="2"/>
                <w:sz w:val="22"/>
                <w:szCs w:val="22"/>
                <w:highlight w:val="yellow"/>
                <w:lang w:eastAsia="zh-CN"/>
              </w:rPr>
              <w:t xml:space="preserve">no issue to support cross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group CSI reporting, from RAN2 spec point of view</w:t>
            </w:r>
            <w:r>
              <w:rPr>
                <w:rFonts w:eastAsia="宋体"/>
                <w:kern w:val="2"/>
                <w:sz w:val="22"/>
                <w:szCs w:val="22"/>
                <w:lang w:eastAsia="zh-CN"/>
              </w:rPr>
              <w:t xml:space="preserve">. </w:t>
            </w:r>
            <w:r w:rsidRPr="00110D15">
              <w:rPr>
                <w:rFonts w:eastAsia="宋体"/>
                <w:kern w:val="2"/>
                <w:sz w:val="22"/>
                <w:szCs w:val="22"/>
                <w:lang w:eastAsia="zh-CN"/>
              </w:rPr>
              <w:t xml:space="preserve"> </w:t>
            </w:r>
          </w:p>
        </w:tc>
      </w:tr>
      <w:tr w:rsidR="009066C3" w14:paraId="33B2D978" w14:textId="77777777">
        <w:tc>
          <w:tcPr>
            <w:tcW w:w="1340" w:type="dxa"/>
          </w:tcPr>
          <w:p w14:paraId="33B2D973" w14:textId="77777777" w:rsidR="009066C3" w:rsidRDefault="004819AC" w:rsidP="00387506">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2114" w:type="dxa"/>
          </w:tcPr>
          <w:p w14:paraId="33B2D974" w14:textId="77777777" w:rsidR="009066C3" w:rsidRDefault="004819AC" w:rsidP="00387506">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33B2D975" w14:textId="77777777" w:rsidR="004819AC" w:rsidRDefault="004819AC" w:rsidP="004819AC">
            <w:pPr>
              <w:rPr>
                <w:rFonts w:eastAsia="宋体"/>
                <w:kern w:val="2"/>
                <w:sz w:val="22"/>
                <w:szCs w:val="22"/>
                <w:lang w:eastAsia="zh-CN"/>
              </w:rPr>
            </w:pPr>
            <w:r>
              <w:rPr>
                <w:rFonts w:eastAsia="宋体" w:hint="eastAsia"/>
                <w:kern w:val="2"/>
                <w:sz w:val="22"/>
                <w:szCs w:val="22"/>
                <w:lang w:eastAsia="zh-CN"/>
              </w:rPr>
              <w:t>W</w:t>
            </w:r>
            <w:r>
              <w:rPr>
                <w:rFonts w:eastAsia="宋体"/>
                <w:kern w:val="2"/>
                <w:sz w:val="22"/>
                <w:szCs w:val="22"/>
                <w:lang w:eastAsia="zh-CN"/>
              </w:rPr>
              <w:t xml:space="preserve">e agree with many others that from RAN2 perspective, </w:t>
            </w:r>
            <w:r w:rsidRPr="00243559">
              <w:rPr>
                <w:rFonts w:eastAsia="宋体"/>
                <w:kern w:val="2"/>
                <w:sz w:val="22"/>
                <w:szCs w:val="22"/>
                <w:highlight w:val="yellow"/>
                <w:lang w:eastAsia="zh-CN"/>
              </w:rPr>
              <w:t xml:space="preserve">the existing signalling can support cross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group CSI reporting</w:t>
            </w:r>
            <w:r>
              <w:rPr>
                <w:rFonts w:eastAsia="宋体"/>
                <w:kern w:val="2"/>
                <w:sz w:val="22"/>
                <w:szCs w:val="22"/>
                <w:lang w:eastAsia="zh-CN"/>
              </w:rPr>
              <w:t xml:space="preserve">. Then whether this functionality could be supported is more rely on </w:t>
            </w:r>
            <w:proofErr w:type="spellStart"/>
            <w:r>
              <w:rPr>
                <w:rFonts w:eastAsia="宋体"/>
                <w:kern w:val="2"/>
                <w:sz w:val="22"/>
                <w:szCs w:val="22"/>
                <w:lang w:eastAsia="zh-CN"/>
              </w:rPr>
              <w:t>RAN1’s</w:t>
            </w:r>
            <w:proofErr w:type="spellEnd"/>
            <w:r>
              <w:rPr>
                <w:rFonts w:eastAsia="宋体"/>
                <w:kern w:val="2"/>
                <w:sz w:val="22"/>
                <w:szCs w:val="22"/>
                <w:lang w:eastAsia="zh-CN"/>
              </w:rPr>
              <w:t xml:space="preserve"> evaluation. Since now </w:t>
            </w:r>
            <w:proofErr w:type="spellStart"/>
            <w:r>
              <w:rPr>
                <w:rFonts w:eastAsia="宋体"/>
                <w:kern w:val="2"/>
                <w:sz w:val="22"/>
                <w:szCs w:val="22"/>
                <w:lang w:eastAsia="zh-CN"/>
              </w:rPr>
              <w:t>RAN4</w:t>
            </w:r>
            <w:proofErr w:type="spellEnd"/>
            <w:r>
              <w:rPr>
                <w:rFonts w:eastAsia="宋体"/>
                <w:kern w:val="2"/>
                <w:sz w:val="22"/>
                <w:szCs w:val="22"/>
                <w:lang w:eastAsia="zh-CN"/>
              </w:rPr>
              <w:t xml:space="preserve"> is asking both RAN2 and </w:t>
            </w:r>
            <w:proofErr w:type="spellStart"/>
            <w:r>
              <w:rPr>
                <w:rFonts w:eastAsia="宋体"/>
                <w:kern w:val="2"/>
                <w:sz w:val="22"/>
                <w:szCs w:val="22"/>
                <w:lang w:eastAsia="zh-CN"/>
              </w:rPr>
              <w:t>RAN1</w:t>
            </w:r>
            <w:proofErr w:type="spellEnd"/>
            <w:r>
              <w:rPr>
                <w:rFonts w:eastAsia="宋体"/>
                <w:kern w:val="2"/>
                <w:sz w:val="22"/>
                <w:szCs w:val="22"/>
                <w:lang w:eastAsia="zh-CN"/>
              </w:rPr>
              <w:t xml:space="preserve">, we can just reply with RAN2 view. We do not say anything about </w:t>
            </w:r>
            <w:proofErr w:type="spellStart"/>
            <w:r>
              <w:rPr>
                <w:rFonts w:eastAsia="宋体"/>
                <w:kern w:val="2"/>
                <w:sz w:val="22"/>
                <w:szCs w:val="22"/>
                <w:lang w:eastAsia="zh-CN"/>
              </w:rPr>
              <w:t>RAN1</w:t>
            </w:r>
            <w:proofErr w:type="spellEnd"/>
            <w:r>
              <w:rPr>
                <w:rFonts w:eastAsia="宋体"/>
                <w:kern w:val="2"/>
                <w:sz w:val="22"/>
                <w:szCs w:val="22"/>
                <w:lang w:eastAsia="zh-CN"/>
              </w:rPr>
              <w:t xml:space="preserve"> status, </w:t>
            </w:r>
            <w:proofErr w:type="spellStart"/>
            <w:r>
              <w:rPr>
                <w:rFonts w:eastAsia="宋体"/>
                <w:kern w:val="2"/>
                <w:sz w:val="22"/>
                <w:szCs w:val="22"/>
                <w:lang w:eastAsia="zh-CN"/>
              </w:rPr>
              <w:t>RAN4</w:t>
            </w:r>
            <w:proofErr w:type="spellEnd"/>
            <w:r>
              <w:rPr>
                <w:rFonts w:eastAsia="宋体"/>
                <w:kern w:val="2"/>
                <w:sz w:val="22"/>
                <w:szCs w:val="22"/>
                <w:lang w:eastAsia="zh-CN"/>
              </w:rPr>
              <w:t xml:space="preserve"> can be aware the situation taking both </w:t>
            </w:r>
            <w:proofErr w:type="spellStart"/>
            <w:r>
              <w:rPr>
                <w:rFonts w:eastAsia="宋体"/>
                <w:kern w:val="2"/>
                <w:sz w:val="22"/>
                <w:szCs w:val="22"/>
                <w:lang w:eastAsia="zh-CN"/>
              </w:rPr>
              <w:t>RAN1</w:t>
            </w:r>
            <w:proofErr w:type="spellEnd"/>
            <w:r>
              <w:rPr>
                <w:rFonts w:eastAsia="宋体"/>
                <w:kern w:val="2"/>
                <w:sz w:val="22"/>
                <w:szCs w:val="22"/>
                <w:lang w:eastAsia="zh-CN"/>
              </w:rPr>
              <w:t xml:space="preserve"> and RAN2 answers into account.</w:t>
            </w:r>
          </w:p>
          <w:p w14:paraId="33B2D976" w14:textId="77777777" w:rsidR="004819AC" w:rsidRDefault="004819AC" w:rsidP="004819AC">
            <w:pPr>
              <w:rPr>
                <w:rFonts w:eastAsia="宋体"/>
                <w:kern w:val="2"/>
                <w:sz w:val="22"/>
                <w:szCs w:val="22"/>
                <w:lang w:eastAsia="zh-CN"/>
              </w:rPr>
            </w:pPr>
            <w:r>
              <w:rPr>
                <w:rFonts w:eastAsia="宋体"/>
                <w:kern w:val="2"/>
                <w:sz w:val="22"/>
                <w:szCs w:val="22"/>
                <w:lang w:eastAsia="zh-CN"/>
              </w:rPr>
              <w:t xml:space="preserve">Furthermore, we do not see </w:t>
            </w:r>
            <w:proofErr w:type="spellStart"/>
            <w:r>
              <w:rPr>
                <w:rFonts w:eastAsia="宋体"/>
                <w:kern w:val="2"/>
                <w:sz w:val="22"/>
                <w:szCs w:val="22"/>
                <w:lang w:eastAsia="zh-CN"/>
              </w:rPr>
              <w:t>RAN1’s</w:t>
            </w:r>
            <w:proofErr w:type="spellEnd"/>
            <w:r>
              <w:rPr>
                <w:rFonts w:eastAsia="宋体"/>
                <w:kern w:val="2"/>
                <w:sz w:val="22"/>
                <w:szCs w:val="22"/>
                <w:lang w:eastAsia="zh-CN"/>
              </w:rPr>
              <w:t xml:space="preserve"> conclusion does matter to RAN2 much. Because either </w:t>
            </w:r>
            <w:proofErr w:type="spellStart"/>
            <w:r>
              <w:rPr>
                <w:rFonts w:eastAsia="宋体"/>
                <w:kern w:val="2"/>
                <w:sz w:val="22"/>
                <w:szCs w:val="22"/>
                <w:lang w:eastAsia="zh-CN"/>
              </w:rPr>
              <w:t>RAN1</w:t>
            </w:r>
            <w:proofErr w:type="spellEnd"/>
            <w:r>
              <w:rPr>
                <w:rFonts w:eastAsia="宋体"/>
                <w:kern w:val="2"/>
                <w:sz w:val="22"/>
                <w:szCs w:val="22"/>
                <w:lang w:eastAsia="zh-CN"/>
              </w:rPr>
              <w:t xml:space="preserve"> can support or not, we cannot do more other than saying RAN2 signalling already support.</w:t>
            </w:r>
          </w:p>
          <w:p w14:paraId="33B2D977" w14:textId="77777777" w:rsidR="008F7E90" w:rsidRDefault="00FA2460" w:rsidP="004819AC">
            <w:pPr>
              <w:rPr>
                <w:rFonts w:eastAsia="宋体"/>
                <w:kern w:val="2"/>
                <w:sz w:val="22"/>
                <w:szCs w:val="22"/>
                <w:lang w:eastAsia="zh-CN"/>
              </w:rPr>
            </w:pPr>
            <w:r>
              <w:rPr>
                <w:rFonts w:eastAsia="宋体"/>
                <w:kern w:val="2"/>
                <w:sz w:val="22"/>
                <w:szCs w:val="22"/>
                <w:lang w:eastAsia="zh-CN"/>
              </w:rPr>
              <w:t>In response to</w:t>
            </w:r>
            <w:r w:rsidR="008F7E90">
              <w:rPr>
                <w:rFonts w:eastAsia="宋体"/>
                <w:kern w:val="2"/>
                <w:sz w:val="22"/>
                <w:szCs w:val="22"/>
                <w:lang w:eastAsia="zh-CN"/>
              </w:rPr>
              <w:t xml:space="preserve"> </w:t>
            </w:r>
            <w:proofErr w:type="spellStart"/>
            <w:r w:rsidR="008F7E90">
              <w:rPr>
                <w:rFonts w:eastAsia="宋体"/>
                <w:kern w:val="2"/>
                <w:sz w:val="22"/>
                <w:szCs w:val="22"/>
                <w:lang w:eastAsia="zh-CN"/>
              </w:rPr>
              <w:t>OPPO’s</w:t>
            </w:r>
            <w:proofErr w:type="spellEnd"/>
            <w:r w:rsidR="008F7E90">
              <w:rPr>
                <w:rFonts w:eastAsia="宋体"/>
                <w:kern w:val="2"/>
                <w:sz w:val="22"/>
                <w:szCs w:val="22"/>
                <w:lang w:eastAsia="zh-CN"/>
              </w:rPr>
              <w:t xml:space="preserve"> comment, we think a reconfiguration of </w:t>
            </w:r>
            <w:proofErr w:type="spellStart"/>
            <w:r w:rsidR="008F7E90">
              <w:rPr>
                <w:rFonts w:eastAsia="宋体"/>
                <w:kern w:val="2"/>
                <w:sz w:val="22"/>
                <w:szCs w:val="22"/>
                <w:lang w:eastAsia="zh-CN"/>
              </w:rPr>
              <w:t>reportConfig</w:t>
            </w:r>
            <w:proofErr w:type="spellEnd"/>
            <w:r w:rsidR="008F7E90">
              <w:rPr>
                <w:rFonts w:eastAsia="宋体"/>
                <w:kern w:val="2"/>
                <w:sz w:val="22"/>
                <w:szCs w:val="22"/>
                <w:lang w:eastAsia="zh-CN"/>
              </w:rPr>
              <w:t xml:space="preserve"> is always allowed, and whether/when to do it is NW implementation, we do not see the issue.</w:t>
            </w:r>
          </w:p>
        </w:tc>
      </w:tr>
      <w:tr w:rsidR="0063460C" w14:paraId="322C6CA3" w14:textId="77777777">
        <w:tc>
          <w:tcPr>
            <w:tcW w:w="1340" w:type="dxa"/>
          </w:tcPr>
          <w:p w14:paraId="2AF71CF2" w14:textId="7D2B8D57" w:rsidR="0063460C" w:rsidRDefault="0063460C" w:rsidP="0063460C">
            <w:pPr>
              <w:rPr>
                <w:rFonts w:eastAsiaTheme="minorEastAsia"/>
                <w:kern w:val="2"/>
                <w:sz w:val="22"/>
                <w:szCs w:val="22"/>
                <w:lang w:eastAsia="zh-CN"/>
              </w:rPr>
            </w:pPr>
            <w:r>
              <w:rPr>
                <w:rFonts w:eastAsia="宋体"/>
                <w:kern w:val="2"/>
                <w:sz w:val="22"/>
                <w:szCs w:val="22"/>
                <w:lang w:eastAsia="zh-CN"/>
              </w:rPr>
              <w:t>Nokia</w:t>
            </w:r>
          </w:p>
        </w:tc>
        <w:tc>
          <w:tcPr>
            <w:tcW w:w="2114" w:type="dxa"/>
          </w:tcPr>
          <w:p w14:paraId="651E3BE4" w14:textId="0ADA467C" w:rsidR="0063460C" w:rsidRDefault="0063460C" w:rsidP="0063460C">
            <w:pPr>
              <w:rPr>
                <w:rFonts w:eastAsiaTheme="minorEastAsia"/>
                <w:kern w:val="2"/>
                <w:sz w:val="22"/>
                <w:szCs w:val="22"/>
                <w:lang w:eastAsia="zh-CN"/>
              </w:rPr>
            </w:pPr>
            <w:r>
              <w:rPr>
                <w:rFonts w:eastAsia="宋体"/>
                <w:kern w:val="2"/>
                <w:sz w:val="22"/>
                <w:szCs w:val="22"/>
                <w:lang w:eastAsia="zh-CN"/>
              </w:rPr>
              <w:t>See comment</w:t>
            </w:r>
          </w:p>
        </w:tc>
        <w:tc>
          <w:tcPr>
            <w:tcW w:w="6177" w:type="dxa"/>
          </w:tcPr>
          <w:p w14:paraId="72CEAA88" w14:textId="77777777" w:rsidR="0063460C" w:rsidRDefault="0063460C" w:rsidP="0063460C">
            <w:pPr>
              <w:rPr>
                <w:rFonts w:eastAsia="宋体"/>
                <w:kern w:val="2"/>
                <w:sz w:val="22"/>
                <w:szCs w:val="22"/>
                <w:lang w:eastAsia="zh-CN"/>
              </w:rPr>
            </w:pPr>
            <w:r>
              <w:rPr>
                <w:rFonts w:eastAsia="宋体"/>
                <w:kern w:val="2"/>
                <w:sz w:val="22"/>
                <w:szCs w:val="22"/>
                <w:lang w:eastAsia="zh-CN"/>
              </w:rPr>
              <w:t xml:space="preserve">For periodic/SP CSI reporting cell is preconfigured and for each serving cell it can only be configured on either </w:t>
            </w:r>
            <w:proofErr w:type="spellStart"/>
            <w:r>
              <w:rPr>
                <w:rFonts w:eastAsia="宋体"/>
                <w:kern w:val="2"/>
                <w:sz w:val="22"/>
                <w:szCs w:val="22"/>
                <w:lang w:eastAsia="zh-CN"/>
              </w:rPr>
              <w:t>PCell</w:t>
            </w:r>
            <w:proofErr w:type="spellEnd"/>
            <w:r>
              <w:rPr>
                <w:rFonts w:eastAsia="宋体"/>
                <w:kern w:val="2"/>
                <w:sz w:val="22"/>
                <w:szCs w:val="22"/>
                <w:lang w:eastAsia="zh-CN"/>
              </w:rPr>
              <w:t xml:space="preserve"> or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Configure it to both </w:t>
            </w:r>
            <w:proofErr w:type="spellStart"/>
            <w:r>
              <w:rPr>
                <w:rFonts w:eastAsia="宋体"/>
                <w:kern w:val="2"/>
                <w:sz w:val="22"/>
                <w:szCs w:val="22"/>
                <w:lang w:eastAsia="zh-CN"/>
              </w:rPr>
              <w:t>PCell</w:t>
            </w:r>
            <w:proofErr w:type="spellEnd"/>
            <w:r>
              <w:rPr>
                <w:rFonts w:eastAsia="宋体"/>
                <w:kern w:val="2"/>
                <w:sz w:val="22"/>
                <w:szCs w:val="22"/>
                <w:lang w:eastAsia="zh-CN"/>
              </w:rPr>
              <w:t xml:space="preserve"> and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would be a waste of resource. If to configure </w:t>
            </w:r>
            <w:proofErr w:type="spellStart"/>
            <w:r>
              <w:rPr>
                <w:rFonts w:eastAsia="宋体"/>
                <w:kern w:val="2"/>
                <w:sz w:val="22"/>
                <w:szCs w:val="22"/>
                <w:lang w:eastAsia="zh-CN"/>
              </w:rPr>
              <w:t>PUCCH</w:t>
            </w:r>
            <w:proofErr w:type="spellEnd"/>
            <w:r>
              <w:rPr>
                <w:rFonts w:eastAsia="宋体"/>
                <w:kern w:val="2"/>
                <w:sz w:val="22"/>
                <w:szCs w:val="22"/>
                <w:lang w:eastAsia="zh-CN"/>
              </w:rPr>
              <w:t xml:space="preserve"> of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on </w:t>
            </w:r>
            <w:proofErr w:type="spellStart"/>
            <w:r>
              <w:rPr>
                <w:rFonts w:eastAsia="宋体"/>
                <w:kern w:val="2"/>
                <w:sz w:val="22"/>
                <w:szCs w:val="22"/>
                <w:lang w:eastAsia="zh-CN"/>
              </w:rPr>
              <w:t>PCell</w:t>
            </w:r>
            <w:proofErr w:type="spellEnd"/>
            <w:r>
              <w:rPr>
                <w:rFonts w:eastAsia="宋体"/>
                <w:kern w:val="2"/>
                <w:sz w:val="22"/>
                <w:szCs w:val="22"/>
                <w:lang w:eastAsia="zh-CN"/>
              </w:rPr>
              <w:t xml:space="preserve">, it stays like that not only during activation stage which is a bit odd configuration and defeat the purpose of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Even if </w:t>
            </w:r>
            <w:r w:rsidRPr="00243559">
              <w:rPr>
                <w:rFonts w:eastAsia="宋体"/>
                <w:kern w:val="2"/>
                <w:sz w:val="22"/>
                <w:szCs w:val="22"/>
                <w:highlight w:val="yellow"/>
                <w:lang w:eastAsia="zh-CN"/>
              </w:rPr>
              <w:t>no restriction from specification point of view</w:t>
            </w:r>
            <w:r>
              <w:rPr>
                <w:rFonts w:eastAsia="宋体"/>
                <w:kern w:val="2"/>
                <w:sz w:val="22"/>
                <w:szCs w:val="22"/>
                <w:lang w:eastAsia="zh-CN"/>
              </w:rPr>
              <w:t>, whether it is a reasonable configuration is another aspect.</w:t>
            </w:r>
          </w:p>
          <w:p w14:paraId="53EC7AB6" w14:textId="7D71190A" w:rsidR="0063460C" w:rsidRDefault="0063460C" w:rsidP="0063460C">
            <w:pPr>
              <w:rPr>
                <w:rFonts w:eastAsia="宋体"/>
                <w:kern w:val="2"/>
                <w:sz w:val="22"/>
                <w:szCs w:val="22"/>
                <w:lang w:eastAsia="zh-CN"/>
              </w:rPr>
            </w:pPr>
            <w:r>
              <w:rPr>
                <w:rFonts w:eastAsia="宋体"/>
                <w:kern w:val="2"/>
                <w:sz w:val="22"/>
                <w:szCs w:val="22"/>
                <w:lang w:eastAsia="zh-CN"/>
              </w:rPr>
              <w:t xml:space="preserve">For aperiodic CSI, whether it is supported might mainly depend on </w:t>
            </w:r>
            <w:proofErr w:type="spellStart"/>
            <w:r>
              <w:rPr>
                <w:rFonts w:eastAsia="宋体"/>
                <w:kern w:val="2"/>
                <w:sz w:val="22"/>
                <w:szCs w:val="22"/>
                <w:lang w:eastAsia="zh-CN"/>
              </w:rPr>
              <w:t>RAN1</w:t>
            </w:r>
            <w:proofErr w:type="spellEnd"/>
            <w:r>
              <w:rPr>
                <w:rFonts w:eastAsia="宋体"/>
                <w:kern w:val="2"/>
                <w:sz w:val="22"/>
                <w:szCs w:val="22"/>
                <w:lang w:eastAsia="zh-CN"/>
              </w:rPr>
              <w:t>.</w:t>
            </w:r>
          </w:p>
        </w:tc>
      </w:tr>
      <w:tr w:rsidR="007E38A3" w14:paraId="48C4F573" w14:textId="77777777">
        <w:tc>
          <w:tcPr>
            <w:tcW w:w="1340" w:type="dxa"/>
          </w:tcPr>
          <w:p w14:paraId="4E49D2FF" w14:textId="1A626D97" w:rsidR="007E38A3" w:rsidRDefault="007E38A3" w:rsidP="007E38A3">
            <w:pPr>
              <w:rPr>
                <w:rFonts w:eastAsia="宋体"/>
                <w:kern w:val="2"/>
                <w:sz w:val="22"/>
                <w:szCs w:val="22"/>
                <w:lang w:eastAsia="zh-CN"/>
              </w:rPr>
            </w:pPr>
            <w:r>
              <w:rPr>
                <w:rFonts w:eastAsia="宋体"/>
                <w:kern w:val="2"/>
                <w:sz w:val="22"/>
                <w:szCs w:val="22"/>
                <w:lang w:eastAsia="zh-CN"/>
              </w:rPr>
              <w:t>Intel</w:t>
            </w:r>
          </w:p>
        </w:tc>
        <w:tc>
          <w:tcPr>
            <w:tcW w:w="2114" w:type="dxa"/>
          </w:tcPr>
          <w:p w14:paraId="01305F6D" w14:textId="24B5B65C" w:rsidR="007E38A3" w:rsidRDefault="007E38A3" w:rsidP="007E38A3">
            <w:pPr>
              <w:rPr>
                <w:rFonts w:eastAsia="宋体"/>
                <w:kern w:val="2"/>
                <w:sz w:val="22"/>
                <w:szCs w:val="22"/>
                <w:lang w:eastAsia="zh-CN"/>
              </w:rPr>
            </w:pPr>
            <w:r>
              <w:rPr>
                <w:rFonts w:eastAsia="宋体"/>
                <w:kern w:val="2"/>
                <w:sz w:val="22"/>
                <w:szCs w:val="22"/>
                <w:lang w:eastAsia="zh-CN"/>
              </w:rPr>
              <w:t>See comment</w:t>
            </w:r>
          </w:p>
        </w:tc>
        <w:tc>
          <w:tcPr>
            <w:tcW w:w="6177" w:type="dxa"/>
          </w:tcPr>
          <w:p w14:paraId="37C98375" w14:textId="6C04D215" w:rsidR="007E38A3" w:rsidRDefault="007E38A3" w:rsidP="007E38A3">
            <w:pPr>
              <w:rPr>
                <w:rFonts w:eastAsia="宋体"/>
                <w:kern w:val="2"/>
                <w:sz w:val="22"/>
                <w:szCs w:val="22"/>
                <w:lang w:eastAsia="zh-CN"/>
              </w:rPr>
            </w:pPr>
            <w:r>
              <w:rPr>
                <w:rFonts w:eastAsia="宋体"/>
                <w:kern w:val="2"/>
                <w:sz w:val="22"/>
                <w:szCs w:val="22"/>
                <w:lang w:eastAsia="zh-CN"/>
              </w:rPr>
              <w:t xml:space="preserve">From RAN2 spec </w:t>
            </w:r>
            <w:proofErr w:type="spellStart"/>
            <w:r>
              <w:rPr>
                <w:rFonts w:eastAsia="宋体"/>
                <w:kern w:val="2"/>
                <w:sz w:val="22"/>
                <w:szCs w:val="22"/>
                <w:lang w:eastAsia="zh-CN"/>
              </w:rPr>
              <w:t>pov</w:t>
            </w:r>
            <w:proofErr w:type="spellEnd"/>
            <w:r>
              <w:rPr>
                <w:rFonts w:eastAsia="宋体"/>
                <w:kern w:val="2"/>
                <w:sz w:val="22"/>
                <w:szCs w:val="22"/>
                <w:lang w:eastAsia="zh-CN"/>
              </w:rPr>
              <w:t xml:space="preserve">, we </w:t>
            </w:r>
            <w:r w:rsidRPr="00243559">
              <w:rPr>
                <w:rFonts w:eastAsia="宋体"/>
                <w:kern w:val="2"/>
                <w:sz w:val="22"/>
                <w:szCs w:val="22"/>
                <w:highlight w:val="yellow"/>
                <w:lang w:eastAsia="zh-CN"/>
              </w:rPr>
              <w:t xml:space="preserve">don’t see any showstopper to configure CSI reporting of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w:t>
            </w:r>
            <w:proofErr w:type="spellStart"/>
            <w:r w:rsidRPr="00243559">
              <w:rPr>
                <w:rFonts w:eastAsia="宋体"/>
                <w:kern w:val="2"/>
                <w:sz w:val="22"/>
                <w:szCs w:val="22"/>
                <w:highlight w:val="yellow"/>
                <w:lang w:eastAsia="zh-CN"/>
              </w:rPr>
              <w:t>SCell</w:t>
            </w:r>
            <w:proofErr w:type="spellEnd"/>
            <w:r w:rsidRPr="00243559">
              <w:rPr>
                <w:rFonts w:eastAsia="宋体"/>
                <w:kern w:val="2"/>
                <w:sz w:val="22"/>
                <w:szCs w:val="22"/>
                <w:highlight w:val="yellow"/>
                <w:lang w:eastAsia="zh-CN"/>
              </w:rPr>
              <w:t xml:space="preserve"> on </w:t>
            </w:r>
            <w:proofErr w:type="spellStart"/>
            <w:r w:rsidRPr="00243559">
              <w:rPr>
                <w:rFonts w:eastAsia="宋体"/>
                <w:kern w:val="2"/>
                <w:sz w:val="22"/>
                <w:szCs w:val="22"/>
                <w:highlight w:val="yellow"/>
                <w:lang w:eastAsia="zh-CN"/>
              </w:rPr>
              <w:t>PCell</w:t>
            </w:r>
            <w:proofErr w:type="spellEnd"/>
            <w:r>
              <w:rPr>
                <w:rFonts w:eastAsia="宋体"/>
                <w:kern w:val="2"/>
                <w:sz w:val="22"/>
                <w:szCs w:val="22"/>
                <w:lang w:eastAsia="zh-CN"/>
              </w:rPr>
              <w:t xml:space="preserve">. We should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 conclusion. In addition, although there is no issue to support in the spec, we are not sure it can be supported in </w:t>
            </w:r>
            <w:proofErr w:type="spellStart"/>
            <w:r>
              <w:rPr>
                <w:rFonts w:eastAsia="宋体"/>
                <w:kern w:val="2"/>
                <w:sz w:val="22"/>
                <w:szCs w:val="22"/>
                <w:lang w:eastAsia="zh-CN"/>
              </w:rPr>
              <w:t>Rel</w:t>
            </w:r>
            <w:proofErr w:type="spellEnd"/>
            <w:r>
              <w:rPr>
                <w:rFonts w:eastAsia="宋体"/>
                <w:kern w:val="2"/>
                <w:sz w:val="22"/>
                <w:szCs w:val="22"/>
                <w:lang w:eastAsia="zh-CN"/>
              </w:rPr>
              <w:t xml:space="preserve">-15/16 because it has been assumed that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is supposed to be used to provide CSI information which include own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Nevertheless, we are open for </w:t>
            </w:r>
            <w:proofErr w:type="spellStart"/>
            <w:r>
              <w:rPr>
                <w:rFonts w:eastAsia="宋体"/>
                <w:kern w:val="2"/>
                <w:sz w:val="22"/>
                <w:szCs w:val="22"/>
                <w:lang w:eastAsia="zh-CN"/>
              </w:rPr>
              <w:t>Rel</w:t>
            </w:r>
            <w:proofErr w:type="spellEnd"/>
            <w:r>
              <w:rPr>
                <w:rFonts w:eastAsia="宋体"/>
                <w:kern w:val="2"/>
                <w:sz w:val="22"/>
                <w:szCs w:val="22"/>
                <w:lang w:eastAsia="zh-CN"/>
              </w:rPr>
              <w:t xml:space="preserve">-17 on the support of this operation. </w:t>
            </w:r>
          </w:p>
        </w:tc>
      </w:tr>
      <w:tr w:rsidR="00100570" w14:paraId="405CBD1C" w14:textId="77777777">
        <w:tc>
          <w:tcPr>
            <w:tcW w:w="1340" w:type="dxa"/>
          </w:tcPr>
          <w:p w14:paraId="44A4C32B" w14:textId="3553D8DD" w:rsidR="00100570" w:rsidRDefault="00100570" w:rsidP="007E38A3">
            <w:pPr>
              <w:rPr>
                <w:rFonts w:eastAsia="宋体"/>
                <w:kern w:val="2"/>
                <w:sz w:val="22"/>
                <w:szCs w:val="22"/>
                <w:lang w:eastAsia="zh-CN"/>
              </w:rPr>
            </w:pPr>
            <w:r>
              <w:rPr>
                <w:rFonts w:eastAsia="宋体"/>
                <w:kern w:val="2"/>
                <w:sz w:val="22"/>
                <w:szCs w:val="22"/>
                <w:lang w:eastAsia="zh-CN"/>
              </w:rPr>
              <w:t>CATT</w:t>
            </w:r>
          </w:p>
        </w:tc>
        <w:tc>
          <w:tcPr>
            <w:tcW w:w="2114" w:type="dxa"/>
          </w:tcPr>
          <w:p w14:paraId="7FE01BF0" w14:textId="6CB368B4" w:rsidR="00100570" w:rsidRDefault="00100570" w:rsidP="007E38A3">
            <w:pPr>
              <w:rPr>
                <w:rFonts w:eastAsia="宋体"/>
                <w:kern w:val="2"/>
                <w:sz w:val="22"/>
                <w:szCs w:val="22"/>
                <w:lang w:eastAsia="zh-CN"/>
              </w:rPr>
            </w:pPr>
            <w:r>
              <w:rPr>
                <w:rFonts w:eastAsia="宋体"/>
                <w:kern w:val="2"/>
                <w:sz w:val="22"/>
                <w:szCs w:val="22"/>
                <w:lang w:eastAsia="zh-CN"/>
              </w:rPr>
              <w:t>Yes</w:t>
            </w:r>
          </w:p>
        </w:tc>
        <w:tc>
          <w:tcPr>
            <w:tcW w:w="6177" w:type="dxa"/>
          </w:tcPr>
          <w:p w14:paraId="539CC5CA" w14:textId="39C4BA1A" w:rsidR="00100570" w:rsidRDefault="00100570" w:rsidP="007E38A3">
            <w:pPr>
              <w:rPr>
                <w:rFonts w:eastAsia="宋体"/>
                <w:kern w:val="2"/>
                <w:sz w:val="22"/>
                <w:szCs w:val="22"/>
                <w:lang w:eastAsia="zh-CN"/>
              </w:rPr>
            </w:pPr>
            <w:r>
              <w:rPr>
                <w:rFonts w:eastAsia="宋体"/>
                <w:kern w:val="2"/>
                <w:sz w:val="22"/>
                <w:szCs w:val="22"/>
                <w:lang w:eastAsia="zh-CN"/>
              </w:rPr>
              <w:t xml:space="preserve">RAN2 can show the concern that, RAN2 needs the input from </w:t>
            </w:r>
            <w:proofErr w:type="spellStart"/>
            <w:r>
              <w:rPr>
                <w:rFonts w:eastAsia="宋体"/>
                <w:kern w:val="2"/>
                <w:sz w:val="22"/>
                <w:szCs w:val="22"/>
                <w:lang w:eastAsia="zh-CN"/>
              </w:rPr>
              <w:t>RAN1</w:t>
            </w:r>
            <w:proofErr w:type="spellEnd"/>
            <w:r>
              <w:rPr>
                <w:rFonts w:eastAsia="宋体"/>
                <w:kern w:val="2"/>
                <w:sz w:val="22"/>
                <w:szCs w:val="22"/>
                <w:lang w:eastAsia="zh-CN"/>
              </w:rPr>
              <w:t xml:space="preserve"> about initial or actual intention of “carrier” in CSI report configuration.</w:t>
            </w:r>
          </w:p>
        </w:tc>
      </w:tr>
      <w:tr w:rsidR="00220CA6" w14:paraId="3975EA69" w14:textId="77777777">
        <w:tc>
          <w:tcPr>
            <w:tcW w:w="1340" w:type="dxa"/>
          </w:tcPr>
          <w:p w14:paraId="260DC691" w14:textId="07BDF7E5" w:rsidR="00220CA6" w:rsidRDefault="00220CA6" w:rsidP="00220CA6">
            <w:pPr>
              <w:rPr>
                <w:rFonts w:eastAsia="宋体"/>
                <w:kern w:val="2"/>
                <w:sz w:val="22"/>
                <w:szCs w:val="22"/>
                <w:lang w:eastAsia="zh-CN"/>
              </w:rPr>
            </w:pPr>
            <w:r>
              <w:rPr>
                <w:rFonts w:eastAsia="PMingLiU"/>
                <w:kern w:val="2"/>
                <w:sz w:val="22"/>
                <w:szCs w:val="22"/>
                <w:lang w:eastAsia="zh-TW"/>
              </w:rPr>
              <w:t>Samsung</w:t>
            </w:r>
          </w:p>
        </w:tc>
        <w:tc>
          <w:tcPr>
            <w:tcW w:w="2114" w:type="dxa"/>
          </w:tcPr>
          <w:p w14:paraId="798777B9" w14:textId="1DDBB2A2" w:rsidR="00220CA6" w:rsidRDefault="00220CA6" w:rsidP="00220CA6">
            <w:pPr>
              <w:rPr>
                <w:rFonts w:eastAsia="宋体"/>
                <w:kern w:val="2"/>
                <w:sz w:val="22"/>
                <w:szCs w:val="22"/>
                <w:lang w:eastAsia="zh-CN"/>
              </w:rPr>
            </w:pPr>
            <w:r>
              <w:rPr>
                <w:rFonts w:eastAsia="宋体"/>
                <w:kern w:val="2"/>
                <w:sz w:val="22"/>
                <w:szCs w:val="22"/>
                <w:lang w:eastAsia="zh-CN"/>
              </w:rPr>
              <w:t>Yes, but</w:t>
            </w:r>
          </w:p>
        </w:tc>
        <w:tc>
          <w:tcPr>
            <w:tcW w:w="6177" w:type="dxa"/>
          </w:tcPr>
          <w:p w14:paraId="5D08E63F" w14:textId="1060AB4D" w:rsidR="00220CA6" w:rsidRDefault="00220CA6" w:rsidP="00220CA6">
            <w:pPr>
              <w:rPr>
                <w:rFonts w:eastAsia="宋体"/>
                <w:kern w:val="2"/>
                <w:sz w:val="22"/>
                <w:szCs w:val="22"/>
                <w:lang w:eastAsia="zh-CN"/>
              </w:rPr>
            </w:pPr>
            <w:r>
              <w:rPr>
                <w:rFonts w:eastAsia="宋体"/>
                <w:kern w:val="2"/>
                <w:sz w:val="22"/>
                <w:szCs w:val="22"/>
                <w:lang w:eastAsia="zh-CN"/>
              </w:rPr>
              <w:t xml:space="preserve">Our understanding is that there is </w:t>
            </w:r>
            <w:r w:rsidRPr="00243559">
              <w:rPr>
                <w:rFonts w:eastAsia="宋体"/>
                <w:kern w:val="2"/>
                <w:sz w:val="22"/>
                <w:szCs w:val="22"/>
                <w:highlight w:val="yellow"/>
                <w:lang w:eastAsia="zh-CN"/>
              </w:rPr>
              <w:t>no limit from RAN2 perspective in theory</w:t>
            </w:r>
            <w:r>
              <w:rPr>
                <w:rFonts w:eastAsia="宋体"/>
                <w:kern w:val="2"/>
                <w:sz w:val="22"/>
                <w:szCs w:val="22"/>
                <w:lang w:eastAsia="zh-CN"/>
              </w:rPr>
              <w:t xml:space="preserve">. However, we should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 conclusion.</w:t>
            </w:r>
          </w:p>
        </w:tc>
      </w:tr>
    </w:tbl>
    <w:p w14:paraId="33B2D979" w14:textId="77777777" w:rsidR="00CF0438" w:rsidRDefault="00CF0438">
      <w:pPr>
        <w:rPr>
          <w:rFonts w:eastAsia="宋体"/>
          <w:lang w:eastAsia="zh-CN"/>
        </w:rPr>
      </w:pPr>
    </w:p>
    <w:p w14:paraId="33B2D97A" w14:textId="77777777" w:rsidR="00387506" w:rsidRDefault="00387506">
      <w:pPr>
        <w:rPr>
          <w:rFonts w:eastAsia="宋体"/>
          <w:lang w:eastAsia="zh-CN"/>
        </w:rPr>
      </w:pPr>
    </w:p>
    <w:p w14:paraId="33B2D97B" w14:textId="77777777" w:rsidR="00CF0438" w:rsidRDefault="00E428EA">
      <w:pPr>
        <w:rPr>
          <w:rFonts w:eastAsia="宋体"/>
          <w:b/>
          <w:lang w:eastAsia="zh-CN"/>
        </w:rPr>
      </w:pPr>
      <w:r>
        <w:rPr>
          <w:rFonts w:eastAsia="宋体"/>
          <w:b/>
          <w:lang w:eastAsia="zh-CN"/>
        </w:rPr>
        <w:t>Summary:</w:t>
      </w:r>
    </w:p>
    <w:p w14:paraId="33B2D97C" w14:textId="7DFBF9EB" w:rsidR="00CF0438" w:rsidRDefault="00243559">
      <w:pPr>
        <w:rPr>
          <w:ins w:id="5" w:author="Huawei, HiSilicon_Rui Wang" w:date="2021-11-04T22:59:00Z"/>
          <w:rFonts w:eastAsia="宋体"/>
          <w:lang w:eastAsia="zh-CN"/>
        </w:rPr>
      </w:pPr>
      <w:ins w:id="6" w:author="Huawei, HiSilicon_Rui Wang" w:date="2021-11-04T22:52:00Z">
        <w:r>
          <w:rPr>
            <w:rFonts w:eastAsia="宋体"/>
            <w:lang w:eastAsia="zh-CN"/>
          </w:rPr>
          <w:t xml:space="preserve">According to the </w:t>
        </w:r>
      </w:ins>
      <w:ins w:id="7" w:author="Huawei, HiSilicon_Rui Wang" w:date="2021-11-04T22:53:00Z">
        <w:r>
          <w:rPr>
            <w:rFonts w:eastAsia="宋体"/>
            <w:lang w:eastAsia="zh-CN"/>
          </w:rPr>
          <w:t>companies’</w:t>
        </w:r>
      </w:ins>
      <w:ins w:id="8" w:author="Huawei, HiSilicon_Rui Wang" w:date="2021-11-04T22:52:00Z">
        <w:r>
          <w:rPr>
            <w:rFonts w:eastAsia="宋体"/>
            <w:lang w:eastAsia="zh-CN"/>
          </w:rPr>
          <w:t xml:space="preserve"> comments, it seems the common understanding </w:t>
        </w:r>
      </w:ins>
      <w:ins w:id="9" w:author="Huawei, HiSilicon_Rui Wang" w:date="2021-11-04T23:05:00Z">
        <w:r>
          <w:rPr>
            <w:rFonts w:eastAsia="宋体"/>
            <w:lang w:eastAsia="zh-CN"/>
          </w:rPr>
          <w:t xml:space="preserve">is </w:t>
        </w:r>
      </w:ins>
      <w:ins w:id="10" w:author="Huawei, HiSilicon_Rui Wang" w:date="2021-11-04T22:52:00Z">
        <w:r>
          <w:rPr>
            <w:rFonts w:eastAsia="宋体"/>
            <w:lang w:eastAsia="zh-CN"/>
          </w:rPr>
          <w:t xml:space="preserve">that </w:t>
        </w:r>
      </w:ins>
      <w:ins w:id="11" w:author="Huawei, HiSilicon_Rui Wang" w:date="2021-11-04T22:53:00Z">
        <w:r>
          <w:rPr>
            <w:rFonts w:eastAsia="宋体"/>
            <w:lang w:eastAsia="zh-CN"/>
          </w:rPr>
          <w:t xml:space="preserve">the existing </w:t>
        </w:r>
      </w:ins>
      <w:ins w:id="12" w:author="Huawei, HiSilicon_Rui Wang" w:date="2021-11-04T22:52:00Z">
        <w:r>
          <w:rPr>
            <w:rFonts w:eastAsia="宋体"/>
            <w:lang w:eastAsia="zh-CN"/>
          </w:rPr>
          <w:t xml:space="preserve">RAN2 </w:t>
        </w:r>
      </w:ins>
      <w:ins w:id="13" w:author="Huawei, HiSilicon_Rui Wang" w:date="2021-11-04T22:53:00Z">
        <w:r>
          <w:rPr>
            <w:rFonts w:eastAsia="宋体"/>
            <w:lang w:eastAsia="zh-CN"/>
          </w:rPr>
          <w:t>signalling</w:t>
        </w:r>
      </w:ins>
      <w:ins w:id="14" w:author="Huawei, HiSilicon_Rui Wang" w:date="2021-11-04T22:52:00Z">
        <w:r>
          <w:rPr>
            <w:rFonts w:eastAsia="宋体"/>
            <w:lang w:eastAsia="zh-CN"/>
          </w:rPr>
          <w:t xml:space="preserve"> allow</w:t>
        </w:r>
      </w:ins>
      <w:ins w:id="15" w:author="Huawei, HiSilicon_Rui Wang" w:date="2021-11-04T22:58:00Z">
        <w:r>
          <w:rPr>
            <w:rFonts w:eastAsia="宋体"/>
            <w:lang w:eastAsia="zh-CN"/>
          </w:rPr>
          <w:t>s</w:t>
        </w:r>
      </w:ins>
      <w:ins w:id="16" w:author="Huawei, HiSilicon_Rui Wang" w:date="2021-11-04T22:53:00Z">
        <w:r>
          <w:rPr>
            <w:rFonts w:eastAsia="宋体"/>
            <w:lang w:eastAsia="zh-CN"/>
          </w:rPr>
          <w:t xml:space="preserve"> </w:t>
        </w:r>
        <w:r w:rsidRPr="00243559">
          <w:rPr>
            <w:rFonts w:eastAsia="宋体"/>
            <w:lang w:eastAsia="zh-CN"/>
          </w:rPr>
          <w:t>CSI report</w:t>
        </w:r>
      </w:ins>
      <w:ins w:id="17" w:author="Huawei, HiSilicon_Rui Wang" w:date="2021-11-04T23:00:00Z">
        <w:r>
          <w:rPr>
            <w:rFonts w:eastAsia="宋体"/>
            <w:lang w:eastAsia="zh-CN"/>
          </w:rPr>
          <w:t>ing</w:t>
        </w:r>
      </w:ins>
      <w:ins w:id="18" w:author="Huawei, HiSilicon_Rui Wang" w:date="2021-11-04T22:53:00Z">
        <w:r w:rsidRPr="00243559">
          <w:rPr>
            <w:rFonts w:eastAsia="宋体"/>
            <w:lang w:eastAsia="zh-CN"/>
          </w:rPr>
          <w:t xml:space="preserve"> of </w:t>
        </w:r>
        <w:proofErr w:type="spellStart"/>
        <w:r w:rsidRPr="00243559">
          <w:rPr>
            <w:rFonts w:eastAsia="宋体"/>
            <w:lang w:eastAsia="zh-CN"/>
          </w:rPr>
          <w:t>PUCCH</w:t>
        </w:r>
        <w:proofErr w:type="spellEnd"/>
        <w:r w:rsidRPr="00243559">
          <w:rPr>
            <w:rFonts w:eastAsia="宋体"/>
            <w:lang w:eastAsia="zh-CN"/>
          </w:rPr>
          <w:t xml:space="preserve"> </w:t>
        </w:r>
        <w:proofErr w:type="spellStart"/>
        <w:r w:rsidRPr="00243559">
          <w:rPr>
            <w:rFonts w:eastAsia="宋体"/>
            <w:lang w:eastAsia="zh-CN"/>
          </w:rPr>
          <w:t>SCell</w:t>
        </w:r>
        <w:proofErr w:type="spellEnd"/>
        <w:r w:rsidRPr="00243559">
          <w:rPr>
            <w:rFonts w:eastAsia="宋体"/>
            <w:lang w:eastAsia="zh-CN"/>
          </w:rPr>
          <w:t xml:space="preserve"> over the </w:t>
        </w:r>
        <w:proofErr w:type="spellStart"/>
        <w:r w:rsidRPr="00243559">
          <w:rPr>
            <w:rFonts w:eastAsia="宋体"/>
            <w:lang w:eastAsia="zh-CN"/>
          </w:rPr>
          <w:t>PCell</w:t>
        </w:r>
        <w:proofErr w:type="spellEnd"/>
        <w:r>
          <w:rPr>
            <w:rFonts w:eastAsia="宋体"/>
            <w:lang w:eastAsia="zh-CN"/>
          </w:rPr>
          <w:t xml:space="preserve">. And some companies highlight that </w:t>
        </w:r>
      </w:ins>
      <w:ins w:id="19" w:author="Huawei, HiSilicon_Rui Wang" w:date="2021-11-04T22:54:00Z">
        <w:r>
          <w:rPr>
            <w:rFonts w:eastAsia="宋体"/>
            <w:lang w:eastAsia="zh-CN"/>
          </w:rPr>
          <w:t>RAN2 signalling support</w:t>
        </w:r>
      </w:ins>
      <w:ins w:id="20" w:author="Huawei, HiSilicon_Rui Wang" w:date="2021-11-04T22:59:00Z">
        <w:r>
          <w:rPr>
            <w:rFonts w:eastAsia="宋体"/>
            <w:lang w:eastAsia="zh-CN"/>
          </w:rPr>
          <w:t>s</w:t>
        </w:r>
      </w:ins>
      <w:ins w:id="21" w:author="Huawei, HiSilicon_Rui Wang" w:date="2021-11-04T22:54:00Z">
        <w:r>
          <w:rPr>
            <w:rFonts w:eastAsia="宋体"/>
            <w:lang w:eastAsia="zh-CN"/>
          </w:rPr>
          <w:t xml:space="preserve"> does not mean this feature can be supported, which </w:t>
        </w:r>
      </w:ins>
      <w:ins w:id="22" w:author="Huawei, HiSilicon_Rui Wang" w:date="2021-11-04T22:59:00Z">
        <w:r>
          <w:rPr>
            <w:rFonts w:eastAsia="宋体"/>
            <w:lang w:eastAsia="zh-CN"/>
          </w:rPr>
          <w:t>should be</w:t>
        </w:r>
      </w:ins>
      <w:ins w:id="23" w:author="Huawei, HiSilicon_Rui Wang" w:date="2021-11-04T22:54:00Z">
        <w:r>
          <w:rPr>
            <w:rFonts w:eastAsia="宋体"/>
            <w:lang w:eastAsia="zh-CN"/>
          </w:rPr>
          <w:t xml:space="preserve"> tightly up to </w:t>
        </w:r>
        <w:proofErr w:type="spellStart"/>
        <w:r>
          <w:rPr>
            <w:rFonts w:eastAsia="宋体"/>
            <w:lang w:eastAsia="zh-CN"/>
          </w:rPr>
          <w:t>RAN1</w:t>
        </w:r>
        <w:proofErr w:type="spellEnd"/>
        <w:r>
          <w:rPr>
            <w:rFonts w:eastAsia="宋体"/>
            <w:lang w:eastAsia="zh-CN"/>
          </w:rPr>
          <w:t xml:space="preserve"> conclusion on the support.</w:t>
        </w:r>
      </w:ins>
    </w:p>
    <w:p w14:paraId="2EBED994" w14:textId="4245E8DE" w:rsidR="00243559" w:rsidRPr="00243559" w:rsidRDefault="00243559">
      <w:pPr>
        <w:rPr>
          <w:rFonts w:eastAsia="宋体"/>
          <w:b/>
          <w:lang w:eastAsia="zh-CN"/>
        </w:rPr>
      </w:pPr>
      <w:ins w:id="24" w:author="Huawei, HiSilicon_Rui Wang" w:date="2021-11-04T22:59:00Z">
        <w:r w:rsidRPr="00243559">
          <w:rPr>
            <w:rFonts w:eastAsia="宋体"/>
            <w:b/>
            <w:lang w:eastAsia="zh-CN"/>
          </w:rPr>
          <w:t>Proposal 1: RAN2 understand the existing RAN2 signalling allows CSI report</w:t>
        </w:r>
      </w:ins>
      <w:ins w:id="25" w:author="Huawei, HiSilicon_Rui Wang" w:date="2021-11-04T23:00:00Z">
        <w:r w:rsidRPr="00243559">
          <w:rPr>
            <w:rFonts w:eastAsia="宋体"/>
            <w:b/>
            <w:lang w:eastAsia="zh-CN"/>
          </w:rPr>
          <w:t>ing</w:t>
        </w:r>
      </w:ins>
      <w:ins w:id="26" w:author="Huawei, HiSilicon_Rui Wang" w:date="2021-11-04T22:59:00Z">
        <w:r w:rsidRPr="00243559">
          <w:rPr>
            <w:rFonts w:eastAsia="宋体"/>
            <w:b/>
            <w:lang w:eastAsia="zh-CN"/>
          </w:rPr>
          <w:t xml:space="preserve"> of </w:t>
        </w:r>
        <w:proofErr w:type="spellStart"/>
        <w:r w:rsidRPr="00243559">
          <w:rPr>
            <w:rFonts w:eastAsia="宋体"/>
            <w:b/>
            <w:lang w:eastAsia="zh-CN"/>
          </w:rPr>
          <w:t>PUCCH</w:t>
        </w:r>
        <w:proofErr w:type="spellEnd"/>
        <w:r w:rsidRPr="00243559">
          <w:rPr>
            <w:rFonts w:eastAsia="宋体"/>
            <w:b/>
            <w:lang w:eastAsia="zh-CN"/>
          </w:rPr>
          <w:t xml:space="preserve"> </w:t>
        </w:r>
        <w:proofErr w:type="spellStart"/>
        <w:r w:rsidRPr="00243559">
          <w:rPr>
            <w:rFonts w:eastAsia="宋体"/>
            <w:b/>
            <w:lang w:eastAsia="zh-CN"/>
          </w:rPr>
          <w:t>SCell</w:t>
        </w:r>
        <w:proofErr w:type="spellEnd"/>
        <w:r w:rsidRPr="00243559">
          <w:rPr>
            <w:rFonts w:eastAsia="宋体"/>
            <w:b/>
            <w:lang w:eastAsia="zh-CN"/>
          </w:rPr>
          <w:t xml:space="preserve"> over the </w:t>
        </w:r>
        <w:proofErr w:type="spellStart"/>
        <w:r w:rsidRPr="00243559">
          <w:rPr>
            <w:rFonts w:eastAsia="宋体"/>
            <w:b/>
            <w:lang w:eastAsia="zh-CN"/>
          </w:rPr>
          <w:t>PCell</w:t>
        </w:r>
      </w:ins>
      <w:proofErr w:type="spellEnd"/>
      <w:ins w:id="27" w:author="Huawei, HiSilicon_Rui Wang" w:date="2021-11-04T23:05:00Z">
        <w:r>
          <w:rPr>
            <w:rFonts w:eastAsia="宋体"/>
            <w:b/>
            <w:lang w:eastAsia="zh-CN"/>
          </w:rPr>
          <w:t xml:space="preserve">, and </w:t>
        </w:r>
      </w:ins>
      <w:ins w:id="28" w:author="Huawei, HiSilicon_Rui Wang" w:date="2021-11-04T23:02:00Z">
        <w:r>
          <w:rPr>
            <w:rFonts w:eastAsia="宋体"/>
            <w:b/>
            <w:lang w:eastAsia="zh-CN"/>
          </w:rPr>
          <w:t xml:space="preserve">whether </w:t>
        </w:r>
        <w:proofErr w:type="spellStart"/>
        <w:r>
          <w:rPr>
            <w:rFonts w:eastAsia="宋体"/>
            <w:b/>
            <w:lang w:eastAsia="zh-CN"/>
          </w:rPr>
          <w:t>UE</w:t>
        </w:r>
        <w:proofErr w:type="spellEnd"/>
        <w:r>
          <w:rPr>
            <w:rFonts w:eastAsia="宋体"/>
            <w:b/>
            <w:lang w:eastAsia="zh-CN"/>
          </w:rPr>
          <w:t xml:space="preserve"> can report CSI </w:t>
        </w:r>
      </w:ins>
      <w:ins w:id="29" w:author="Huawei, HiSilicon_Rui Wang" w:date="2021-11-04T23:03:00Z">
        <w:r>
          <w:rPr>
            <w:rFonts w:eastAsia="宋体"/>
            <w:b/>
            <w:lang w:eastAsia="zh-CN"/>
          </w:rPr>
          <w:t xml:space="preserve">of </w:t>
        </w:r>
        <w:proofErr w:type="spellStart"/>
        <w:r>
          <w:rPr>
            <w:rFonts w:eastAsia="宋体"/>
            <w:b/>
            <w:lang w:eastAsia="zh-CN"/>
          </w:rPr>
          <w:t>PUCCH</w:t>
        </w:r>
        <w:proofErr w:type="spellEnd"/>
        <w:r>
          <w:rPr>
            <w:rFonts w:eastAsia="宋体"/>
            <w:b/>
            <w:lang w:eastAsia="zh-CN"/>
          </w:rPr>
          <w:t xml:space="preserve"> </w:t>
        </w:r>
        <w:proofErr w:type="spellStart"/>
        <w:r>
          <w:rPr>
            <w:rFonts w:eastAsia="宋体"/>
            <w:b/>
            <w:lang w:eastAsia="zh-CN"/>
          </w:rPr>
          <w:t>SCell</w:t>
        </w:r>
        <w:proofErr w:type="spellEnd"/>
        <w:r>
          <w:rPr>
            <w:rFonts w:eastAsia="宋体"/>
            <w:b/>
            <w:lang w:eastAsia="zh-CN"/>
          </w:rPr>
          <w:t xml:space="preserve"> on </w:t>
        </w:r>
        <w:proofErr w:type="spellStart"/>
        <w:r>
          <w:rPr>
            <w:rFonts w:eastAsia="宋体"/>
            <w:b/>
            <w:lang w:eastAsia="zh-CN"/>
          </w:rPr>
          <w:t>PCell</w:t>
        </w:r>
        <w:proofErr w:type="spellEnd"/>
        <w:r>
          <w:rPr>
            <w:rFonts w:eastAsia="宋体"/>
            <w:b/>
            <w:lang w:eastAsia="zh-CN"/>
          </w:rPr>
          <w:t xml:space="preserve"> </w:t>
        </w:r>
        <w:r w:rsidRPr="00243559">
          <w:rPr>
            <w:rFonts w:eastAsia="宋体"/>
            <w:b/>
            <w:lang w:eastAsia="zh-CN"/>
          </w:rPr>
          <w:t>mainly depend</w:t>
        </w:r>
      </w:ins>
      <w:ins w:id="30" w:author="Huawei, HiSilicon_Rui Wang" w:date="2021-11-04T23:04:00Z">
        <w:r>
          <w:rPr>
            <w:rFonts w:eastAsia="宋体"/>
            <w:b/>
            <w:lang w:eastAsia="zh-CN"/>
          </w:rPr>
          <w:t>s</w:t>
        </w:r>
      </w:ins>
      <w:ins w:id="31" w:author="Huawei, HiSilicon_Rui Wang" w:date="2021-11-04T23:03:00Z">
        <w:r w:rsidRPr="00243559">
          <w:rPr>
            <w:rFonts w:eastAsia="宋体"/>
            <w:b/>
            <w:lang w:eastAsia="zh-CN"/>
          </w:rPr>
          <w:t xml:space="preserve"> on </w:t>
        </w:r>
        <w:proofErr w:type="spellStart"/>
        <w:r w:rsidRPr="00243559">
          <w:rPr>
            <w:rFonts w:eastAsia="宋体"/>
            <w:b/>
            <w:lang w:eastAsia="zh-CN"/>
          </w:rPr>
          <w:t>RAN1</w:t>
        </w:r>
        <w:proofErr w:type="spellEnd"/>
        <w:r w:rsidRPr="00243559">
          <w:rPr>
            <w:rFonts w:eastAsia="宋体"/>
            <w:b/>
            <w:lang w:eastAsia="zh-CN"/>
          </w:rPr>
          <w:t>.</w:t>
        </w:r>
      </w:ins>
    </w:p>
    <w:p w14:paraId="33B2D97D" w14:textId="77777777" w:rsidR="00CF0438" w:rsidRDefault="00E428EA">
      <w:pPr>
        <w:pStyle w:val="20"/>
        <w:rPr>
          <w:rFonts w:eastAsia="宋体"/>
          <w:lang w:eastAsia="zh-CN"/>
        </w:rPr>
      </w:pPr>
      <w:r>
        <w:rPr>
          <w:rFonts w:eastAsia="宋体"/>
          <w:lang w:eastAsia="zh-CN"/>
        </w:rPr>
        <w:t xml:space="preserve">4.2 Discussion on </w:t>
      </w:r>
      <w:proofErr w:type="spellStart"/>
      <w:r>
        <w:rPr>
          <w:rFonts w:eastAsia="宋体"/>
          <w:lang w:eastAsia="zh-CN"/>
        </w:rPr>
        <w:t>RAN4</w:t>
      </w:r>
      <w:proofErr w:type="spellEnd"/>
      <w:r>
        <w:rPr>
          <w:rFonts w:eastAsia="宋体"/>
          <w:lang w:eastAsia="zh-CN"/>
        </w:rPr>
        <w:t xml:space="preserve"> </w:t>
      </w:r>
      <w:proofErr w:type="spellStart"/>
      <w:r>
        <w:rPr>
          <w:rFonts w:eastAsia="宋体"/>
          <w:lang w:eastAsia="zh-CN"/>
        </w:rPr>
        <w:t>Q2</w:t>
      </w:r>
      <w:proofErr w:type="spellEnd"/>
    </w:p>
    <w:p w14:paraId="33B2D97E" w14:textId="77777777" w:rsidR="00CF0438" w:rsidRDefault="00E428EA">
      <w:pPr>
        <w:rPr>
          <w:lang w:eastAsia="zh-CN"/>
        </w:rPr>
      </w:pPr>
      <w:r>
        <w:rPr>
          <w:lang w:eastAsia="zh-CN"/>
        </w:rPr>
        <w:t xml:space="preserve">In the received </w:t>
      </w:r>
      <w:proofErr w:type="spellStart"/>
      <w:r>
        <w:rPr>
          <w:lang w:eastAsia="zh-CN"/>
        </w:rPr>
        <w:t>RAN4</w:t>
      </w:r>
      <w:proofErr w:type="spellEnd"/>
      <w:r>
        <w:rPr>
          <w:lang w:eastAsia="zh-CN"/>
        </w:rPr>
        <w:t xml:space="preserve"> LS, the identified four cases refer to</w:t>
      </w:r>
    </w:p>
    <w:p w14:paraId="33B2D97F" w14:textId="77777777" w:rsidR="00CF0438" w:rsidRDefault="00E428EA">
      <w:pPr>
        <w:pStyle w:val="a1"/>
        <w:numPr>
          <w:ilvl w:val="0"/>
          <w:numId w:val="11"/>
        </w:numPr>
        <w:spacing w:after="120"/>
        <w:jc w:val="both"/>
        <w:rPr>
          <w:i/>
          <w:sz w:val="22"/>
          <w:szCs w:val="22"/>
        </w:rPr>
      </w:pPr>
      <w:r>
        <w:rPr>
          <w:i/>
          <w:sz w:val="22"/>
          <w:szCs w:val="22"/>
        </w:rPr>
        <w:t xml:space="preserve">unknown </w:t>
      </w:r>
      <w:proofErr w:type="spellStart"/>
      <w:r>
        <w:rPr>
          <w:i/>
          <w:sz w:val="22"/>
          <w:szCs w:val="22"/>
        </w:rPr>
        <w:t>FR1</w:t>
      </w:r>
      <w:proofErr w:type="spellEnd"/>
      <w:r>
        <w:rPr>
          <w:i/>
          <w:sz w:val="22"/>
          <w:szCs w:val="22"/>
        </w:rPr>
        <w:t xml:space="preserve"> </w:t>
      </w:r>
      <w:proofErr w:type="spellStart"/>
      <w:r>
        <w:rPr>
          <w:i/>
          <w:sz w:val="22"/>
          <w:szCs w:val="22"/>
        </w:rPr>
        <w:t>PUCCH</w:t>
      </w:r>
      <w:proofErr w:type="spellEnd"/>
      <w:r>
        <w:rPr>
          <w:i/>
          <w:sz w:val="22"/>
          <w:szCs w:val="22"/>
        </w:rPr>
        <w:t xml:space="preserve"> </w:t>
      </w:r>
      <w:proofErr w:type="spellStart"/>
      <w:r>
        <w:rPr>
          <w:i/>
          <w:sz w:val="22"/>
          <w:szCs w:val="22"/>
        </w:rPr>
        <w:t>SCell</w:t>
      </w:r>
      <w:proofErr w:type="spellEnd"/>
      <w:r>
        <w:rPr>
          <w:i/>
          <w:sz w:val="22"/>
          <w:szCs w:val="22"/>
        </w:rPr>
        <w:t xml:space="preserve"> activation with a valid TA</w:t>
      </w:r>
    </w:p>
    <w:p w14:paraId="33B2D980" w14:textId="77777777" w:rsidR="00CF0438" w:rsidRDefault="00E428EA">
      <w:pPr>
        <w:pStyle w:val="a1"/>
        <w:numPr>
          <w:ilvl w:val="0"/>
          <w:numId w:val="11"/>
        </w:numPr>
        <w:spacing w:after="120"/>
        <w:jc w:val="both"/>
        <w:rPr>
          <w:i/>
          <w:sz w:val="22"/>
          <w:szCs w:val="22"/>
        </w:rPr>
      </w:pPr>
      <w:r>
        <w:rPr>
          <w:i/>
          <w:sz w:val="22"/>
          <w:szCs w:val="22"/>
        </w:rPr>
        <w:t xml:space="preserve">unknown </w:t>
      </w:r>
      <w:proofErr w:type="spellStart"/>
      <w:r>
        <w:rPr>
          <w:i/>
          <w:sz w:val="22"/>
          <w:szCs w:val="22"/>
        </w:rPr>
        <w:t>FR2</w:t>
      </w:r>
      <w:proofErr w:type="spellEnd"/>
      <w:r>
        <w:rPr>
          <w:i/>
          <w:sz w:val="22"/>
          <w:szCs w:val="22"/>
        </w:rPr>
        <w:t xml:space="preserve"> </w:t>
      </w:r>
      <w:proofErr w:type="spellStart"/>
      <w:r>
        <w:rPr>
          <w:i/>
          <w:sz w:val="22"/>
          <w:szCs w:val="22"/>
        </w:rPr>
        <w:t>PUCCH</w:t>
      </w:r>
      <w:proofErr w:type="spellEnd"/>
      <w:r>
        <w:rPr>
          <w:i/>
          <w:sz w:val="22"/>
          <w:szCs w:val="22"/>
        </w:rPr>
        <w:t xml:space="preserve"> </w:t>
      </w:r>
      <w:proofErr w:type="spellStart"/>
      <w:r>
        <w:rPr>
          <w:i/>
          <w:sz w:val="22"/>
          <w:szCs w:val="22"/>
        </w:rPr>
        <w:t>SCell</w:t>
      </w:r>
      <w:proofErr w:type="spellEnd"/>
      <w:r>
        <w:rPr>
          <w:i/>
          <w:sz w:val="22"/>
          <w:szCs w:val="22"/>
        </w:rPr>
        <w:t xml:space="preserve"> activation with a valid TA</w:t>
      </w:r>
    </w:p>
    <w:p w14:paraId="33B2D981" w14:textId="77777777" w:rsidR="00CF0438" w:rsidRDefault="00E428EA">
      <w:pPr>
        <w:pStyle w:val="a1"/>
        <w:numPr>
          <w:ilvl w:val="0"/>
          <w:numId w:val="11"/>
        </w:numPr>
        <w:spacing w:after="120"/>
        <w:jc w:val="both"/>
        <w:rPr>
          <w:i/>
          <w:sz w:val="22"/>
          <w:szCs w:val="22"/>
        </w:rPr>
      </w:pPr>
      <w:r>
        <w:rPr>
          <w:i/>
          <w:sz w:val="22"/>
          <w:szCs w:val="22"/>
        </w:rPr>
        <w:t xml:space="preserve">unknown </w:t>
      </w:r>
      <w:proofErr w:type="spellStart"/>
      <w:r>
        <w:rPr>
          <w:i/>
          <w:sz w:val="22"/>
          <w:szCs w:val="22"/>
        </w:rPr>
        <w:t>FR1</w:t>
      </w:r>
      <w:proofErr w:type="spellEnd"/>
      <w:r>
        <w:rPr>
          <w:i/>
          <w:sz w:val="22"/>
          <w:szCs w:val="22"/>
        </w:rPr>
        <w:t xml:space="preserve"> </w:t>
      </w:r>
      <w:proofErr w:type="spellStart"/>
      <w:r>
        <w:rPr>
          <w:i/>
          <w:sz w:val="22"/>
          <w:szCs w:val="22"/>
        </w:rPr>
        <w:t>PUCCH</w:t>
      </w:r>
      <w:proofErr w:type="spellEnd"/>
      <w:r>
        <w:rPr>
          <w:i/>
          <w:sz w:val="22"/>
          <w:szCs w:val="22"/>
        </w:rPr>
        <w:t xml:space="preserve"> </w:t>
      </w:r>
      <w:proofErr w:type="spellStart"/>
      <w:r>
        <w:rPr>
          <w:i/>
          <w:sz w:val="22"/>
          <w:szCs w:val="22"/>
        </w:rPr>
        <w:t>SCell</w:t>
      </w:r>
      <w:proofErr w:type="spellEnd"/>
      <w:r>
        <w:rPr>
          <w:i/>
          <w:sz w:val="22"/>
          <w:szCs w:val="22"/>
        </w:rPr>
        <w:t xml:space="preserve"> activation without a valid TA</w:t>
      </w:r>
    </w:p>
    <w:p w14:paraId="33B2D982" w14:textId="77777777" w:rsidR="00CF0438" w:rsidRDefault="00E428EA">
      <w:pPr>
        <w:pStyle w:val="a1"/>
        <w:numPr>
          <w:ilvl w:val="0"/>
          <w:numId w:val="11"/>
        </w:numPr>
        <w:spacing w:after="120"/>
        <w:jc w:val="both"/>
        <w:rPr>
          <w:i/>
          <w:sz w:val="22"/>
          <w:szCs w:val="22"/>
        </w:rPr>
      </w:pPr>
      <w:r>
        <w:rPr>
          <w:i/>
          <w:sz w:val="22"/>
          <w:szCs w:val="22"/>
        </w:rPr>
        <w:t xml:space="preserve">unknown </w:t>
      </w:r>
      <w:proofErr w:type="spellStart"/>
      <w:r>
        <w:rPr>
          <w:i/>
          <w:sz w:val="22"/>
          <w:szCs w:val="22"/>
        </w:rPr>
        <w:t>FR2</w:t>
      </w:r>
      <w:proofErr w:type="spellEnd"/>
      <w:r>
        <w:rPr>
          <w:i/>
          <w:sz w:val="22"/>
          <w:szCs w:val="22"/>
        </w:rPr>
        <w:t xml:space="preserve"> </w:t>
      </w:r>
      <w:proofErr w:type="spellStart"/>
      <w:r>
        <w:rPr>
          <w:i/>
          <w:sz w:val="22"/>
          <w:szCs w:val="22"/>
        </w:rPr>
        <w:t>PUCCH</w:t>
      </w:r>
      <w:proofErr w:type="spellEnd"/>
      <w:r>
        <w:rPr>
          <w:i/>
          <w:sz w:val="22"/>
          <w:szCs w:val="22"/>
        </w:rPr>
        <w:t xml:space="preserve"> </w:t>
      </w:r>
      <w:proofErr w:type="spellStart"/>
      <w:r>
        <w:rPr>
          <w:i/>
          <w:sz w:val="22"/>
          <w:szCs w:val="22"/>
        </w:rPr>
        <w:t>SCell</w:t>
      </w:r>
      <w:proofErr w:type="spellEnd"/>
      <w:r>
        <w:rPr>
          <w:i/>
          <w:sz w:val="22"/>
          <w:szCs w:val="22"/>
        </w:rPr>
        <w:t xml:space="preserve"> activation without a valid TA</w:t>
      </w:r>
    </w:p>
    <w:p w14:paraId="33B2D983" w14:textId="77777777" w:rsidR="00CF0438" w:rsidRDefault="00E428EA">
      <w:pPr>
        <w:rPr>
          <w:rFonts w:eastAsia="宋体"/>
          <w:lang w:eastAsia="zh-CN"/>
        </w:rPr>
      </w:pPr>
      <w:proofErr w:type="spellStart"/>
      <w:r>
        <w:t>RAN4</w:t>
      </w:r>
      <w:proofErr w:type="spellEnd"/>
      <w:r>
        <w:t xml:space="preserve"> assume that to support the 4 cases, </w:t>
      </w:r>
      <w:proofErr w:type="spellStart"/>
      <w:r>
        <w:t>UE</w:t>
      </w:r>
      <w:proofErr w:type="spellEnd"/>
      <w:r>
        <w:t xml:space="preserve"> needs to report </w:t>
      </w:r>
      <w:proofErr w:type="spellStart"/>
      <w:r>
        <w:t>PUCCH</w:t>
      </w:r>
      <w:proofErr w:type="spellEnd"/>
      <w:r>
        <w:t xml:space="preserve"> </w:t>
      </w:r>
      <w:proofErr w:type="spellStart"/>
      <w:r>
        <w:t>SCell’s</w:t>
      </w:r>
      <w:proofErr w:type="spellEnd"/>
      <w:r>
        <w:t xml:space="preserve"> beam information via CSI reporting on </w:t>
      </w:r>
      <w:proofErr w:type="spellStart"/>
      <w:r>
        <w:t>PCell</w:t>
      </w:r>
      <w:proofErr w:type="spellEnd"/>
      <w:r>
        <w:t xml:space="preserve"> or other serving cell in primary </w:t>
      </w:r>
      <w:proofErr w:type="spellStart"/>
      <w:r>
        <w:t>PUCCH</w:t>
      </w:r>
      <w:proofErr w:type="spellEnd"/>
      <w:r>
        <w:t xml:space="preserve"> group. So whether the 4 cases can be supported in current specification is tightly related to the answer to </w:t>
      </w:r>
      <w:proofErr w:type="spellStart"/>
      <w:r>
        <w:t>Q1</w:t>
      </w:r>
      <w:proofErr w:type="spellEnd"/>
      <w:r>
        <w:t xml:space="preserve">. Companies’ views on the following question are very welcome, which could be more focusing on RAN2 perspective. </w:t>
      </w:r>
    </w:p>
    <w:p w14:paraId="33B2D984" w14:textId="77777777" w:rsidR="00CF0438" w:rsidRDefault="00E428EA">
      <w:pPr>
        <w:outlineLvl w:val="2"/>
        <w:rPr>
          <w:rFonts w:eastAsiaTheme="minorEastAsia"/>
          <w:b/>
          <w:kern w:val="2"/>
          <w:lang w:eastAsia="zh-CN"/>
        </w:rPr>
      </w:pPr>
      <w:proofErr w:type="spellStart"/>
      <w:r>
        <w:rPr>
          <w:b/>
          <w:kern w:val="2"/>
          <w:lang w:eastAsia="zh-CN"/>
        </w:rPr>
        <w:t>Q2</w:t>
      </w:r>
      <w:proofErr w:type="spellEnd"/>
      <w:r>
        <w:rPr>
          <w:b/>
          <w:kern w:val="2"/>
          <w:lang w:eastAsia="zh-CN"/>
        </w:rPr>
        <w:t>:</w:t>
      </w:r>
      <w:r>
        <w:rPr>
          <w:kern w:val="2"/>
          <w:lang w:eastAsia="zh-CN"/>
        </w:rPr>
        <w:t xml:space="preserve"> </w:t>
      </w:r>
      <w:r>
        <w:rPr>
          <w:b/>
        </w:rPr>
        <w:t xml:space="preserve">Whether the above observation is correct, i.e. the identified four cases are not supported by the </w:t>
      </w:r>
      <w:r>
        <w:rPr>
          <w:b/>
          <w:highlight w:val="yellow"/>
        </w:rPr>
        <w:t>current RAN2 specification</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255"/>
        <w:gridCol w:w="1575"/>
        <w:gridCol w:w="6801"/>
      </w:tblGrid>
      <w:tr w:rsidR="00CF0438" w14:paraId="33B2D988" w14:textId="77777777">
        <w:tc>
          <w:tcPr>
            <w:tcW w:w="1255" w:type="dxa"/>
          </w:tcPr>
          <w:p w14:paraId="33B2D985" w14:textId="77777777" w:rsidR="00CF0438" w:rsidRDefault="00E428EA">
            <w:pPr>
              <w:rPr>
                <w:rFonts w:eastAsia="宋体"/>
                <w:kern w:val="2"/>
                <w:sz w:val="22"/>
                <w:szCs w:val="22"/>
                <w:lang w:eastAsia="zh-CN"/>
              </w:rPr>
            </w:pPr>
            <w:r>
              <w:rPr>
                <w:rFonts w:eastAsia="宋体"/>
                <w:kern w:val="2"/>
                <w:sz w:val="22"/>
                <w:szCs w:val="22"/>
                <w:lang w:eastAsia="zh-CN"/>
              </w:rPr>
              <w:t>Company</w:t>
            </w:r>
          </w:p>
        </w:tc>
        <w:tc>
          <w:tcPr>
            <w:tcW w:w="1575" w:type="dxa"/>
          </w:tcPr>
          <w:p w14:paraId="33B2D986" w14:textId="77777777" w:rsidR="00CF0438" w:rsidRDefault="00E428EA">
            <w:pPr>
              <w:rPr>
                <w:rFonts w:eastAsia="宋体"/>
                <w:kern w:val="2"/>
                <w:sz w:val="22"/>
                <w:szCs w:val="22"/>
                <w:lang w:eastAsia="zh-CN"/>
              </w:rPr>
            </w:pPr>
            <w:r>
              <w:rPr>
                <w:rFonts w:eastAsia="宋体"/>
                <w:kern w:val="2"/>
                <w:sz w:val="22"/>
                <w:szCs w:val="22"/>
                <w:lang w:eastAsia="zh-CN"/>
              </w:rPr>
              <w:t>Yes/No</w:t>
            </w:r>
          </w:p>
        </w:tc>
        <w:tc>
          <w:tcPr>
            <w:tcW w:w="6801" w:type="dxa"/>
          </w:tcPr>
          <w:p w14:paraId="33B2D987" w14:textId="77777777" w:rsidR="00CF0438" w:rsidRDefault="00E428E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F0438" w14:paraId="33B2D98D" w14:textId="77777777">
        <w:tc>
          <w:tcPr>
            <w:tcW w:w="1255" w:type="dxa"/>
          </w:tcPr>
          <w:p w14:paraId="33B2D989" w14:textId="77777777" w:rsidR="00CF0438" w:rsidRDefault="00E428EA">
            <w:pPr>
              <w:rPr>
                <w:rFonts w:eastAsia="宋体"/>
                <w:kern w:val="2"/>
                <w:sz w:val="22"/>
                <w:szCs w:val="22"/>
                <w:lang w:eastAsia="zh-CN"/>
              </w:rPr>
            </w:pPr>
            <w:r>
              <w:rPr>
                <w:rFonts w:eastAsia="宋体"/>
                <w:kern w:val="2"/>
                <w:sz w:val="22"/>
                <w:szCs w:val="22"/>
                <w:lang w:eastAsia="zh-CN"/>
              </w:rPr>
              <w:t>Ericsson</w:t>
            </w:r>
          </w:p>
        </w:tc>
        <w:tc>
          <w:tcPr>
            <w:tcW w:w="1575" w:type="dxa"/>
          </w:tcPr>
          <w:p w14:paraId="33B2D98A" w14:textId="77777777" w:rsidR="00CF0438" w:rsidRDefault="00E428EA">
            <w:pPr>
              <w:rPr>
                <w:rFonts w:eastAsia="宋体"/>
                <w:kern w:val="2"/>
                <w:sz w:val="22"/>
                <w:szCs w:val="22"/>
                <w:lang w:eastAsia="zh-CN"/>
              </w:rPr>
            </w:pPr>
            <w:r>
              <w:rPr>
                <w:rFonts w:eastAsia="宋体"/>
                <w:kern w:val="2"/>
                <w:sz w:val="22"/>
                <w:szCs w:val="22"/>
                <w:lang w:eastAsia="zh-CN"/>
              </w:rPr>
              <w:t>See comment</w:t>
            </w:r>
          </w:p>
        </w:tc>
        <w:tc>
          <w:tcPr>
            <w:tcW w:w="6801" w:type="dxa"/>
          </w:tcPr>
          <w:p w14:paraId="33B2D98B" w14:textId="77777777" w:rsidR="00CF0438" w:rsidRDefault="00E428EA">
            <w:pPr>
              <w:rPr>
                <w:rFonts w:eastAsia="宋体"/>
                <w:kern w:val="2"/>
                <w:sz w:val="22"/>
                <w:szCs w:val="22"/>
                <w:lang w:eastAsia="zh-CN"/>
              </w:rPr>
            </w:pPr>
            <w:r>
              <w:rPr>
                <w:rFonts w:eastAsia="宋体"/>
                <w:kern w:val="2"/>
                <w:sz w:val="22"/>
                <w:szCs w:val="22"/>
                <w:lang w:eastAsia="zh-CN"/>
              </w:rPr>
              <w:t xml:space="preserve">If </w:t>
            </w:r>
            <w:r w:rsidRPr="00243559">
              <w:rPr>
                <w:rFonts w:eastAsia="宋体"/>
                <w:kern w:val="2"/>
                <w:sz w:val="22"/>
                <w:szCs w:val="22"/>
                <w:highlight w:val="yellow"/>
                <w:lang w:eastAsia="zh-CN"/>
              </w:rPr>
              <w:t xml:space="preserve">we confirm that the CSI report of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w:t>
            </w:r>
            <w:proofErr w:type="spellStart"/>
            <w:r w:rsidRPr="00243559">
              <w:rPr>
                <w:rFonts w:eastAsia="宋体"/>
                <w:kern w:val="2"/>
                <w:sz w:val="22"/>
                <w:szCs w:val="22"/>
                <w:highlight w:val="yellow"/>
                <w:lang w:eastAsia="zh-CN"/>
              </w:rPr>
              <w:t>SCell</w:t>
            </w:r>
            <w:proofErr w:type="spellEnd"/>
            <w:r w:rsidRPr="00243559">
              <w:rPr>
                <w:rFonts w:eastAsia="宋体"/>
                <w:kern w:val="2"/>
                <w:sz w:val="22"/>
                <w:szCs w:val="22"/>
                <w:highlight w:val="yellow"/>
                <w:lang w:eastAsia="zh-CN"/>
              </w:rPr>
              <w:t xml:space="preserve"> over the </w:t>
            </w:r>
            <w:proofErr w:type="spellStart"/>
            <w:r w:rsidRPr="00243559">
              <w:rPr>
                <w:rFonts w:eastAsia="宋体"/>
                <w:kern w:val="2"/>
                <w:sz w:val="22"/>
                <w:szCs w:val="22"/>
                <w:highlight w:val="yellow"/>
                <w:lang w:eastAsia="zh-CN"/>
              </w:rPr>
              <w:t>PCell</w:t>
            </w:r>
            <w:proofErr w:type="spellEnd"/>
            <w:r w:rsidRPr="00243559">
              <w:rPr>
                <w:rFonts w:eastAsia="宋体"/>
                <w:kern w:val="2"/>
                <w:sz w:val="22"/>
                <w:szCs w:val="22"/>
                <w:highlight w:val="yellow"/>
                <w:lang w:eastAsia="zh-CN"/>
              </w:rPr>
              <w:t xml:space="preserve"> is allowed by </w:t>
            </w:r>
            <w:proofErr w:type="spellStart"/>
            <w:r w:rsidRPr="00243559">
              <w:rPr>
                <w:rFonts w:eastAsia="宋体"/>
                <w:kern w:val="2"/>
                <w:sz w:val="22"/>
                <w:szCs w:val="22"/>
                <w:highlight w:val="yellow"/>
                <w:lang w:eastAsia="zh-CN"/>
              </w:rPr>
              <w:t>RAN1</w:t>
            </w:r>
            <w:proofErr w:type="spellEnd"/>
            <w:r w:rsidRPr="00243559">
              <w:rPr>
                <w:rFonts w:eastAsia="宋体"/>
                <w:kern w:val="2"/>
                <w:sz w:val="22"/>
                <w:szCs w:val="22"/>
                <w:highlight w:val="yellow"/>
                <w:lang w:eastAsia="zh-CN"/>
              </w:rPr>
              <w:t xml:space="preserve"> and RAN2 specification, we think that these case are currently supported</w:t>
            </w:r>
            <w:r>
              <w:rPr>
                <w:rFonts w:eastAsia="宋体"/>
                <w:kern w:val="2"/>
                <w:sz w:val="22"/>
                <w:szCs w:val="22"/>
                <w:lang w:eastAsia="zh-CN"/>
              </w:rPr>
              <w:t>.</w:t>
            </w:r>
          </w:p>
          <w:p w14:paraId="33B2D98C" w14:textId="77777777" w:rsidR="00CF0438" w:rsidRDefault="00E428EA">
            <w:pPr>
              <w:rPr>
                <w:rFonts w:eastAsia="宋体"/>
                <w:kern w:val="2"/>
                <w:sz w:val="22"/>
                <w:szCs w:val="22"/>
                <w:lang w:eastAsia="zh-CN"/>
              </w:rPr>
            </w:pPr>
            <w:r>
              <w:rPr>
                <w:rFonts w:eastAsia="宋体"/>
                <w:kern w:val="2"/>
                <w:sz w:val="22"/>
                <w:szCs w:val="22"/>
                <w:lang w:eastAsia="zh-CN"/>
              </w:rPr>
              <w:t xml:space="preserve">However, before taking a decision in RAN2 we would like to wait for the outcome of </w:t>
            </w:r>
            <w:proofErr w:type="spellStart"/>
            <w:r>
              <w:rPr>
                <w:rFonts w:eastAsia="宋体"/>
                <w:kern w:val="2"/>
                <w:sz w:val="22"/>
                <w:szCs w:val="22"/>
                <w:lang w:eastAsia="zh-CN"/>
              </w:rPr>
              <w:t>RAN1</w:t>
            </w:r>
            <w:proofErr w:type="spellEnd"/>
            <w:r>
              <w:rPr>
                <w:rFonts w:eastAsia="宋体"/>
                <w:kern w:val="2"/>
                <w:sz w:val="22"/>
                <w:szCs w:val="22"/>
                <w:lang w:eastAsia="zh-CN"/>
              </w:rPr>
              <w:t xml:space="preserve"> discussions. </w:t>
            </w:r>
          </w:p>
        </w:tc>
      </w:tr>
      <w:tr w:rsidR="00CF0438" w14:paraId="33B2D991" w14:textId="77777777">
        <w:tc>
          <w:tcPr>
            <w:tcW w:w="1255" w:type="dxa"/>
          </w:tcPr>
          <w:p w14:paraId="33B2D98E" w14:textId="77777777" w:rsidR="00CF0438" w:rsidRDefault="00E428EA">
            <w:pPr>
              <w:rPr>
                <w:rFonts w:eastAsia="宋体"/>
                <w:kern w:val="2"/>
                <w:sz w:val="22"/>
                <w:szCs w:val="22"/>
                <w:lang w:eastAsia="zh-CN"/>
              </w:rPr>
            </w:pPr>
            <w:r>
              <w:rPr>
                <w:rFonts w:eastAsia="宋体"/>
                <w:kern w:val="2"/>
                <w:sz w:val="22"/>
                <w:szCs w:val="22"/>
                <w:lang w:eastAsia="zh-CN"/>
              </w:rPr>
              <w:t>Apple</w:t>
            </w:r>
          </w:p>
        </w:tc>
        <w:tc>
          <w:tcPr>
            <w:tcW w:w="1575" w:type="dxa"/>
          </w:tcPr>
          <w:p w14:paraId="33B2D98F" w14:textId="77777777" w:rsidR="00CF0438" w:rsidRDefault="00E428EA">
            <w:pPr>
              <w:rPr>
                <w:rFonts w:eastAsia="宋体"/>
                <w:kern w:val="2"/>
                <w:sz w:val="22"/>
                <w:szCs w:val="22"/>
                <w:lang w:eastAsia="zh-CN"/>
              </w:rPr>
            </w:pPr>
            <w:r>
              <w:rPr>
                <w:rFonts w:eastAsia="宋体"/>
                <w:kern w:val="2"/>
                <w:sz w:val="22"/>
                <w:szCs w:val="22"/>
                <w:lang w:eastAsia="zh-CN"/>
              </w:rPr>
              <w:t xml:space="preserve">Same views as </w:t>
            </w:r>
            <w:proofErr w:type="spellStart"/>
            <w:r>
              <w:rPr>
                <w:rFonts w:eastAsia="宋体"/>
                <w:kern w:val="2"/>
                <w:sz w:val="22"/>
                <w:szCs w:val="22"/>
                <w:lang w:eastAsia="zh-CN"/>
              </w:rPr>
              <w:t>Q1</w:t>
            </w:r>
            <w:proofErr w:type="spellEnd"/>
            <w:r>
              <w:rPr>
                <w:rFonts w:eastAsia="宋体"/>
                <w:kern w:val="2"/>
                <w:sz w:val="22"/>
                <w:szCs w:val="22"/>
                <w:lang w:eastAsia="zh-CN"/>
              </w:rPr>
              <w:t>…</w:t>
            </w:r>
          </w:p>
        </w:tc>
        <w:tc>
          <w:tcPr>
            <w:tcW w:w="6801" w:type="dxa"/>
          </w:tcPr>
          <w:p w14:paraId="33B2D990" w14:textId="77777777" w:rsidR="00CF0438" w:rsidRDefault="00E428EA">
            <w:pPr>
              <w:rPr>
                <w:rFonts w:eastAsia="宋体"/>
                <w:kern w:val="2"/>
                <w:sz w:val="22"/>
                <w:szCs w:val="22"/>
                <w:lang w:eastAsia="zh-CN"/>
              </w:rPr>
            </w:pPr>
            <w:r w:rsidRPr="00243559">
              <w:rPr>
                <w:rFonts w:eastAsia="宋体"/>
                <w:kern w:val="2"/>
                <w:sz w:val="22"/>
                <w:szCs w:val="22"/>
                <w:highlight w:val="yellow"/>
                <w:lang w:eastAsia="zh-CN"/>
              </w:rPr>
              <w:t>Known/Unknown definition is not within the scope of RAN2</w:t>
            </w:r>
            <w:r>
              <w:rPr>
                <w:rFonts w:eastAsia="宋体"/>
                <w:kern w:val="2"/>
                <w:sz w:val="22"/>
                <w:szCs w:val="22"/>
                <w:lang w:eastAsia="zh-CN"/>
              </w:rPr>
              <w:t xml:space="preserve"> anyway. Also we agree with Ericsson’s response to get input from </w:t>
            </w:r>
            <w:proofErr w:type="spellStart"/>
            <w:r>
              <w:rPr>
                <w:rFonts w:eastAsia="宋体"/>
                <w:kern w:val="2"/>
                <w:sz w:val="22"/>
                <w:szCs w:val="22"/>
                <w:lang w:eastAsia="zh-CN"/>
              </w:rPr>
              <w:t>RAN1</w:t>
            </w:r>
            <w:proofErr w:type="spellEnd"/>
            <w:r>
              <w:rPr>
                <w:rFonts w:eastAsia="宋体"/>
                <w:kern w:val="2"/>
                <w:sz w:val="22"/>
                <w:szCs w:val="22"/>
                <w:lang w:eastAsia="zh-CN"/>
              </w:rPr>
              <w:t xml:space="preserve"> before we commit to anything in RAN2.</w:t>
            </w:r>
          </w:p>
        </w:tc>
      </w:tr>
      <w:tr w:rsidR="00CF0438" w14:paraId="33B2D995" w14:textId="77777777">
        <w:tc>
          <w:tcPr>
            <w:tcW w:w="1255" w:type="dxa"/>
          </w:tcPr>
          <w:p w14:paraId="33B2D992" w14:textId="77777777" w:rsidR="00CF0438" w:rsidRDefault="00E428EA">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PPO</w:t>
            </w:r>
            <w:proofErr w:type="spellEnd"/>
          </w:p>
        </w:tc>
        <w:tc>
          <w:tcPr>
            <w:tcW w:w="1575" w:type="dxa"/>
          </w:tcPr>
          <w:p w14:paraId="33B2D993" w14:textId="77777777" w:rsidR="00CF0438" w:rsidRDefault="00E428EA">
            <w:pPr>
              <w:rPr>
                <w:rFonts w:eastAsia="宋体"/>
                <w:kern w:val="2"/>
                <w:sz w:val="22"/>
                <w:szCs w:val="22"/>
                <w:lang w:eastAsia="zh-CN"/>
              </w:rPr>
            </w:pPr>
            <w:r>
              <w:rPr>
                <w:rFonts w:eastAsia="宋体"/>
                <w:kern w:val="2"/>
                <w:sz w:val="22"/>
                <w:szCs w:val="22"/>
                <w:lang w:eastAsia="zh-CN"/>
              </w:rPr>
              <w:t>Yes</w:t>
            </w:r>
          </w:p>
        </w:tc>
        <w:tc>
          <w:tcPr>
            <w:tcW w:w="6801" w:type="dxa"/>
          </w:tcPr>
          <w:p w14:paraId="33B2D994" w14:textId="77777777" w:rsidR="00CF0438" w:rsidRDefault="00E428EA">
            <w:pPr>
              <w:rPr>
                <w:rFonts w:eastAsia="宋体"/>
                <w:kern w:val="2"/>
                <w:sz w:val="22"/>
                <w:szCs w:val="22"/>
                <w:lang w:eastAsia="zh-CN"/>
              </w:rPr>
            </w:pPr>
            <w:r>
              <w:rPr>
                <w:rFonts w:eastAsia="宋体"/>
                <w:kern w:val="2"/>
                <w:sz w:val="22"/>
                <w:szCs w:val="22"/>
                <w:lang w:eastAsia="zh-CN"/>
              </w:rPr>
              <w:t>From RAN2 point of view they are not supported.</w:t>
            </w:r>
          </w:p>
        </w:tc>
      </w:tr>
      <w:tr w:rsidR="00CF0438" w14:paraId="33B2D999" w14:textId="77777777">
        <w:tc>
          <w:tcPr>
            <w:tcW w:w="1255" w:type="dxa"/>
          </w:tcPr>
          <w:p w14:paraId="33B2D996" w14:textId="77777777" w:rsidR="00CF0438" w:rsidRDefault="00E428EA">
            <w:pPr>
              <w:rPr>
                <w:rFonts w:eastAsia="宋体"/>
                <w:kern w:val="2"/>
                <w:sz w:val="22"/>
                <w:szCs w:val="22"/>
                <w:lang w:eastAsia="zh-CN"/>
              </w:rPr>
            </w:pPr>
            <w:r>
              <w:rPr>
                <w:rFonts w:eastAsia="宋体"/>
                <w:kern w:val="2"/>
                <w:sz w:val="22"/>
                <w:szCs w:val="22"/>
                <w:lang w:eastAsia="zh-CN"/>
              </w:rPr>
              <w:t>Qualcomm</w:t>
            </w:r>
          </w:p>
        </w:tc>
        <w:tc>
          <w:tcPr>
            <w:tcW w:w="1575" w:type="dxa"/>
          </w:tcPr>
          <w:p w14:paraId="33B2D997" w14:textId="77777777" w:rsidR="00CF0438" w:rsidRDefault="00E428EA">
            <w:pPr>
              <w:rPr>
                <w:rFonts w:eastAsia="宋体"/>
                <w:kern w:val="2"/>
                <w:sz w:val="22"/>
                <w:szCs w:val="22"/>
                <w:lang w:eastAsia="zh-CN"/>
              </w:rPr>
            </w:pPr>
            <w:r>
              <w:rPr>
                <w:rFonts w:eastAsia="宋体"/>
                <w:kern w:val="2"/>
                <w:sz w:val="22"/>
                <w:szCs w:val="22"/>
                <w:lang w:eastAsia="zh-CN"/>
              </w:rPr>
              <w:t>See comment</w:t>
            </w:r>
          </w:p>
        </w:tc>
        <w:tc>
          <w:tcPr>
            <w:tcW w:w="6801" w:type="dxa"/>
          </w:tcPr>
          <w:p w14:paraId="33B2D998" w14:textId="77777777" w:rsidR="00CF0438" w:rsidRDefault="00E428EA">
            <w:pPr>
              <w:rPr>
                <w:rFonts w:eastAsia="宋体"/>
                <w:kern w:val="2"/>
                <w:sz w:val="22"/>
                <w:szCs w:val="22"/>
                <w:lang w:eastAsia="zh-CN"/>
              </w:rPr>
            </w:pPr>
            <w:r>
              <w:rPr>
                <w:rFonts w:eastAsia="宋体"/>
                <w:kern w:val="2"/>
                <w:sz w:val="22"/>
                <w:szCs w:val="22"/>
                <w:lang w:eastAsia="zh-CN"/>
              </w:rPr>
              <w:t xml:space="preserve">We share the </w:t>
            </w:r>
            <w:r w:rsidRPr="00243559">
              <w:rPr>
                <w:rFonts w:eastAsia="宋体"/>
                <w:kern w:val="2"/>
                <w:sz w:val="22"/>
                <w:szCs w:val="22"/>
                <w:highlight w:val="yellow"/>
                <w:lang w:eastAsia="zh-CN"/>
              </w:rPr>
              <w:t>same view as Ericsson</w:t>
            </w:r>
            <w:r>
              <w:rPr>
                <w:rFonts w:eastAsia="宋体"/>
                <w:kern w:val="2"/>
                <w:sz w:val="22"/>
                <w:szCs w:val="22"/>
                <w:lang w:eastAsia="zh-CN"/>
              </w:rPr>
              <w:t>.</w:t>
            </w:r>
          </w:p>
        </w:tc>
      </w:tr>
      <w:tr w:rsidR="00CF0438" w14:paraId="33B2D99D" w14:textId="77777777">
        <w:tc>
          <w:tcPr>
            <w:tcW w:w="1255" w:type="dxa"/>
          </w:tcPr>
          <w:p w14:paraId="33B2D99A" w14:textId="77777777" w:rsidR="00CF0438" w:rsidRDefault="00E428E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575" w:type="dxa"/>
          </w:tcPr>
          <w:p w14:paraId="33B2D99B" w14:textId="77777777" w:rsidR="00CF0438" w:rsidRDefault="00E428EA">
            <w:pPr>
              <w:rPr>
                <w:rFonts w:eastAsia="宋体"/>
                <w:kern w:val="2"/>
                <w:sz w:val="22"/>
                <w:szCs w:val="22"/>
                <w:lang w:eastAsia="zh-CN"/>
              </w:rPr>
            </w:pPr>
            <w:r>
              <w:rPr>
                <w:rFonts w:eastAsia="宋体"/>
                <w:kern w:val="2"/>
                <w:sz w:val="22"/>
                <w:szCs w:val="22"/>
                <w:lang w:eastAsia="zh-CN"/>
              </w:rPr>
              <w:t>See comment</w:t>
            </w:r>
          </w:p>
        </w:tc>
        <w:tc>
          <w:tcPr>
            <w:tcW w:w="6801" w:type="dxa"/>
          </w:tcPr>
          <w:p w14:paraId="33B2D99C" w14:textId="77777777" w:rsidR="00CF0438" w:rsidRDefault="00E428EA">
            <w:pPr>
              <w:rPr>
                <w:rFonts w:eastAsia="宋体"/>
                <w:kern w:val="2"/>
                <w:sz w:val="22"/>
                <w:szCs w:val="22"/>
                <w:lang w:eastAsia="zh-CN"/>
              </w:rPr>
            </w:pPr>
            <w:r w:rsidRPr="00243559">
              <w:rPr>
                <w:rFonts w:eastAsia="宋体"/>
                <w:kern w:val="2"/>
                <w:sz w:val="22"/>
                <w:szCs w:val="22"/>
                <w:highlight w:val="yellow"/>
                <w:lang w:eastAsia="zh-CN"/>
              </w:rPr>
              <w:t>From RAN2 point of view, there is no limitation</w:t>
            </w:r>
            <w:r>
              <w:rPr>
                <w:rFonts w:eastAsia="宋体"/>
                <w:kern w:val="2"/>
                <w:sz w:val="22"/>
                <w:szCs w:val="22"/>
                <w:lang w:eastAsia="zh-CN"/>
              </w:rPr>
              <w:t xml:space="preserve">, but we still need to wait for </w:t>
            </w:r>
            <w:proofErr w:type="spellStart"/>
            <w:r>
              <w:rPr>
                <w:rFonts w:eastAsia="宋体"/>
                <w:kern w:val="2"/>
                <w:sz w:val="22"/>
                <w:szCs w:val="22"/>
                <w:lang w:eastAsia="zh-CN"/>
              </w:rPr>
              <w:t>RAN1’s</w:t>
            </w:r>
            <w:proofErr w:type="spellEnd"/>
            <w:r>
              <w:rPr>
                <w:rFonts w:eastAsia="宋体"/>
                <w:kern w:val="2"/>
                <w:sz w:val="22"/>
                <w:szCs w:val="22"/>
                <w:lang w:eastAsia="zh-CN"/>
              </w:rPr>
              <w:t xml:space="preserve"> conclusion.</w:t>
            </w:r>
          </w:p>
        </w:tc>
      </w:tr>
      <w:tr w:rsidR="00CF0438" w14:paraId="33B2D9A1" w14:textId="77777777">
        <w:tc>
          <w:tcPr>
            <w:tcW w:w="1255" w:type="dxa"/>
          </w:tcPr>
          <w:p w14:paraId="33B2D99E" w14:textId="77777777" w:rsidR="00CF0438" w:rsidRDefault="00E428EA">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p>
        </w:tc>
        <w:tc>
          <w:tcPr>
            <w:tcW w:w="1575" w:type="dxa"/>
          </w:tcPr>
          <w:p w14:paraId="33B2D99F" w14:textId="77777777" w:rsidR="00CF0438" w:rsidRDefault="00E428EA">
            <w:pPr>
              <w:rPr>
                <w:rFonts w:eastAsia="宋体"/>
                <w:kern w:val="2"/>
                <w:sz w:val="22"/>
                <w:szCs w:val="22"/>
                <w:lang w:val="en-US" w:eastAsia="zh-CN"/>
              </w:rPr>
            </w:pPr>
            <w:r>
              <w:rPr>
                <w:rFonts w:eastAsia="宋体" w:hint="eastAsia"/>
                <w:kern w:val="2"/>
                <w:sz w:val="22"/>
                <w:szCs w:val="22"/>
                <w:lang w:val="en-US" w:eastAsia="zh-CN"/>
              </w:rPr>
              <w:t>See comment</w:t>
            </w:r>
          </w:p>
        </w:tc>
        <w:tc>
          <w:tcPr>
            <w:tcW w:w="6801" w:type="dxa"/>
          </w:tcPr>
          <w:p w14:paraId="33B2D9A0" w14:textId="77777777" w:rsidR="00CF0438" w:rsidRDefault="00E428EA">
            <w:pPr>
              <w:rPr>
                <w:rFonts w:eastAsia="宋体"/>
                <w:kern w:val="2"/>
                <w:sz w:val="22"/>
                <w:szCs w:val="22"/>
                <w:lang w:eastAsia="zh-CN"/>
              </w:rPr>
            </w:pPr>
            <w:r>
              <w:rPr>
                <w:rFonts w:eastAsia="宋体"/>
                <w:kern w:val="2"/>
                <w:sz w:val="22"/>
                <w:szCs w:val="22"/>
                <w:lang w:eastAsia="zh-CN"/>
              </w:rPr>
              <w:t xml:space="preserve">We share the </w:t>
            </w:r>
            <w:r w:rsidRPr="00243559">
              <w:rPr>
                <w:rFonts w:eastAsia="宋体"/>
                <w:kern w:val="2"/>
                <w:sz w:val="22"/>
                <w:szCs w:val="22"/>
                <w:highlight w:val="yellow"/>
                <w:lang w:eastAsia="zh-CN"/>
              </w:rPr>
              <w:t>same view as Ericsson</w:t>
            </w:r>
            <w:r>
              <w:rPr>
                <w:rFonts w:eastAsia="宋体"/>
                <w:kern w:val="2"/>
                <w:sz w:val="22"/>
                <w:szCs w:val="22"/>
                <w:lang w:eastAsia="zh-CN"/>
              </w:rPr>
              <w:t>.</w:t>
            </w:r>
          </w:p>
        </w:tc>
      </w:tr>
      <w:tr w:rsidR="00CF0438" w14:paraId="33B2D9A5" w14:textId="77777777">
        <w:tc>
          <w:tcPr>
            <w:tcW w:w="1255" w:type="dxa"/>
          </w:tcPr>
          <w:p w14:paraId="33B2D9A2" w14:textId="77777777" w:rsidR="00CF0438" w:rsidRPr="00387506" w:rsidRDefault="00387506">
            <w:pPr>
              <w:rPr>
                <w:rFonts w:eastAsiaTheme="minorEastAsia"/>
                <w:kern w:val="2"/>
                <w:sz w:val="22"/>
                <w:szCs w:val="22"/>
                <w:lang w:eastAsia="zh-CN"/>
              </w:rPr>
            </w:pPr>
            <w:r>
              <w:rPr>
                <w:rFonts w:eastAsiaTheme="minorEastAsia" w:hint="eastAsia"/>
                <w:kern w:val="2"/>
                <w:sz w:val="22"/>
                <w:szCs w:val="22"/>
                <w:lang w:eastAsia="zh-CN"/>
              </w:rPr>
              <w:t>v</w:t>
            </w:r>
            <w:r>
              <w:rPr>
                <w:rFonts w:eastAsiaTheme="minorEastAsia"/>
                <w:kern w:val="2"/>
                <w:sz w:val="22"/>
                <w:szCs w:val="22"/>
                <w:lang w:eastAsia="zh-CN"/>
              </w:rPr>
              <w:t>ivo</w:t>
            </w:r>
          </w:p>
        </w:tc>
        <w:tc>
          <w:tcPr>
            <w:tcW w:w="1575" w:type="dxa"/>
          </w:tcPr>
          <w:p w14:paraId="33B2D9A3" w14:textId="77777777" w:rsidR="00CF0438" w:rsidRDefault="00387506">
            <w:pPr>
              <w:rPr>
                <w:rFonts w:eastAsia="MS Mincho"/>
                <w:kern w:val="2"/>
                <w:sz w:val="22"/>
                <w:szCs w:val="22"/>
                <w:lang w:eastAsia="ja-JP"/>
              </w:rPr>
            </w:pPr>
            <w:r>
              <w:rPr>
                <w:rFonts w:eastAsia="宋体"/>
                <w:kern w:val="2"/>
                <w:sz w:val="22"/>
                <w:szCs w:val="22"/>
                <w:lang w:eastAsia="zh-CN"/>
              </w:rPr>
              <w:t>See comment</w:t>
            </w:r>
          </w:p>
        </w:tc>
        <w:tc>
          <w:tcPr>
            <w:tcW w:w="6801" w:type="dxa"/>
          </w:tcPr>
          <w:p w14:paraId="33B2D9A4" w14:textId="77777777" w:rsidR="00CF0438" w:rsidRDefault="00387506">
            <w:pPr>
              <w:rPr>
                <w:rFonts w:eastAsia="宋体"/>
                <w:kern w:val="2"/>
                <w:sz w:val="22"/>
                <w:szCs w:val="22"/>
                <w:lang w:eastAsia="zh-CN"/>
              </w:rPr>
            </w:pPr>
            <w:r w:rsidRPr="00243559">
              <w:rPr>
                <w:rFonts w:eastAsia="宋体"/>
                <w:kern w:val="2"/>
                <w:sz w:val="22"/>
                <w:szCs w:val="22"/>
                <w:highlight w:val="yellow"/>
                <w:lang w:eastAsia="zh-CN"/>
              </w:rPr>
              <w:t xml:space="preserve">Same view </w:t>
            </w:r>
            <w:r w:rsidR="004E71D8" w:rsidRPr="00243559">
              <w:rPr>
                <w:rFonts w:eastAsia="宋体"/>
                <w:kern w:val="2"/>
                <w:sz w:val="22"/>
                <w:szCs w:val="22"/>
                <w:highlight w:val="yellow"/>
                <w:lang w:eastAsia="zh-CN"/>
              </w:rPr>
              <w:t>with</w:t>
            </w:r>
            <w:r w:rsidRPr="00243559">
              <w:rPr>
                <w:rFonts w:eastAsia="宋体"/>
                <w:kern w:val="2"/>
                <w:sz w:val="22"/>
                <w:szCs w:val="22"/>
                <w:highlight w:val="yellow"/>
                <w:lang w:eastAsia="zh-CN"/>
              </w:rPr>
              <w:t xml:space="preserve"> Ericsson</w:t>
            </w:r>
            <w:r>
              <w:rPr>
                <w:rFonts w:eastAsia="宋体"/>
                <w:kern w:val="2"/>
                <w:sz w:val="22"/>
                <w:szCs w:val="22"/>
                <w:lang w:eastAsia="zh-CN"/>
              </w:rPr>
              <w:t>.</w:t>
            </w:r>
          </w:p>
        </w:tc>
      </w:tr>
      <w:tr w:rsidR="006D6652" w14:paraId="33B2D9A9" w14:textId="77777777">
        <w:tc>
          <w:tcPr>
            <w:tcW w:w="1255" w:type="dxa"/>
          </w:tcPr>
          <w:p w14:paraId="33B2D9A6" w14:textId="77777777" w:rsidR="006D6652" w:rsidRDefault="004819AC">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575" w:type="dxa"/>
          </w:tcPr>
          <w:p w14:paraId="33B2D9A7" w14:textId="77777777" w:rsidR="006D6652" w:rsidRDefault="008F7E90">
            <w:pPr>
              <w:rPr>
                <w:rFonts w:eastAsia="宋体"/>
                <w:kern w:val="2"/>
                <w:sz w:val="22"/>
                <w:szCs w:val="22"/>
                <w:lang w:eastAsia="zh-CN"/>
              </w:rPr>
            </w:pPr>
            <w:r>
              <w:rPr>
                <w:rFonts w:eastAsia="宋体" w:hint="eastAsia"/>
                <w:kern w:val="2"/>
                <w:sz w:val="22"/>
                <w:szCs w:val="22"/>
                <w:lang w:eastAsia="zh-CN"/>
              </w:rPr>
              <w:t>N</w:t>
            </w:r>
            <w:r>
              <w:rPr>
                <w:rFonts w:eastAsia="宋体"/>
                <w:kern w:val="2"/>
                <w:sz w:val="22"/>
                <w:szCs w:val="22"/>
                <w:lang w:eastAsia="zh-CN"/>
              </w:rPr>
              <w:t>o</w:t>
            </w:r>
          </w:p>
        </w:tc>
        <w:tc>
          <w:tcPr>
            <w:tcW w:w="6801" w:type="dxa"/>
          </w:tcPr>
          <w:p w14:paraId="33B2D9A8" w14:textId="77777777" w:rsidR="006D6652" w:rsidRDefault="008F7E90" w:rsidP="008F7E90">
            <w:pPr>
              <w:rPr>
                <w:rFonts w:eastAsia="宋体"/>
                <w:kern w:val="2"/>
                <w:sz w:val="22"/>
                <w:szCs w:val="22"/>
                <w:lang w:eastAsia="zh-CN"/>
              </w:rPr>
            </w:pPr>
            <w:r>
              <w:rPr>
                <w:rFonts w:eastAsia="宋体"/>
                <w:kern w:val="2"/>
                <w:sz w:val="22"/>
                <w:szCs w:val="22"/>
                <w:lang w:eastAsia="zh-CN"/>
              </w:rPr>
              <w:t xml:space="preserve">In our understanding, these cases are agnostic to RAN2. But we agree with the </w:t>
            </w:r>
            <w:proofErr w:type="spellStart"/>
            <w:r>
              <w:rPr>
                <w:rFonts w:eastAsia="宋体"/>
                <w:kern w:val="2"/>
                <w:sz w:val="22"/>
                <w:szCs w:val="22"/>
                <w:lang w:eastAsia="zh-CN"/>
              </w:rPr>
              <w:t>RAN4</w:t>
            </w:r>
            <w:proofErr w:type="spellEnd"/>
            <w:r>
              <w:rPr>
                <w:rFonts w:eastAsia="宋体"/>
                <w:kern w:val="2"/>
                <w:sz w:val="22"/>
                <w:szCs w:val="22"/>
                <w:lang w:eastAsia="zh-CN"/>
              </w:rPr>
              <w:t xml:space="preserve"> observation that if </w:t>
            </w:r>
            <w:r w:rsidRPr="00243559">
              <w:rPr>
                <w:rFonts w:eastAsia="宋体"/>
                <w:kern w:val="2"/>
                <w:sz w:val="22"/>
                <w:szCs w:val="22"/>
                <w:highlight w:val="yellow"/>
                <w:lang w:eastAsia="zh-CN"/>
              </w:rPr>
              <w:t xml:space="preserve">cross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group CSI reporting can be supported then those cases can be supported</w:t>
            </w:r>
            <w:r>
              <w:rPr>
                <w:rFonts w:eastAsia="宋体"/>
                <w:kern w:val="2"/>
                <w:sz w:val="22"/>
                <w:szCs w:val="22"/>
                <w:lang w:eastAsia="zh-CN"/>
              </w:rPr>
              <w:t xml:space="preserve">. We can answer </w:t>
            </w:r>
            <w:proofErr w:type="spellStart"/>
            <w:r>
              <w:rPr>
                <w:rFonts w:eastAsia="宋体"/>
                <w:kern w:val="2"/>
                <w:sz w:val="22"/>
                <w:szCs w:val="22"/>
                <w:lang w:eastAsia="zh-CN"/>
              </w:rPr>
              <w:t>RAN4</w:t>
            </w:r>
            <w:proofErr w:type="spellEnd"/>
            <w:r>
              <w:rPr>
                <w:rFonts w:eastAsia="宋体"/>
                <w:kern w:val="2"/>
                <w:sz w:val="22"/>
                <w:szCs w:val="22"/>
                <w:lang w:eastAsia="zh-CN"/>
              </w:rPr>
              <w:t xml:space="preserve"> with this if it is RAN2 common understanding.</w:t>
            </w:r>
          </w:p>
        </w:tc>
      </w:tr>
      <w:tr w:rsidR="00C45C5E" w14:paraId="060EA7CA" w14:textId="77777777">
        <w:tc>
          <w:tcPr>
            <w:tcW w:w="1255" w:type="dxa"/>
          </w:tcPr>
          <w:p w14:paraId="070E9E6F" w14:textId="6917D686" w:rsidR="00C45C5E" w:rsidRDefault="00C45C5E" w:rsidP="00C45C5E">
            <w:pPr>
              <w:rPr>
                <w:rFonts w:eastAsiaTheme="minorEastAsia"/>
                <w:kern w:val="2"/>
                <w:sz w:val="22"/>
                <w:szCs w:val="22"/>
                <w:lang w:eastAsia="zh-CN"/>
              </w:rPr>
            </w:pPr>
            <w:r>
              <w:rPr>
                <w:rFonts w:eastAsia="宋体"/>
                <w:kern w:val="2"/>
                <w:sz w:val="22"/>
                <w:szCs w:val="22"/>
                <w:lang w:eastAsia="zh-CN"/>
              </w:rPr>
              <w:lastRenderedPageBreak/>
              <w:t>Nokia</w:t>
            </w:r>
          </w:p>
        </w:tc>
        <w:tc>
          <w:tcPr>
            <w:tcW w:w="1575" w:type="dxa"/>
          </w:tcPr>
          <w:p w14:paraId="56E0BE92" w14:textId="528DCEAF" w:rsidR="00C45C5E" w:rsidRDefault="00C45C5E" w:rsidP="00C45C5E">
            <w:pPr>
              <w:rPr>
                <w:rFonts w:eastAsia="宋体"/>
                <w:kern w:val="2"/>
                <w:sz w:val="22"/>
                <w:szCs w:val="22"/>
                <w:lang w:eastAsia="zh-CN"/>
              </w:rPr>
            </w:pPr>
            <w:r>
              <w:rPr>
                <w:rFonts w:eastAsia="MS Mincho"/>
                <w:kern w:val="2"/>
                <w:sz w:val="22"/>
                <w:szCs w:val="22"/>
                <w:lang w:eastAsia="ja-JP"/>
              </w:rPr>
              <w:t>See comment</w:t>
            </w:r>
          </w:p>
        </w:tc>
        <w:tc>
          <w:tcPr>
            <w:tcW w:w="6801" w:type="dxa"/>
          </w:tcPr>
          <w:p w14:paraId="39233980" w14:textId="77777777" w:rsidR="00C45C5E" w:rsidRDefault="00C45C5E" w:rsidP="00C45C5E">
            <w:pPr>
              <w:rPr>
                <w:ins w:id="32" w:author="Huawei, HiSilicon_Rui Wang" w:date="2021-11-04T23:10:00Z"/>
                <w:rFonts w:eastAsia="宋体"/>
                <w:kern w:val="2"/>
                <w:sz w:val="22"/>
                <w:szCs w:val="22"/>
                <w:lang w:eastAsia="zh-CN"/>
              </w:rPr>
            </w:pPr>
            <w:r>
              <w:rPr>
                <w:rFonts w:eastAsia="宋体"/>
                <w:kern w:val="2"/>
                <w:sz w:val="22"/>
                <w:szCs w:val="22"/>
                <w:lang w:eastAsia="zh-CN"/>
              </w:rPr>
              <w:t xml:space="preserve">No issue with valid TA case since no RA procedure needed for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UL transmission on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can happen whenever the cell is ready. </w:t>
            </w:r>
            <w:r w:rsidRPr="00243559">
              <w:rPr>
                <w:rFonts w:eastAsia="宋体"/>
                <w:kern w:val="2"/>
                <w:sz w:val="22"/>
                <w:szCs w:val="22"/>
                <w:highlight w:val="yellow"/>
                <w:lang w:eastAsia="zh-CN"/>
              </w:rPr>
              <w:t xml:space="preserve">Doing RACH on </w:t>
            </w:r>
            <w:proofErr w:type="spellStart"/>
            <w:r w:rsidRPr="00243559">
              <w:rPr>
                <w:rFonts w:eastAsia="宋体"/>
                <w:kern w:val="2"/>
                <w:sz w:val="22"/>
                <w:szCs w:val="22"/>
                <w:highlight w:val="yellow"/>
                <w:lang w:eastAsia="zh-CN"/>
              </w:rPr>
              <w:t>PUCCH</w:t>
            </w:r>
            <w:proofErr w:type="spellEnd"/>
            <w:r w:rsidRPr="00243559">
              <w:rPr>
                <w:rFonts w:eastAsia="宋体"/>
                <w:kern w:val="2"/>
                <w:sz w:val="22"/>
                <w:szCs w:val="22"/>
                <w:highlight w:val="yellow"/>
                <w:lang w:eastAsia="zh-CN"/>
              </w:rPr>
              <w:t xml:space="preserve"> might be the main issue for no TA case</w:t>
            </w:r>
            <w:r>
              <w:rPr>
                <w:rFonts w:eastAsia="宋体"/>
                <w:kern w:val="2"/>
                <w:sz w:val="22"/>
                <w:szCs w:val="22"/>
                <w:lang w:eastAsia="zh-CN"/>
              </w:rPr>
              <w:t>.</w:t>
            </w:r>
          </w:p>
          <w:p w14:paraId="04FE02A4" w14:textId="77777777" w:rsidR="00243559" w:rsidRDefault="00243559" w:rsidP="00243559">
            <w:pPr>
              <w:rPr>
                <w:ins w:id="33" w:author="Huawei, HiSilicon_Rui Wang" w:date="2021-11-04T23:14:00Z"/>
                <w:rFonts w:eastAsia="宋体"/>
                <w:kern w:val="2"/>
                <w:sz w:val="22"/>
                <w:szCs w:val="22"/>
                <w:lang w:eastAsia="zh-CN"/>
              </w:rPr>
            </w:pPr>
            <w:ins w:id="34" w:author="Huawei, HiSilicon_Rui Wang" w:date="2021-11-04T23:10:00Z">
              <w:r>
                <w:rPr>
                  <w:rFonts w:eastAsia="宋体"/>
                  <w:kern w:val="2"/>
                  <w:sz w:val="22"/>
                  <w:szCs w:val="22"/>
                  <w:lang w:eastAsia="zh-CN"/>
                </w:rPr>
                <w:t xml:space="preserve">[Huawei] </w:t>
              </w:r>
            </w:ins>
            <w:ins w:id="35" w:author="Huawei, HiSilicon_Rui Wang" w:date="2021-11-04T23:14:00Z">
              <w:r>
                <w:rPr>
                  <w:rFonts w:eastAsia="宋体"/>
                  <w:kern w:val="2"/>
                  <w:sz w:val="22"/>
                  <w:szCs w:val="22"/>
                  <w:lang w:eastAsia="zh-CN"/>
                </w:rPr>
                <w:t>W</w:t>
              </w:r>
            </w:ins>
            <w:ins w:id="36" w:author="Huawei, HiSilicon_Rui Wang" w:date="2021-11-04T23:10:00Z">
              <w:r>
                <w:rPr>
                  <w:rFonts w:eastAsia="宋体"/>
                  <w:kern w:val="2"/>
                  <w:sz w:val="22"/>
                  <w:szCs w:val="22"/>
                  <w:lang w:eastAsia="zh-CN"/>
                </w:rPr>
                <w:t xml:space="preserve">e </w:t>
              </w:r>
            </w:ins>
            <w:ins w:id="37" w:author="Huawei, HiSilicon_Rui Wang" w:date="2021-11-04T23:14:00Z">
              <w:r>
                <w:rPr>
                  <w:rFonts w:eastAsia="宋体"/>
                  <w:kern w:val="2"/>
                  <w:sz w:val="22"/>
                  <w:szCs w:val="22"/>
                  <w:lang w:eastAsia="zh-CN"/>
                </w:rPr>
                <w:t xml:space="preserve">also </w:t>
              </w:r>
            </w:ins>
            <w:ins w:id="38" w:author="Huawei, HiSilicon_Rui Wang" w:date="2021-11-04T23:10:00Z">
              <w:r>
                <w:rPr>
                  <w:rFonts w:eastAsia="宋体"/>
                  <w:kern w:val="2"/>
                  <w:sz w:val="22"/>
                  <w:szCs w:val="22"/>
                  <w:lang w:eastAsia="zh-CN"/>
                </w:rPr>
                <w:t xml:space="preserve">agree that </w:t>
              </w:r>
            </w:ins>
            <w:ins w:id="39" w:author="Huawei, HiSilicon_Rui Wang" w:date="2021-11-04T23:14:00Z">
              <w:r>
                <w:rPr>
                  <w:rFonts w:eastAsia="宋体"/>
                  <w:kern w:val="2"/>
                  <w:sz w:val="22"/>
                  <w:szCs w:val="22"/>
                  <w:lang w:eastAsia="zh-CN"/>
                </w:rPr>
                <w:t>“</w:t>
              </w:r>
            </w:ins>
            <w:ins w:id="40" w:author="Huawei, HiSilicon_Rui Wang" w:date="2021-11-04T23:10:00Z">
              <w:r>
                <w:rPr>
                  <w:rFonts w:eastAsia="宋体"/>
                  <w:kern w:val="2"/>
                  <w:sz w:val="22"/>
                  <w:szCs w:val="22"/>
                  <w:lang w:eastAsia="zh-CN"/>
                </w:rPr>
                <w:t>no TA case</w:t>
              </w:r>
            </w:ins>
            <w:ins w:id="41" w:author="Huawei, HiSilicon_Rui Wang" w:date="2021-11-04T23:14:00Z">
              <w:r>
                <w:rPr>
                  <w:rFonts w:eastAsia="宋体"/>
                  <w:kern w:val="2"/>
                  <w:sz w:val="22"/>
                  <w:szCs w:val="22"/>
                  <w:lang w:eastAsia="zh-CN"/>
                </w:rPr>
                <w:t>”</w:t>
              </w:r>
            </w:ins>
            <w:ins w:id="42" w:author="Huawei, HiSilicon_Rui Wang" w:date="2021-11-04T23:10:00Z">
              <w:r>
                <w:rPr>
                  <w:rFonts w:eastAsia="宋体"/>
                  <w:kern w:val="2"/>
                  <w:sz w:val="22"/>
                  <w:szCs w:val="22"/>
                  <w:lang w:eastAsia="zh-CN"/>
                </w:rPr>
                <w:t xml:space="preserve"> is more c</w:t>
              </w:r>
            </w:ins>
            <w:ins w:id="43" w:author="Huawei, HiSilicon_Rui Wang" w:date="2021-11-04T23:11:00Z">
              <w:r>
                <w:rPr>
                  <w:rFonts w:eastAsia="宋体"/>
                  <w:kern w:val="2"/>
                  <w:sz w:val="22"/>
                  <w:szCs w:val="22"/>
                  <w:lang w:eastAsia="zh-CN"/>
                </w:rPr>
                <w:t xml:space="preserve">ritical, </w:t>
              </w:r>
            </w:ins>
            <w:ins w:id="44" w:author="Huawei, HiSilicon_Rui Wang" w:date="2021-11-04T23:12:00Z">
              <w:r>
                <w:rPr>
                  <w:rFonts w:eastAsia="宋体"/>
                  <w:kern w:val="2"/>
                  <w:sz w:val="22"/>
                  <w:szCs w:val="22"/>
                  <w:lang w:eastAsia="zh-CN"/>
                </w:rPr>
                <w:t xml:space="preserve">because the issue </w:t>
              </w:r>
            </w:ins>
            <w:ins w:id="45" w:author="Huawei, HiSilicon_Rui Wang" w:date="2021-11-04T23:14:00Z">
              <w:r>
                <w:rPr>
                  <w:rFonts w:eastAsia="宋体"/>
                  <w:kern w:val="2"/>
                  <w:sz w:val="22"/>
                  <w:szCs w:val="22"/>
                  <w:lang w:eastAsia="zh-CN"/>
                </w:rPr>
                <w:t>on</w:t>
              </w:r>
            </w:ins>
            <w:ins w:id="46" w:author="Huawei, HiSilicon_Rui Wang" w:date="2021-11-04T23:12:00Z">
              <w:r>
                <w:rPr>
                  <w:rFonts w:eastAsia="宋体"/>
                  <w:kern w:val="2"/>
                  <w:sz w:val="22"/>
                  <w:szCs w:val="22"/>
                  <w:lang w:eastAsia="zh-CN"/>
                </w:rPr>
                <w:t xml:space="preserve"> how to </w:t>
              </w:r>
            </w:ins>
            <w:ins w:id="47" w:author="Huawei, HiSilicon_Rui Wang" w:date="2021-11-04T23:14:00Z">
              <w:r>
                <w:rPr>
                  <w:rFonts w:eastAsia="宋体"/>
                  <w:kern w:val="2"/>
                  <w:sz w:val="22"/>
                  <w:szCs w:val="22"/>
                  <w:lang w:eastAsia="zh-CN"/>
                </w:rPr>
                <w:t xml:space="preserve">perform </w:t>
              </w:r>
            </w:ins>
            <w:ins w:id="48" w:author="Huawei, HiSilicon_Rui Wang" w:date="2021-11-04T23:12:00Z">
              <w:r>
                <w:rPr>
                  <w:rFonts w:eastAsia="宋体"/>
                  <w:kern w:val="2"/>
                  <w:sz w:val="22"/>
                  <w:szCs w:val="22"/>
                  <w:lang w:eastAsia="zh-CN"/>
                </w:rPr>
                <w:t>RACH needs to be addressed first</w:t>
              </w:r>
            </w:ins>
            <w:ins w:id="49" w:author="Huawei, HiSilicon_Rui Wang" w:date="2021-11-04T23:13:00Z">
              <w:r>
                <w:rPr>
                  <w:rFonts w:eastAsia="宋体"/>
                  <w:kern w:val="2"/>
                  <w:sz w:val="22"/>
                  <w:szCs w:val="22"/>
                  <w:lang w:eastAsia="zh-CN"/>
                </w:rPr>
                <w:t xml:space="preserve">. Without beam information, the </w:t>
              </w:r>
              <w:proofErr w:type="spellStart"/>
              <w:r>
                <w:rPr>
                  <w:rFonts w:eastAsia="宋体"/>
                  <w:kern w:val="2"/>
                  <w:sz w:val="22"/>
                  <w:szCs w:val="22"/>
                  <w:lang w:eastAsia="zh-CN"/>
                </w:rPr>
                <w:t>UE</w:t>
              </w:r>
            </w:ins>
            <w:proofErr w:type="spellEnd"/>
            <w:ins w:id="50" w:author="Huawei, HiSilicon_Rui Wang" w:date="2021-11-04T23:11:00Z">
              <w:r>
                <w:rPr>
                  <w:rFonts w:eastAsia="宋体"/>
                  <w:kern w:val="2"/>
                  <w:sz w:val="22"/>
                  <w:szCs w:val="22"/>
                  <w:lang w:eastAsia="zh-CN"/>
                </w:rPr>
                <w:t xml:space="preserve"> </w:t>
              </w:r>
            </w:ins>
            <w:ins w:id="51" w:author="Huawei, HiSilicon_Rui Wang" w:date="2021-11-04T23:13:00Z">
              <w:r>
                <w:rPr>
                  <w:rFonts w:eastAsia="宋体"/>
                  <w:kern w:val="2"/>
                  <w:sz w:val="22"/>
                  <w:szCs w:val="22"/>
                  <w:lang w:eastAsia="zh-CN"/>
                </w:rPr>
                <w:t>may not</w:t>
              </w:r>
            </w:ins>
            <w:ins w:id="52" w:author="Huawei, HiSilicon_Rui Wang" w:date="2021-11-04T23:11:00Z">
              <w:r>
                <w:rPr>
                  <w:rFonts w:eastAsia="宋体"/>
                  <w:kern w:val="2"/>
                  <w:sz w:val="22"/>
                  <w:szCs w:val="22"/>
                  <w:lang w:eastAsia="zh-CN"/>
                </w:rPr>
                <w:t xml:space="preserve"> be </w:t>
              </w:r>
            </w:ins>
            <w:ins w:id="53" w:author="Huawei, HiSilicon_Rui Wang" w:date="2021-11-04T23:13:00Z">
              <w:r>
                <w:rPr>
                  <w:rFonts w:eastAsia="宋体"/>
                  <w:kern w:val="2"/>
                  <w:sz w:val="22"/>
                  <w:szCs w:val="22"/>
                  <w:lang w:eastAsia="zh-CN"/>
                </w:rPr>
                <w:t>able to receive</w:t>
              </w:r>
            </w:ins>
            <w:ins w:id="54" w:author="Huawei, HiSilicon_Rui Wang" w:date="2021-11-04T23:11:00Z">
              <w:r>
                <w:rPr>
                  <w:rFonts w:eastAsia="宋体"/>
                  <w:kern w:val="2"/>
                  <w:sz w:val="22"/>
                  <w:szCs w:val="22"/>
                  <w:lang w:eastAsia="zh-CN"/>
                </w:rPr>
                <w:t xml:space="preserve"> </w:t>
              </w:r>
              <w:proofErr w:type="spellStart"/>
              <w:r>
                <w:rPr>
                  <w:rFonts w:eastAsia="宋体"/>
                  <w:kern w:val="2"/>
                  <w:sz w:val="22"/>
                  <w:szCs w:val="22"/>
                  <w:lang w:eastAsia="zh-CN"/>
                </w:rPr>
                <w:t>PDCCH</w:t>
              </w:r>
              <w:proofErr w:type="spellEnd"/>
              <w:r>
                <w:rPr>
                  <w:rFonts w:eastAsia="宋体"/>
                  <w:kern w:val="2"/>
                  <w:sz w:val="22"/>
                  <w:szCs w:val="22"/>
                  <w:lang w:eastAsia="zh-CN"/>
                </w:rPr>
                <w:t xml:space="preserve"> order. </w:t>
              </w:r>
            </w:ins>
          </w:p>
          <w:p w14:paraId="06FBD45D" w14:textId="3682ECF3" w:rsidR="00243559" w:rsidRDefault="00243559" w:rsidP="00243559">
            <w:pPr>
              <w:rPr>
                <w:rFonts w:eastAsia="宋体"/>
                <w:kern w:val="2"/>
                <w:sz w:val="22"/>
                <w:szCs w:val="22"/>
                <w:lang w:eastAsia="zh-CN"/>
              </w:rPr>
            </w:pPr>
            <w:ins w:id="55" w:author="Huawei, HiSilicon_Rui Wang" w:date="2021-11-04T23:11:00Z">
              <w:r>
                <w:rPr>
                  <w:rFonts w:eastAsia="宋体"/>
                  <w:kern w:val="2"/>
                  <w:sz w:val="22"/>
                  <w:szCs w:val="22"/>
                  <w:lang w:eastAsia="zh-CN"/>
                </w:rPr>
                <w:t xml:space="preserve">And for </w:t>
              </w:r>
            </w:ins>
            <w:ins w:id="56" w:author="Huawei, HiSilicon_Rui Wang" w:date="2021-11-04T23:12:00Z">
              <w:r>
                <w:rPr>
                  <w:rFonts w:eastAsia="宋体"/>
                  <w:kern w:val="2"/>
                  <w:sz w:val="22"/>
                  <w:szCs w:val="22"/>
                  <w:lang w:eastAsia="zh-CN"/>
                </w:rPr>
                <w:t xml:space="preserve">the </w:t>
              </w:r>
            </w:ins>
            <w:ins w:id="57" w:author="Huawei, HiSilicon_Rui Wang" w:date="2021-11-04T23:14:00Z">
              <w:r>
                <w:rPr>
                  <w:rFonts w:eastAsia="宋体"/>
                  <w:kern w:val="2"/>
                  <w:sz w:val="22"/>
                  <w:szCs w:val="22"/>
                  <w:lang w:eastAsia="zh-CN"/>
                </w:rPr>
                <w:t>“</w:t>
              </w:r>
            </w:ins>
            <w:ins w:id="58" w:author="Huawei, HiSilicon_Rui Wang" w:date="2021-11-04T23:10:00Z">
              <w:r>
                <w:rPr>
                  <w:rFonts w:eastAsia="宋体"/>
                  <w:kern w:val="2"/>
                  <w:sz w:val="22"/>
                  <w:szCs w:val="22"/>
                  <w:lang w:eastAsia="zh-CN"/>
                </w:rPr>
                <w:t>with valid TA case</w:t>
              </w:r>
            </w:ins>
            <w:ins w:id="59" w:author="Huawei, HiSilicon_Rui Wang" w:date="2021-11-04T23:14:00Z">
              <w:r>
                <w:rPr>
                  <w:rFonts w:eastAsia="宋体"/>
                  <w:kern w:val="2"/>
                  <w:sz w:val="22"/>
                  <w:szCs w:val="22"/>
                  <w:lang w:eastAsia="zh-CN"/>
                </w:rPr>
                <w:t>”</w:t>
              </w:r>
            </w:ins>
            <w:ins w:id="60" w:author="Huawei, HiSilicon_Rui Wang" w:date="2021-11-04T23:10:00Z">
              <w:r>
                <w:rPr>
                  <w:rFonts w:eastAsia="宋体"/>
                  <w:kern w:val="2"/>
                  <w:sz w:val="22"/>
                  <w:szCs w:val="22"/>
                  <w:lang w:eastAsia="zh-CN"/>
                </w:rPr>
                <w:t xml:space="preserve">, </w:t>
              </w:r>
            </w:ins>
            <w:ins w:id="61" w:author="Huawei, HiSilicon_Rui Wang" w:date="2021-11-04T23:15:00Z">
              <w:r>
                <w:rPr>
                  <w:rFonts w:eastAsia="宋体"/>
                  <w:kern w:val="2"/>
                  <w:sz w:val="22"/>
                  <w:szCs w:val="22"/>
                  <w:lang w:eastAsia="zh-CN"/>
                </w:rPr>
                <w:t>w</w:t>
              </w:r>
            </w:ins>
            <w:ins w:id="62" w:author="Huawei, HiSilicon_Rui Wang" w:date="2021-11-04T23:14:00Z">
              <w:r>
                <w:rPr>
                  <w:rFonts w:eastAsia="宋体"/>
                  <w:kern w:val="2"/>
                  <w:sz w:val="22"/>
                  <w:szCs w:val="22"/>
                  <w:lang w:eastAsia="zh-CN"/>
                </w:rPr>
                <w:t xml:space="preserve">e understand from </w:t>
              </w:r>
              <w:proofErr w:type="spellStart"/>
              <w:r>
                <w:rPr>
                  <w:rFonts w:eastAsia="宋体"/>
                  <w:kern w:val="2"/>
                  <w:sz w:val="22"/>
                  <w:szCs w:val="22"/>
                  <w:lang w:eastAsia="zh-CN"/>
                </w:rPr>
                <w:t>RAN4</w:t>
              </w:r>
              <w:proofErr w:type="spellEnd"/>
              <w:r>
                <w:rPr>
                  <w:rFonts w:eastAsia="宋体"/>
                  <w:kern w:val="2"/>
                  <w:sz w:val="22"/>
                  <w:szCs w:val="22"/>
                  <w:lang w:eastAsia="zh-CN"/>
                </w:rPr>
                <w:t xml:space="preserve"> LS </w:t>
              </w:r>
            </w:ins>
            <w:ins w:id="63" w:author="Huawei, HiSilicon_Rui Wang" w:date="2021-11-04T23:10:00Z">
              <w:r>
                <w:rPr>
                  <w:rFonts w:eastAsia="宋体"/>
                  <w:kern w:val="2"/>
                  <w:sz w:val="22"/>
                  <w:szCs w:val="22"/>
                  <w:lang w:eastAsia="zh-CN"/>
                </w:rPr>
                <w:t xml:space="preserve">the beam information is needed for </w:t>
              </w:r>
              <w:proofErr w:type="spellStart"/>
              <w:r>
                <w:rPr>
                  <w:rFonts w:eastAsia="宋体"/>
                  <w:kern w:val="2"/>
                  <w:sz w:val="22"/>
                  <w:szCs w:val="22"/>
                  <w:lang w:eastAsia="zh-CN"/>
                </w:rPr>
                <w:t>PDCCH</w:t>
              </w:r>
              <w:proofErr w:type="spellEnd"/>
              <w:r>
                <w:rPr>
                  <w:rFonts w:eastAsia="宋体"/>
                  <w:kern w:val="2"/>
                  <w:sz w:val="22"/>
                  <w:szCs w:val="22"/>
                  <w:lang w:eastAsia="zh-CN"/>
                </w:rPr>
                <w:t xml:space="preserve"> monitoring</w:t>
              </w:r>
            </w:ins>
            <w:ins w:id="64" w:author="Huawei, HiSilicon_Rui Wang" w:date="2021-11-04T23:12:00Z">
              <w:r>
                <w:rPr>
                  <w:rFonts w:eastAsia="宋体"/>
                  <w:kern w:val="2"/>
                  <w:sz w:val="22"/>
                  <w:szCs w:val="22"/>
                  <w:lang w:eastAsia="zh-CN"/>
                </w:rPr>
                <w:t xml:space="preserve"> of data </w:t>
              </w:r>
            </w:ins>
            <w:ins w:id="65" w:author="Huawei, HiSilicon_Rui Wang" w:date="2021-11-04T23:15:00Z">
              <w:r>
                <w:rPr>
                  <w:rFonts w:eastAsia="宋体"/>
                  <w:kern w:val="2"/>
                  <w:sz w:val="22"/>
                  <w:szCs w:val="22"/>
                  <w:lang w:eastAsia="zh-CN"/>
                </w:rPr>
                <w:t>scheduling</w:t>
              </w:r>
            </w:ins>
            <w:ins w:id="66" w:author="Huawei, HiSilicon_Rui Wang" w:date="2021-11-04T23:10:00Z">
              <w:r>
                <w:rPr>
                  <w:rFonts w:eastAsia="宋体"/>
                  <w:kern w:val="2"/>
                  <w:sz w:val="22"/>
                  <w:szCs w:val="22"/>
                  <w:lang w:eastAsia="zh-CN"/>
                </w:rPr>
                <w:t>.</w:t>
              </w:r>
            </w:ins>
          </w:p>
        </w:tc>
      </w:tr>
      <w:tr w:rsidR="007E38A3" w14:paraId="1A2F28E9" w14:textId="77777777">
        <w:tc>
          <w:tcPr>
            <w:tcW w:w="1255" w:type="dxa"/>
          </w:tcPr>
          <w:p w14:paraId="796D4671" w14:textId="3E9A0FA3" w:rsidR="007E38A3" w:rsidRDefault="007E38A3" w:rsidP="00C45C5E">
            <w:pPr>
              <w:rPr>
                <w:rFonts w:eastAsia="宋体"/>
                <w:kern w:val="2"/>
                <w:sz w:val="22"/>
                <w:szCs w:val="22"/>
                <w:lang w:eastAsia="zh-CN"/>
              </w:rPr>
            </w:pPr>
            <w:r>
              <w:rPr>
                <w:rFonts w:eastAsia="宋体"/>
                <w:kern w:val="2"/>
                <w:sz w:val="22"/>
                <w:szCs w:val="22"/>
                <w:lang w:eastAsia="zh-CN"/>
              </w:rPr>
              <w:t>Intel</w:t>
            </w:r>
          </w:p>
        </w:tc>
        <w:tc>
          <w:tcPr>
            <w:tcW w:w="1575" w:type="dxa"/>
          </w:tcPr>
          <w:p w14:paraId="703447F9" w14:textId="242E2F22" w:rsidR="007E38A3" w:rsidRDefault="007E38A3" w:rsidP="00C45C5E">
            <w:pPr>
              <w:rPr>
                <w:rFonts w:eastAsia="MS Mincho"/>
                <w:kern w:val="2"/>
                <w:sz w:val="22"/>
                <w:szCs w:val="22"/>
                <w:lang w:eastAsia="ja-JP"/>
              </w:rPr>
            </w:pPr>
            <w:r>
              <w:rPr>
                <w:rFonts w:eastAsia="MS Mincho"/>
                <w:kern w:val="2"/>
                <w:sz w:val="22"/>
                <w:szCs w:val="22"/>
                <w:lang w:eastAsia="ja-JP"/>
              </w:rPr>
              <w:t>See comment</w:t>
            </w:r>
          </w:p>
        </w:tc>
        <w:tc>
          <w:tcPr>
            <w:tcW w:w="6801" w:type="dxa"/>
          </w:tcPr>
          <w:p w14:paraId="6521D9C8" w14:textId="77777777" w:rsidR="007E38A3" w:rsidRDefault="007E38A3" w:rsidP="00C45C5E">
            <w:pPr>
              <w:rPr>
                <w:ins w:id="67" w:author="Huawei, HiSilicon_Rui Wang" w:date="2021-11-04T23:08:00Z"/>
                <w:rFonts w:eastAsia="宋体"/>
                <w:kern w:val="2"/>
                <w:sz w:val="22"/>
                <w:szCs w:val="22"/>
                <w:lang w:eastAsia="zh-CN"/>
              </w:rPr>
            </w:pPr>
            <w:r>
              <w:rPr>
                <w:rFonts w:eastAsia="宋体"/>
                <w:kern w:val="2"/>
                <w:sz w:val="22"/>
                <w:szCs w:val="22"/>
                <w:lang w:eastAsia="zh-CN"/>
              </w:rPr>
              <w:t xml:space="preserve">The question seems a bit unclear. We wonder what is the issue with “valid TA” case. We understand that in case of “without valid TA”, there is no way for </w:t>
            </w:r>
            <w:proofErr w:type="spellStart"/>
            <w:r>
              <w:rPr>
                <w:rFonts w:eastAsia="宋体"/>
                <w:kern w:val="2"/>
                <w:sz w:val="22"/>
                <w:szCs w:val="22"/>
                <w:lang w:eastAsia="zh-CN"/>
              </w:rPr>
              <w:t>gNB</w:t>
            </w:r>
            <w:proofErr w:type="spellEnd"/>
            <w:r>
              <w:rPr>
                <w:rFonts w:eastAsia="宋体"/>
                <w:kern w:val="2"/>
                <w:sz w:val="22"/>
                <w:szCs w:val="22"/>
                <w:lang w:eastAsia="zh-CN"/>
              </w:rPr>
              <w:t xml:space="preserve"> to trigger </w:t>
            </w:r>
            <w:proofErr w:type="spellStart"/>
            <w:r>
              <w:rPr>
                <w:rFonts w:eastAsia="宋体"/>
                <w:kern w:val="2"/>
                <w:sz w:val="22"/>
                <w:szCs w:val="22"/>
                <w:lang w:eastAsia="zh-CN"/>
              </w:rPr>
              <w:t>PDCCH</w:t>
            </w:r>
            <w:proofErr w:type="spellEnd"/>
            <w:r>
              <w:rPr>
                <w:rFonts w:eastAsia="宋体"/>
                <w:kern w:val="2"/>
                <w:sz w:val="22"/>
                <w:szCs w:val="22"/>
                <w:lang w:eastAsia="zh-CN"/>
              </w:rPr>
              <w:t xml:space="preserve"> order for </w:t>
            </w:r>
            <w:proofErr w:type="spellStart"/>
            <w:r>
              <w:rPr>
                <w:rFonts w:eastAsia="宋体"/>
                <w:kern w:val="2"/>
                <w:sz w:val="22"/>
                <w:szCs w:val="22"/>
                <w:lang w:eastAsia="zh-CN"/>
              </w:rPr>
              <w:t>CFRA</w:t>
            </w:r>
            <w:proofErr w:type="spellEnd"/>
            <w:r>
              <w:rPr>
                <w:rFonts w:eastAsia="宋体"/>
                <w:kern w:val="2"/>
                <w:sz w:val="22"/>
                <w:szCs w:val="22"/>
                <w:lang w:eastAsia="zh-CN"/>
              </w:rPr>
              <w:t xml:space="preserve"> which is required to activate </w:t>
            </w:r>
            <w:proofErr w:type="spellStart"/>
            <w:r>
              <w:rPr>
                <w:rFonts w:eastAsia="宋体"/>
                <w:kern w:val="2"/>
                <w:sz w:val="22"/>
                <w:szCs w:val="22"/>
                <w:lang w:eastAsia="zh-CN"/>
              </w:rPr>
              <w:t>PUCCH</w:t>
            </w:r>
            <w:proofErr w:type="spellEnd"/>
            <w:r>
              <w:rPr>
                <w:rFonts w:eastAsia="宋体"/>
                <w:kern w:val="2"/>
                <w:sz w:val="22"/>
                <w:szCs w:val="22"/>
                <w:lang w:eastAsia="zh-CN"/>
              </w:rPr>
              <w:t xml:space="preserve"> </w:t>
            </w:r>
            <w:proofErr w:type="spellStart"/>
            <w:r>
              <w:rPr>
                <w:rFonts w:eastAsia="宋体"/>
                <w:kern w:val="2"/>
                <w:sz w:val="22"/>
                <w:szCs w:val="22"/>
                <w:lang w:eastAsia="zh-CN"/>
              </w:rPr>
              <w:t>SCell</w:t>
            </w:r>
            <w:proofErr w:type="spellEnd"/>
            <w:r>
              <w:rPr>
                <w:rFonts w:eastAsia="宋体"/>
                <w:kern w:val="2"/>
                <w:sz w:val="22"/>
                <w:szCs w:val="22"/>
                <w:lang w:eastAsia="zh-CN"/>
              </w:rPr>
              <w:t xml:space="preserve"> without a valid TA.  </w:t>
            </w:r>
          </w:p>
          <w:p w14:paraId="20B9FD17" w14:textId="5E99461A" w:rsidR="00243559" w:rsidRDefault="00243559" w:rsidP="00243559">
            <w:pPr>
              <w:rPr>
                <w:rFonts w:eastAsia="宋体"/>
                <w:kern w:val="2"/>
                <w:sz w:val="22"/>
                <w:szCs w:val="22"/>
                <w:lang w:eastAsia="zh-CN"/>
              </w:rPr>
            </w:pPr>
            <w:ins w:id="68" w:author="Huawei, HiSilicon_Rui Wang" w:date="2021-11-04T23:08:00Z">
              <w:r>
                <w:rPr>
                  <w:rFonts w:eastAsia="宋体"/>
                  <w:kern w:val="2"/>
                  <w:sz w:val="22"/>
                  <w:szCs w:val="22"/>
                  <w:lang w:eastAsia="zh-CN"/>
                </w:rPr>
                <w:t>[</w:t>
              </w:r>
            </w:ins>
            <w:ins w:id="69" w:author="Huawei, HiSilicon_Rui Wang" w:date="2021-11-04T23:09:00Z">
              <w:r>
                <w:rPr>
                  <w:rFonts w:eastAsia="宋体"/>
                  <w:kern w:val="2"/>
                  <w:sz w:val="22"/>
                  <w:szCs w:val="22"/>
                  <w:lang w:eastAsia="zh-CN"/>
                </w:rPr>
                <w:t>Huawei</w:t>
              </w:r>
            </w:ins>
            <w:ins w:id="70" w:author="Huawei, HiSilicon_Rui Wang" w:date="2021-11-04T23:08:00Z">
              <w:r>
                <w:rPr>
                  <w:rFonts w:eastAsia="宋体"/>
                  <w:kern w:val="2"/>
                  <w:sz w:val="22"/>
                  <w:szCs w:val="22"/>
                  <w:lang w:eastAsia="zh-CN"/>
                </w:rPr>
                <w:t>]</w:t>
              </w:r>
            </w:ins>
            <w:ins w:id="71" w:author="Huawei, HiSilicon_Rui Wang" w:date="2021-11-04T23:09:00Z">
              <w:r>
                <w:rPr>
                  <w:rFonts w:eastAsia="宋体"/>
                  <w:kern w:val="2"/>
                  <w:sz w:val="22"/>
                  <w:szCs w:val="22"/>
                  <w:lang w:eastAsia="zh-CN"/>
                </w:rPr>
                <w:t xml:space="preserve"> </w:t>
              </w:r>
            </w:ins>
            <w:ins w:id="72" w:author="Huawei, HiSilicon_Rui Wang" w:date="2021-11-04T23:10:00Z">
              <w:r>
                <w:rPr>
                  <w:rFonts w:eastAsia="宋体"/>
                  <w:kern w:val="2"/>
                  <w:sz w:val="22"/>
                  <w:szCs w:val="22"/>
                  <w:lang w:eastAsia="zh-CN"/>
                </w:rPr>
                <w:t>W</w:t>
              </w:r>
            </w:ins>
            <w:ins w:id="73" w:author="Huawei, HiSilicon_Rui Wang" w:date="2021-11-04T23:09:00Z">
              <w:r>
                <w:rPr>
                  <w:rFonts w:eastAsia="宋体"/>
                  <w:kern w:val="2"/>
                  <w:sz w:val="22"/>
                  <w:szCs w:val="22"/>
                  <w:lang w:eastAsia="zh-CN"/>
                </w:rPr>
                <w:t xml:space="preserve">e understand from </w:t>
              </w:r>
              <w:proofErr w:type="spellStart"/>
              <w:r>
                <w:rPr>
                  <w:rFonts w:eastAsia="宋体"/>
                  <w:kern w:val="2"/>
                  <w:sz w:val="22"/>
                  <w:szCs w:val="22"/>
                  <w:lang w:eastAsia="zh-CN"/>
                </w:rPr>
                <w:t>RAN4</w:t>
              </w:r>
              <w:proofErr w:type="spellEnd"/>
              <w:r>
                <w:rPr>
                  <w:rFonts w:eastAsia="宋体"/>
                  <w:kern w:val="2"/>
                  <w:sz w:val="22"/>
                  <w:szCs w:val="22"/>
                  <w:lang w:eastAsia="zh-CN"/>
                </w:rPr>
                <w:t xml:space="preserve"> LS is even for with valid TA case</w:t>
              </w:r>
            </w:ins>
            <w:ins w:id="74" w:author="Huawei, HiSilicon_Rui Wang" w:date="2021-11-04T23:10:00Z">
              <w:r>
                <w:rPr>
                  <w:rFonts w:eastAsia="宋体"/>
                  <w:kern w:val="2"/>
                  <w:sz w:val="22"/>
                  <w:szCs w:val="22"/>
                  <w:lang w:eastAsia="zh-CN"/>
                </w:rPr>
                <w:t xml:space="preserve">, the beam information is needed for </w:t>
              </w:r>
              <w:proofErr w:type="spellStart"/>
              <w:r>
                <w:rPr>
                  <w:rFonts w:eastAsia="宋体"/>
                  <w:kern w:val="2"/>
                  <w:sz w:val="22"/>
                  <w:szCs w:val="22"/>
                  <w:lang w:eastAsia="zh-CN"/>
                </w:rPr>
                <w:t>PDCCH</w:t>
              </w:r>
              <w:proofErr w:type="spellEnd"/>
              <w:r>
                <w:rPr>
                  <w:rFonts w:eastAsia="宋体"/>
                  <w:kern w:val="2"/>
                  <w:sz w:val="22"/>
                  <w:szCs w:val="22"/>
                  <w:lang w:eastAsia="zh-CN"/>
                </w:rPr>
                <w:t xml:space="preserve"> monitoring.</w:t>
              </w:r>
            </w:ins>
          </w:p>
        </w:tc>
      </w:tr>
      <w:tr w:rsidR="00100570" w14:paraId="1F39A305" w14:textId="77777777">
        <w:tc>
          <w:tcPr>
            <w:tcW w:w="1255" w:type="dxa"/>
          </w:tcPr>
          <w:p w14:paraId="1F52B319" w14:textId="15331967" w:rsidR="00100570" w:rsidRDefault="00100570" w:rsidP="00C45C5E">
            <w:pPr>
              <w:rPr>
                <w:rFonts w:eastAsia="宋体"/>
                <w:kern w:val="2"/>
                <w:sz w:val="22"/>
                <w:szCs w:val="22"/>
                <w:lang w:eastAsia="zh-CN"/>
              </w:rPr>
            </w:pPr>
            <w:r>
              <w:rPr>
                <w:rFonts w:eastAsia="宋体"/>
                <w:kern w:val="2"/>
                <w:sz w:val="22"/>
                <w:szCs w:val="22"/>
                <w:lang w:eastAsia="zh-CN"/>
              </w:rPr>
              <w:t>CATT</w:t>
            </w:r>
          </w:p>
        </w:tc>
        <w:tc>
          <w:tcPr>
            <w:tcW w:w="1575" w:type="dxa"/>
          </w:tcPr>
          <w:p w14:paraId="42AD8373" w14:textId="64623F89" w:rsidR="00100570" w:rsidRDefault="00100570" w:rsidP="00C45C5E">
            <w:pPr>
              <w:rPr>
                <w:rFonts w:eastAsia="MS Mincho"/>
                <w:kern w:val="2"/>
                <w:sz w:val="22"/>
                <w:szCs w:val="22"/>
                <w:lang w:eastAsia="ja-JP"/>
              </w:rPr>
            </w:pPr>
            <w:r>
              <w:rPr>
                <w:rFonts w:eastAsiaTheme="minorEastAsia"/>
                <w:kern w:val="2"/>
                <w:sz w:val="22"/>
                <w:szCs w:val="22"/>
                <w:lang w:eastAsia="zh-CN"/>
              </w:rPr>
              <w:t>See comment</w:t>
            </w:r>
          </w:p>
        </w:tc>
        <w:tc>
          <w:tcPr>
            <w:tcW w:w="6801" w:type="dxa"/>
          </w:tcPr>
          <w:p w14:paraId="1598BA8E" w14:textId="282C50AC" w:rsidR="00100570" w:rsidRDefault="00100570" w:rsidP="00C45C5E">
            <w:pPr>
              <w:rPr>
                <w:rFonts w:eastAsia="宋体"/>
                <w:kern w:val="2"/>
                <w:sz w:val="22"/>
                <w:szCs w:val="22"/>
                <w:lang w:eastAsia="zh-CN"/>
              </w:rPr>
            </w:pPr>
            <w:r>
              <w:rPr>
                <w:rFonts w:eastAsia="宋体"/>
                <w:kern w:val="2"/>
                <w:sz w:val="22"/>
                <w:szCs w:val="22"/>
                <w:lang w:eastAsia="zh-CN"/>
              </w:rPr>
              <w:t xml:space="preserve">Share the </w:t>
            </w:r>
            <w:r w:rsidRPr="00243559">
              <w:rPr>
                <w:rFonts w:eastAsia="宋体"/>
                <w:kern w:val="2"/>
                <w:sz w:val="22"/>
                <w:szCs w:val="22"/>
                <w:highlight w:val="yellow"/>
                <w:lang w:eastAsia="zh-CN"/>
              </w:rPr>
              <w:t>same view with Ericsson</w:t>
            </w:r>
            <w:r>
              <w:rPr>
                <w:rFonts w:eastAsia="宋体"/>
                <w:kern w:val="2"/>
                <w:sz w:val="22"/>
                <w:szCs w:val="22"/>
                <w:lang w:eastAsia="zh-CN"/>
              </w:rPr>
              <w:t xml:space="preserve">. </w:t>
            </w:r>
          </w:p>
        </w:tc>
      </w:tr>
      <w:tr w:rsidR="00220CA6" w14:paraId="4BE0DAD4" w14:textId="77777777">
        <w:tc>
          <w:tcPr>
            <w:tcW w:w="1255" w:type="dxa"/>
          </w:tcPr>
          <w:p w14:paraId="1855B9E8" w14:textId="718BFFED" w:rsidR="00220CA6" w:rsidRDefault="00220CA6" w:rsidP="00220CA6">
            <w:pPr>
              <w:rPr>
                <w:rFonts w:eastAsia="宋体"/>
                <w:kern w:val="2"/>
                <w:sz w:val="22"/>
                <w:szCs w:val="22"/>
                <w:lang w:eastAsia="zh-CN"/>
              </w:rPr>
            </w:pPr>
            <w:r>
              <w:rPr>
                <w:rFonts w:eastAsia="Malgun Gothic" w:hint="eastAsia"/>
                <w:kern w:val="2"/>
                <w:sz w:val="22"/>
                <w:szCs w:val="22"/>
                <w:lang w:eastAsia="ko-KR"/>
              </w:rPr>
              <w:t>Samsung</w:t>
            </w:r>
          </w:p>
        </w:tc>
        <w:tc>
          <w:tcPr>
            <w:tcW w:w="1575" w:type="dxa"/>
          </w:tcPr>
          <w:p w14:paraId="2BC9C2F0" w14:textId="22E61193" w:rsidR="00220CA6" w:rsidRDefault="00220CA6" w:rsidP="00220CA6">
            <w:pPr>
              <w:rPr>
                <w:rFonts w:eastAsiaTheme="minorEastAsia"/>
                <w:kern w:val="2"/>
                <w:sz w:val="22"/>
                <w:szCs w:val="22"/>
                <w:lang w:eastAsia="zh-CN"/>
              </w:rPr>
            </w:pPr>
            <w:r>
              <w:rPr>
                <w:rFonts w:eastAsia="Malgun Gothic" w:hint="eastAsia"/>
                <w:kern w:val="2"/>
                <w:sz w:val="22"/>
                <w:szCs w:val="22"/>
                <w:lang w:eastAsia="ko-KR"/>
              </w:rPr>
              <w:t>See comment</w:t>
            </w:r>
          </w:p>
        </w:tc>
        <w:tc>
          <w:tcPr>
            <w:tcW w:w="6801" w:type="dxa"/>
          </w:tcPr>
          <w:p w14:paraId="764839DD" w14:textId="6F3CEC39" w:rsidR="00220CA6" w:rsidRDefault="00220CA6" w:rsidP="00220CA6">
            <w:pPr>
              <w:rPr>
                <w:rFonts w:eastAsia="宋体"/>
                <w:kern w:val="2"/>
                <w:sz w:val="22"/>
                <w:szCs w:val="22"/>
                <w:lang w:eastAsia="zh-CN"/>
              </w:rPr>
            </w:pPr>
            <w:r w:rsidRPr="00243559">
              <w:rPr>
                <w:rFonts w:eastAsia="Malgun Gothic" w:hint="eastAsia"/>
                <w:kern w:val="2"/>
                <w:sz w:val="22"/>
                <w:szCs w:val="22"/>
                <w:highlight w:val="yellow"/>
                <w:lang w:eastAsia="ko-KR"/>
              </w:rPr>
              <w:t>Same view as Ericsson</w:t>
            </w:r>
            <w:r>
              <w:rPr>
                <w:rFonts w:eastAsia="Malgun Gothic" w:hint="eastAsia"/>
                <w:kern w:val="2"/>
                <w:sz w:val="22"/>
                <w:szCs w:val="22"/>
                <w:lang w:eastAsia="ko-KR"/>
              </w:rPr>
              <w:t>.</w:t>
            </w:r>
          </w:p>
        </w:tc>
      </w:tr>
    </w:tbl>
    <w:p w14:paraId="33B2D9AA" w14:textId="77777777" w:rsidR="00CF0438" w:rsidRDefault="00CF0438">
      <w:pPr>
        <w:rPr>
          <w:rFonts w:eastAsia="宋体"/>
          <w:b/>
          <w:lang w:eastAsia="zh-CN"/>
        </w:rPr>
      </w:pPr>
    </w:p>
    <w:p w14:paraId="33B2D9AB" w14:textId="77777777" w:rsidR="00CF0438" w:rsidRDefault="00E428EA">
      <w:pPr>
        <w:rPr>
          <w:ins w:id="75" w:author="Huawei, HiSilicon_Rui Wang" w:date="2021-11-04T23:24:00Z"/>
          <w:rFonts w:eastAsia="宋体"/>
          <w:b/>
          <w:lang w:eastAsia="zh-CN"/>
        </w:rPr>
      </w:pPr>
      <w:r>
        <w:rPr>
          <w:rFonts w:eastAsia="宋体" w:hint="eastAsia"/>
          <w:b/>
          <w:lang w:eastAsia="zh-CN"/>
        </w:rPr>
        <w:t>S</w:t>
      </w:r>
      <w:r>
        <w:rPr>
          <w:rFonts w:eastAsia="宋体"/>
          <w:b/>
          <w:lang w:eastAsia="zh-CN"/>
        </w:rPr>
        <w:t xml:space="preserve">ummary: </w:t>
      </w:r>
    </w:p>
    <w:p w14:paraId="5F96965D" w14:textId="07177F1B" w:rsidR="00B4496A" w:rsidRPr="00B4496A" w:rsidRDefault="00B4496A">
      <w:pPr>
        <w:rPr>
          <w:rFonts w:eastAsia="宋体"/>
          <w:lang w:eastAsia="zh-CN"/>
        </w:rPr>
      </w:pPr>
      <w:ins w:id="76" w:author="Huawei, HiSilicon_Rui Wang" w:date="2021-11-04T23:24:00Z">
        <w:r>
          <w:rPr>
            <w:rFonts w:eastAsia="宋体"/>
            <w:lang w:eastAsia="zh-CN"/>
          </w:rPr>
          <w:t xml:space="preserve">According to the companies’ comments, </w:t>
        </w:r>
      </w:ins>
      <w:ins w:id="77" w:author="Huawei, HiSilicon_Rui Wang" w:date="2021-11-04T23:25:00Z">
        <w:r>
          <w:rPr>
            <w:rFonts w:eastAsia="宋体"/>
            <w:lang w:eastAsia="zh-CN"/>
          </w:rPr>
          <w:t xml:space="preserve">8/12 companies </w:t>
        </w:r>
      </w:ins>
      <w:ins w:id="78" w:author="Huawei, HiSilicon_Rui Wang" w:date="2021-11-04T23:26:00Z">
        <w:r>
          <w:rPr>
            <w:rFonts w:eastAsia="宋体"/>
            <w:lang w:eastAsia="zh-CN"/>
          </w:rPr>
          <w:t>think i</w:t>
        </w:r>
        <w:r w:rsidRPr="00B4496A">
          <w:rPr>
            <w:rFonts w:eastAsia="宋体"/>
            <w:lang w:eastAsia="zh-CN"/>
          </w:rPr>
          <w:t xml:space="preserve">f the CSI report of </w:t>
        </w:r>
        <w:proofErr w:type="spellStart"/>
        <w:r w:rsidRPr="00B4496A">
          <w:rPr>
            <w:rFonts w:eastAsia="宋体"/>
            <w:lang w:eastAsia="zh-CN"/>
          </w:rPr>
          <w:t>PUCCH</w:t>
        </w:r>
        <w:proofErr w:type="spellEnd"/>
        <w:r w:rsidRPr="00B4496A">
          <w:rPr>
            <w:rFonts w:eastAsia="宋体"/>
            <w:lang w:eastAsia="zh-CN"/>
          </w:rPr>
          <w:t xml:space="preserve"> </w:t>
        </w:r>
        <w:proofErr w:type="spellStart"/>
        <w:r w:rsidRPr="00B4496A">
          <w:rPr>
            <w:rFonts w:eastAsia="宋体"/>
            <w:lang w:eastAsia="zh-CN"/>
          </w:rPr>
          <w:t>SCell</w:t>
        </w:r>
        <w:proofErr w:type="spellEnd"/>
        <w:r w:rsidRPr="00B4496A">
          <w:rPr>
            <w:rFonts w:eastAsia="宋体"/>
            <w:lang w:eastAsia="zh-CN"/>
          </w:rPr>
          <w:t xml:space="preserve"> over the </w:t>
        </w:r>
        <w:proofErr w:type="spellStart"/>
        <w:r w:rsidRPr="00B4496A">
          <w:rPr>
            <w:rFonts w:eastAsia="宋体"/>
            <w:lang w:eastAsia="zh-CN"/>
          </w:rPr>
          <w:t>PCell</w:t>
        </w:r>
        <w:proofErr w:type="spellEnd"/>
        <w:r w:rsidRPr="00B4496A">
          <w:rPr>
            <w:rFonts w:eastAsia="宋体"/>
            <w:lang w:eastAsia="zh-CN"/>
          </w:rPr>
          <w:t xml:space="preserve"> is allowed by </w:t>
        </w:r>
        <w:proofErr w:type="spellStart"/>
        <w:r w:rsidRPr="00B4496A">
          <w:rPr>
            <w:rFonts w:eastAsia="宋体"/>
            <w:lang w:eastAsia="zh-CN"/>
          </w:rPr>
          <w:t>RAN1</w:t>
        </w:r>
        <w:proofErr w:type="spellEnd"/>
        <w:r w:rsidRPr="00B4496A">
          <w:rPr>
            <w:rFonts w:eastAsia="宋体"/>
            <w:lang w:eastAsia="zh-CN"/>
          </w:rPr>
          <w:t xml:space="preserve"> and RAN2 specification, these case are supported.</w:t>
        </w:r>
        <w:r>
          <w:rPr>
            <w:rFonts w:eastAsia="宋体"/>
            <w:lang w:eastAsia="zh-CN"/>
          </w:rPr>
          <w:t xml:space="preserve"> </w:t>
        </w:r>
      </w:ins>
      <w:ins w:id="79" w:author="Huawei, HiSilicon_Rui Wang" w:date="2021-11-04T23:29:00Z">
        <w:r>
          <w:rPr>
            <w:rFonts w:eastAsia="宋体"/>
            <w:lang w:eastAsia="zh-CN"/>
          </w:rPr>
          <w:t xml:space="preserve">2/12 companies think only without valid TA cases have the issue. 1/12 companies think those cases cannot be supported. </w:t>
        </w:r>
      </w:ins>
      <w:ins w:id="80" w:author="Huawei, HiSilicon_Rui Wang" w:date="2021-11-04T23:26:00Z">
        <w:r>
          <w:rPr>
            <w:rFonts w:eastAsia="宋体"/>
            <w:lang w:eastAsia="zh-CN"/>
          </w:rPr>
          <w:t xml:space="preserve">2/12 companies </w:t>
        </w:r>
      </w:ins>
      <w:ins w:id="81" w:author="Huawei, HiSilicon_Rui Wang" w:date="2021-11-04T23:27:00Z">
        <w:r>
          <w:rPr>
            <w:rFonts w:eastAsia="宋体"/>
            <w:lang w:eastAsia="zh-CN"/>
          </w:rPr>
          <w:t>mention that there is no unknown/known definition in RAN2.</w:t>
        </w:r>
      </w:ins>
      <w:ins w:id="82" w:author="Huawei, HiSilicon_Rui Wang" w:date="2021-11-04T23:29:00Z">
        <w:r>
          <w:rPr>
            <w:rFonts w:eastAsia="宋体"/>
            <w:lang w:eastAsia="zh-CN"/>
          </w:rPr>
          <w:t xml:space="preserve"> </w:t>
        </w:r>
      </w:ins>
      <w:ins w:id="83" w:author="Huawei, HiSilicon_Rui Wang" w:date="2021-11-04T23:30:00Z">
        <w:r>
          <w:rPr>
            <w:rFonts w:eastAsia="宋体"/>
            <w:lang w:eastAsia="zh-CN"/>
          </w:rPr>
          <w:t xml:space="preserve">Moderator understand </w:t>
        </w:r>
      </w:ins>
      <w:ins w:id="84" w:author="Huawei, HiSilicon_Rui Wang" w:date="2021-11-04T23:31:00Z">
        <w:r w:rsidR="00EB4AB7">
          <w:rPr>
            <w:rFonts w:eastAsia="宋体"/>
            <w:lang w:eastAsia="zh-CN"/>
          </w:rPr>
          <w:t>according to the text in</w:t>
        </w:r>
      </w:ins>
      <w:ins w:id="85" w:author="Huawei, HiSilicon_Rui Wang" w:date="2021-11-04T23:30:00Z">
        <w:r w:rsidR="00EB4AB7">
          <w:rPr>
            <w:rFonts w:eastAsia="宋体"/>
            <w:lang w:eastAsia="zh-CN"/>
          </w:rPr>
          <w:t xml:space="preserve"> </w:t>
        </w:r>
        <w:proofErr w:type="spellStart"/>
        <w:r w:rsidR="00EB4AB7">
          <w:rPr>
            <w:rFonts w:eastAsia="宋体"/>
            <w:lang w:eastAsia="zh-CN"/>
          </w:rPr>
          <w:t>RAN4</w:t>
        </w:r>
        <w:proofErr w:type="spellEnd"/>
        <w:r w:rsidR="00EB4AB7">
          <w:rPr>
            <w:rFonts w:eastAsia="宋体"/>
            <w:lang w:eastAsia="zh-CN"/>
          </w:rPr>
          <w:t xml:space="preserve"> LS, </w:t>
        </w:r>
      </w:ins>
      <w:ins w:id="86" w:author="Huawei, HiSilicon_Rui Wang" w:date="2021-11-04T23:31:00Z">
        <w:r w:rsidR="00EB4AB7">
          <w:rPr>
            <w:rFonts w:eastAsia="宋体"/>
            <w:lang w:eastAsia="zh-CN"/>
          </w:rPr>
          <w:t xml:space="preserve">in </w:t>
        </w:r>
      </w:ins>
      <w:ins w:id="87" w:author="Huawei, HiSilicon_Rui Wang" w:date="2021-11-04T23:30:00Z">
        <w:r w:rsidR="00EB4AB7">
          <w:rPr>
            <w:rFonts w:eastAsia="宋体"/>
            <w:lang w:eastAsia="zh-CN"/>
          </w:rPr>
          <w:t>the case</w:t>
        </w:r>
      </w:ins>
      <w:ins w:id="88" w:author="Huawei, HiSilicon_Rui Wang" w:date="2021-11-04T23:31:00Z">
        <w:r w:rsidR="00EB4AB7">
          <w:rPr>
            <w:rFonts w:eastAsia="宋体"/>
            <w:lang w:eastAsia="zh-CN"/>
          </w:rPr>
          <w:t>s</w:t>
        </w:r>
      </w:ins>
      <w:ins w:id="89" w:author="Huawei, HiSilicon_Rui Wang" w:date="2021-11-04T23:30:00Z">
        <w:r w:rsidR="00EB4AB7">
          <w:rPr>
            <w:rFonts w:eastAsia="宋体"/>
            <w:lang w:eastAsia="zh-CN"/>
          </w:rPr>
          <w:t xml:space="preserve"> of with valid TA </w:t>
        </w:r>
      </w:ins>
      <w:proofErr w:type="spellStart"/>
      <w:ins w:id="90" w:author="Huawei, HiSilicon_Rui Wang" w:date="2021-11-04T23:31:00Z">
        <w:r w:rsidR="00EB4AB7">
          <w:rPr>
            <w:rFonts w:eastAsia="宋体"/>
            <w:lang w:eastAsia="zh-CN"/>
          </w:rPr>
          <w:t>UE</w:t>
        </w:r>
        <w:proofErr w:type="spellEnd"/>
        <w:r w:rsidR="00EB4AB7">
          <w:rPr>
            <w:rFonts w:eastAsia="宋体"/>
            <w:lang w:eastAsia="zh-CN"/>
          </w:rPr>
          <w:t xml:space="preserve"> </w:t>
        </w:r>
      </w:ins>
      <w:ins w:id="91" w:author="Huawei, HiSilicon_Rui Wang" w:date="2021-11-04T23:30:00Z">
        <w:r w:rsidR="00EB4AB7">
          <w:rPr>
            <w:rFonts w:eastAsia="宋体"/>
            <w:lang w:eastAsia="zh-CN"/>
          </w:rPr>
          <w:t>also needs</w:t>
        </w:r>
        <w:r>
          <w:rPr>
            <w:rFonts w:eastAsia="宋体"/>
            <w:lang w:eastAsia="zh-CN"/>
          </w:rPr>
          <w:t xml:space="preserve"> </w:t>
        </w:r>
      </w:ins>
      <w:ins w:id="92" w:author="Huawei, HiSilicon_Rui Wang" w:date="2021-11-04T23:31:00Z">
        <w:r w:rsidR="00EB4AB7">
          <w:rPr>
            <w:rFonts w:eastAsia="宋体"/>
            <w:lang w:eastAsia="zh-CN"/>
          </w:rPr>
          <w:t xml:space="preserve">to monitor </w:t>
        </w:r>
        <w:proofErr w:type="spellStart"/>
        <w:r w:rsidR="00EB4AB7">
          <w:rPr>
            <w:rFonts w:eastAsia="宋体"/>
            <w:lang w:eastAsia="zh-CN"/>
          </w:rPr>
          <w:t>PDCCH</w:t>
        </w:r>
        <w:proofErr w:type="spellEnd"/>
        <w:r w:rsidR="00EB4AB7">
          <w:rPr>
            <w:rFonts w:eastAsia="宋体"/>
            <w:lang w:eastAsia="zh-CN"/>
          </w:rPr>
          <w:t>, then beam information is needed.</w:t>
        </w:r>
      </w:ins>
      <w:ins w:id="93" w:author="Huawei, HiSilicon_Rui Wang" w:date="2021-11-04T23:32:00Z">
        <w:r w:rsidR="00EB4AB7">
          <w:rPr>
            <w:rFonts w:eastAsia="宋体"/>
            <w:lang w:eastAsia="zh-CN"/>
          </w:rPr>
          <w:t xml:space="preserve"> According to the majority view, the below propo</w:t>
        </w:r>
      </w:ins>
      <w:ins w:id="94" w:author="Huawei, HiSilicon_Rui Wang" w:date="2021-11-04T23:33:00Z">
        <w:r w:rsidR="00EB4AB7">
          <w:rPr>
            <w:rFonts w:eastAsia="宋体"/>
            <w:lang w:eastAsia="zh-CN"/>
          </w:rPr>
          <w:t>sal tries to capture this RAN2 understanding.</w:t>
        </w:r>
      </w:ins>
    </w:p>
    <w:p w14:paraId="33B2D9AC" w14:textId="7DC4E638" w:rsidR="00CF0438" w:rsidRDefault="00B4496A">
      <w:pPr>
        <w:rPr>
          <w:rFonts w:eastAsia="宋体"/>
          <w:b/>
          <w:lang w:eastAsia="zh-CN"/>
        </w:rPr>
      </w:pPr>
      <w:ins w:id="95" w:author="Huawei, HiSilicon_Rui Wang" w:date="2021-11-04T23:23:00Z">
        <w:r>
          <w:rPr>
            <w:rFonts w:eastAsia="宋体" w:hint="eastAsia"/>
            <w:b/>
            <w:lang w:eastAsia="zh-CN"/>
          </w:rPr>
          <w:t>P</w:t>
        </w:r>
        <w:r>
          <w:rPr>
            <w:rFonts w:eastAsia="宋体"/>
            <w:b/>
            <w:lang w:eastAsia="zh-CN"/>
          </w:rPr>
          <w:t>roposal 2: RAN2 specifications do not differentiate known/</w:t>
        </w:r>
        <w:proofErr w:type="spellStart"/>
        <w:r>
          <w:rPr>
            <w:rFonts w:eastAsia="宋体"/>
            <w:b/>
            <w:lang w:eastAsia="zh-CN"/>
          </w:rPr>
          <w:t>unknow</w:t>
        </w:r>
        <w:proofErr w:type="spellEnd"/>
        <w:r>
          <w:rPr>
            <w:rFonts w:eastAsia="宋体"/>
            <w:b/>
            <w:lang w:eastAsia="zh-CN"/>
          </w:rPr>
          <w:t xml:space="preserve"> </w:t>
        </w:r>
        <w:proofErr w:type="spellStart"/>
        <w:r>
          <w:rPr>
            <w:rFonts w:eastAsia="宋体"/>
            <w:b/>
            <w:lang w:eastAsia="zh-CN"/>
          </w:rPr>
          <w:t>SCell</w:t>
        </w:r>
        <w:proofErr w:type="spellEnd"/>
        <w:r>
          <w:rPr>
            <w:rFonts w:eastAsia="宋体"/>
            <w:b/>
            <w:lang w:eastAsia="zh-CN"/>
          </w:rPr>
          <w:t>, but RAN2 understand</w:t>
        </w:r>
        <w:r w:rsidRPr="00243559">
          <w:rPr>
            <w:rFonts w:eastAsia="宋体"/>
            <w:b/>
            <w:lang w:eastAsia="zh-CN"/>
          </w:rPr>
          <w:t xml:space="preserve"> that </w:t>
        </w:r>
        <w:r>
          <w:rPr>
            <w:rFonts w:eastAsia="宋体"/>
            <w:b/>
            <w:lang w:eastAsia="zh-CN"/>
          </w:rPr>
          <w:t xml:space="preserve">if </w:t>
        </w:r>
        <w:r w:rsidRPr="00243559">
          <w:rPr>
            <w:rFonts w:eastAsia="宋体"/>
            <w:b/>
            <w:lang w:eastAsia="zh-CN"/>
          </w:rPr>
          <w:t>the CSI report</w:t>
        </w:r>
        <w:r>
          <w:rPr>
            <w:rFonts w:eastAsia="宋体"/>
            <w:b/>
            <w:lang w:eastAsia="zh-CN"/>
          </w:rPr>
          <w:t>ing</w:t>
        </w:r>
        <w:r w:rsidRPr="00243559">
          <w:rPr>
            <w:rFonts w:eastAsia="宋体"/>
            <w:b/>
            <w:lang w:eastAsia="zh-CN"/>
          </w:rPr>
          <w:t xml:space="preserve"> of </w:t>
        </w:r>
        <w:proofErr w:type="spellStart"/>
        <w:r w:rsidRPr="00243559">
          <w:rPr>
            <w:rFonts w:eastAsia="宋体"/>
            <w:b/>
            <w:lang w:eastAsia="zh-CN"/>
          </w:rPr>
          <w:t>PUCCH</w:t>
        </w:r>
        <w:proofErr w:type="spellEnd"/>
        <w:r w:rsidRPr="00243559">
          <w:rPr>
            <w:rFonts w:eastAsia="宋体"/>
            <w:b/>
            <w:lang w:eastAsia="zh-CN"/>
          </w:rPr>
          <w:t xml:space="preserve"> </w:t>
        </w:r>
        <w:proofErr w:type="spellStart"/>
        <w:r w:rsidRPr="00243559">
          <w:rPr>
            <w:rFonts w:eastAsia="宋体"/>
            <w:b/>
            <w:lang w:eastAsia="zh-CN"/>
          </w:rPr>
          <w:t>SCell</w:t>
        </w:r>
        <w:proofErr w:type="spellEnd"/>
        <w:r w:rsidRPr="00243559">
          <w:rPr>
            <w:rFonts w:eastAsia="宋体"/>
            <w:b/>
            <w:lang w:eastAsia="zh-CN"/>
          </w:rPr>
          <w:t xml:space="preserve"> over the </w:t>
        </w:r>
        <w:proofErr w:type="spellStart"/>
        <w:r w:rsidRPr="00243559">
          <w:rPr>
            <w:rFonts w:eastAsia="宋体"/>
            <w:b/>
            <w:lang w:eastAsia="zh-CN"/>
          </w:rPr>
          <w:t>PCell</w:t>
        </w:r>
        <w:proofErr w:type="spellEnd"/>
        <w:r w:rsidRPr="00243559">
          <w:rPr>
            <w:rFonts w:eastAsia="宋体"/>
            <w:b/>
            <w:lang w:eastAsia="zh-CN"/>
          </w:rPr>
          <w:t xml:space="preserve"> is </w:t>
        </w:r>
        <w:r>
          <w:rPr>
            <w:rFonts w:eastAsia="宋体"/>
            <w:b/>
            <w:lang w:eastAsia="zh-CN"/>
          </w:rPr>
          <w:t>concluded as support</w:t>
        </w:r>
      </w:ins>
      <w:ins w:id="96" w:author="Huawei, HiSilicon_Rui Wang" w:date="2021-11-04T23:47:00Z">
        <w:r w:rsidR="008E7DFB">
          <w:rPr>
            <w:rFonts w:eastAsia="宋体"/>
            <w:b/>
            <w:lang w:eastAsia="zh-CN"/>
          </w:rPr>
          <w:t>ed</w:t>
        </w:r>
      </w:ins>
      <w:ins w:id="97" w:author="Huawei, HiSilicon_Rui Wang" w:date="2021-11-04T23:23:00Z">
        <w:r>
          <w:rPr>
            <w:rFonts w:eastAsia="宋体"/>
            <w:b/>
            <w:lang w:eastAsia="zh-CN"/>
          </w:rPr>
          <w:t xml:space="preserve"> in</w:t>
        </w:r>
        <w:r w:rsidRPr="00243559">
          <w:rPr>
            <w:rFonts w:eastAsia="宋体"/>
            <w:b/>
            <w:lang w:eastAsia="zh-CN"/>
          </w:rPr>
          <w:t xml:space="preserve"> </w:t>
        </w:r>
        <w:proofErr w:type="spellStart"/>
        <w:r w:rsidRPr="00243559">
          <w:rPr>
            <w:rFonts w:eastAsia="宋体"/>
            <w:b/>
            <w:lang w:eastAsia="zh-CN"/>
          </w:rPr>
          <w:t>RAN1</w:t>
        </w:r>
        <w:proofErr w:type="spellEnd"/>
        <w:r w:rsidRPr="00243559">
          <w:rPr>
            <w:rFonts w:eastAsia="宋体"/>
            <w:b/>
            <w:lang w:eastAsia="zh-CN"/>
          </w:rPr>
          <w:t xml:space="preserve">, </w:t>
        </w:r>
      </w:ins>
      <w:ins w:id="98" w:author="Huawei, HiSilicon_Rui Wang" w:date="2021-11-05T00:01:00Z">
        <w:r w:rsidR="00C12C67">
          <w:rPr>
            <w:rFonts w:eastAsia="宋体"/>
            <w:b/>
          </w:rPr>
          <w:t xml:space="preserve">the cases asked by </w:t>
        </w:r>
        <w:proofErr w:type="spellStart"/>
        <w:r w:rsidR="00C12C67">
          <w:rPr>
            <w:rFonts w:eastAsia="宋体"/>
            <w:b/>
          </w:rPr>
          <w:t>RAN4</w:t>
        </w:r>
        <w:proofErr w:type="spellEnd"/>
        <w:r w:rsidR="00C12C67">
          <w:rPr>
            <w:rFonts w:eastAsia="宋体"/>
            <w:b/>
          </w:rPr>
          <w:t xml:space="preserve"> are supported</w:t>
        </w:r>
      </w:ins>
      <w:ins w:id="99" w:author="Huawei, HiSilicon_Rui Wang" w:date="2021-11-04T23:23:00Z">
        <w:r>
          <w:rPr>
            <w:rFonts w:eastAsia="宋体"/>
            <w:b/>
            <w:lang w:eastAsia="zh-CN"/>
          </w:rPr>
          <w:t>.</w:t>
        </w:r>
      </w:ins>
    </w:p>
    <w:p w14:paraId="33B2D9AD" w14:textId="77777777" w:rsidR="00CF0438" w:rsidRDefault="00E428EA">
      <w:pPr>
        <w:pStyle w:val="20"/>
        <w:rPr>
          <w:rFonts w:eastAsia="宋体"/>
          <w:lang w:eastAsia="zh-CN"/>
        </w:rPr>
      </w:pPr>
      <w:r>
        <w:rPr>
          <w:rFonts w:eastAsia="宋体"/>
          <w:lang w:eastAsia="zh-CN"/>
        </w:rPr>
        <w:t xml:space="preserve">4.3 Discussion on </w:t>
      </w:r>
      <w:proofErr w:type="spellStart"/>
      <w:r>
        <w:rPr>
          <w:rFonts w:eastAsia="宋体"/>
          <w:lang w:eastAsia="zh-CN"/>
        </w:rPr>
        <w:t>RAN4</w:t>
      </w:r>
      <w:proofErr w:type="spellEnd"/>
      <w:r>
        <w:rPr>
          <w:rFonts w:eastAsia="宋体"/>
          <w:lang w:eastAsia="zh-CN"/>
        </w:rPr>
        <w:t xml:space="preserve"> </w:t>
      </w:r>
      <w:proofErr w:type="spellStart"/>
      <w:r>
        <w:rPr>
          <w:rFonts w:eastAsia="宋体"/>
          <w:lang w:eastAsia="zh-CN"/>
        </w:rPr>
        <w:t>Q3</w:t>
      </w:r>
      <w:proofErr w:type="spellEnd"/>
    </w:p>
    <w:p w14:paraId="33B2D9AE" w14:textId="77777777" w:rsidR="00CF0438" w:rsidRDefault="00E428EA">
      <w:pPr>
        <w:rPr>
          <w:rFonts w:eastAsia="宋体"/>
          <w:lang w:eastAsia="zh-CN"/>
        </w:rPr>
      </w:pPr>
      <w:proofErr w:type="spellStart"/>
      <w:r>
        <w:rPr>
          <w:rFonts w:eastAsia="宋体"/>
          <w:lang w:eastAsia="zh-CN"/>
        </w:rPr>
        <w:t>RAN4</w:t>
      </w:r>
      <w:proofErr w:type="spellEnd"/>
      <w:r>
        <w:rPr>
          <w:rFonts w:eastAsia="宋体"/>
          <w:lang w:eastAsia="zh-CN"/>
        </w:rPr>
        <w:t xml:space="preserve"> think to support the 4 cases are valuable and prefer to complete them in </w:t>
      </w:r>
      <w:proofErr w:type="spellStart"/>
      <w:r>
        <w:rPr>
          <w:rFonts w:eastAsia="宋体"/>
          <w:lang w:eastAsia="zh-CN"/>
        </w:rPr>
        <w:t>Rel</w:t>
      </w:r>
      <w:proofErr w:type="spellEnd"/>
      <w:r>
        <w:rPr>
          <w:rFonts w:eastAsia="宋体"/>
          <w:lang w:eastAsia="zh-CN"/>
        </w:rPr>
        <w:t xml:space="preserve">-17. Then they are asking whether it can be supported by RAN2 and </w:t>
      </w:r>
      <w:proofErr w:type="spellStart"/>
      <w:r>
        <w:rPr>
          <w:rFonts w:eastAsia="宋体"/>
          <w:lang w:eastAsia="zh-CN"/>
        </w:rPr>
        <w:t>RAN1</w:t>
      </w:r>
      <w:proofErr w:type="spellEnd"/>
      <w:r>
        <w:rPr>
          <w:rFonts w:eastAsia="宋体"/>
          <w:lang w:eastAsia="zh-CN"/>
        </w:rPr>
        <w:t xml:space="preserve"> in </w:t>
      </w:r>
      <w:proofErr w:type="spellStart"/>
      <w:r>
        <w:rPr>
          <w:rFonts w:eastAsia="宋体"/>
          <w:lang w:eastAsia="zh-CN"/>
        </w:rPr>
        <w:t>Rel</w:t>
      </w:r>
      <w:proofErr w:type="spellEnd"/>
      <w:r>
        <w:rPr>
          <w:rFonts w:eastAsia="宋体"/>
          <w:lang w:eastAsia="zh-CN"/>
        </w:rPr>
        <w:t xml:space="preserve">-17, especially in case that cross </w:t>
      </w:r>
      <w:proofErr w:type="spellStart"/>
      <w:r>
        <w:rPr>
          <w:rFonts w:eastAsia="宋体"/>
          <w:lang w:eastAsia="zh-CN"/>
        </w:rPr>
        <w:t>PUCCH</w:t>
      </w:r>
      <w:proofErr w:type="spellEnd"/>
      <w:r>
        <w:rPr>
          <w:rFonts w:eastAsia="宋体"/>
          <w:lang w:eastAsia="zh-CN"/>
        </w:rPr>
        <w:t xml:space="preserve"> group CSI reporting cannot be supported in current specifications. From RAN2 point of view, if companies can achieve the common understanding that cross </w:t>
      </w:r>
      <w:proofErr w:type="spellStart"/>
      <w:r>
        <w:rPr>
          <w:rFonts w:eastAsia="宋体"/>
          <w:lang w:eastAsia="zh-CN"/>
        </w:rPr>
        <w:t>PUCCH</w:t>
      </w:r>
      <w:proofErr w:type="spellEnd"/>
      <w:r>
        <w:rPr>
          <w:rFonts w:eastAsia="宋体"/>
          <w:lang w:eastAsia="zh-CN"/>
        </w:rPr>
        <w:t xml:space="preserve"> group CSI reporting is supported in RAN2 specification, then there is no RAN2 effort is needed in </w:t>
      </w:r>
      <w:proofErr w:type="spellStart"/>
      <w:r>
        <w:rPr>
          <w:rFonts w:eastAsia="宋体"/>
          <w:lang w:eastAsia="zh-CN"/>
        </w:rPr>
        <w:t>Rel</w:t>
      </w:r>
      <w:proofErr w:type="spellEnd"/>
      <w:r>
        <w:rPr>
          <w:rFonts w:eastAsia="宋体"/>
          <w:lang w:eastAsia="zh-CN"/>
        </w:rPr>
        <w:t xml:space="preserve">-17. But if not, some further evaluation and discussion are required. Thus </w:t>
      </w:r>
      <w:proofErr w:type="spellStart"/>
      <w:r>
        <w:rPr>
          <w:rFonts w:eastAsia="宋体"/>
          <w:lang w:eastAsia="zh-CN"/>
        </w:rPr>
        <w:t>Q3</w:t>
      </w:r>
      <w:proofErr w:type="spellEnd"/>
      <w:r>
        <w:rPr>
          <w:rFonts w:eastAsia="宋体"/>
          <w:lang w:eastAsia="zh-CN"/>
        </w:rPr>
        <w:t xml:space="preserve"> and </w:t>
      </w:r>
      <w:proofErr w:type="spellStart"/>
      <w:r>
        <w:rPr>
          <w:rFonts w:eastAsia="宋体"/>
          <w:lang w:eastAsia="zh-CN"/>
        </w:rPr>
        <w:t>Q4</w:t>
      </w:r>
      <w:proofErr w:type="spellEnd"/>
      <w:r>
        <w:rPr>
          <w:rFonts w:eastAsia="宋体"/>
          <w:lang w:eastAsia="zh-CN"/>
        </w:rPr>
        <w:t xml:space="preserve"> are given below.</w:t>
      </w:r>
    </w:p>
    <w:p w14:paraId="33B2D9AF" w14:textId="77777777" w:rsidR="00CF0438" w:rsidRDefault="00E428EA">
      <w:pPr>
        <w:outlineLvl w:val="2"/>
        <w:rPr>
          <w:rFonts w:eastAsiaTheme="minorEastAsia"/>
          <w:b/>
          <w:kern w:val="2"/>
          <w:lang w:eastAsia="zh-CN"/>
        </w:rPr>
      </w:pPr>
      <w:proofErr w:type="spellStart"/>
      <w:r>
        <w:rPr>
          <w:b/>
          <w:kern w:val="2"/>
          <w:lang w:eastAsia="zh-CN"/>
        </w:rPr>
        <w:t>Q3</w:t>
      </w:r>
      <w:proofErr w:type="spellEnd"/>
      <w:r>
        <w:rPr>
          <w:b/>
          <w:kern w:val="2"/>
          <w:lang w:eastAsia="zh-CN"/>
        </w:rPr>
        <w:t xml:space="preserve">: Whether the above identified cases can be supported by </w:t>
      </w:r>
      <w:proofErr w:type="spellStart"/>
      <w:r>
        <w:rPr>
          <w:b/>
          <w:kern w:val="2"/>
          <w:lang w:eastAsia="zh-CN"/>
        </w:rPr>
        <w:t>RAN1</w:t>
      </w:r>
      <w:proofErr w:type="spellEnd"/>
      <w:r>
        <w:rPr>
          <w:b/>
          <w:kern w:val="2"/>
          <w:lang w:eastAsia="zh-CN"/>
        </w:rPr>
        <w:t xml:space="preserve"> and RAN2 spec updates within </w:t>
      </w:r>
      <w:proofErr w:type="spellStart"/>
      <w:r>
        <w:rPr>
          <w:b/>
          <w:kern w:val="2"/>
          <w:lang w:eastAsia="zh-CN"/>
        </w:rPr>
        <w:t>Rel</w:t>
      </w:r>
      <w:proofErr w:type="spellEnd"/>
      <w:r>
        <w:rPr>
          <w:b/>
          <w:kern w:val="2"/>
          <w:lang w:eastAsia="zh-CN"/>
        </w:rPr>
        <w:t xml:space="preserve">-17 timeframe? </w:t>
      </w:r>
    </w:p>
    <w:tbl>
      <w:tblPr>
        <w:tblStyle w:val="af3"/>
        <w:tblW w:w="0" w:type="auto"/>
        <w:tblLayout w:type="fixed"/>
        <w:tblLook w:val="04A0" w:firstRow="1" w:lastRow="0" w:firstColumn="1" w:lastColumn="0" w:noHBand="0" w:noVBand="1"/>
      </w:tblPr>
      <w:tblGrid>
        <w:gridCol w:w="1255"/>
        <w:gridCol w:w="1575"/>
        <w:gridCol w:w="6801"/>
      </w:tblGrid>
      <w:tr w:rsidR="00CF0438" w14:paraId="33B2D9B3" w14:textId="77777777">
        <w:tc>
          <w:tcPr>
            <w:tcW w:w="1255" w:type="dxa"/>
          </w:tcPr>
          <w:p w14:paraId="33B2D9B0" w14:textId="77777777" w:rsidR="00CF0438" w:rsidRDefault="00E428EA">
            <w:pPr>
              <w:rPr>
                <w:rFonts w:eastAsia="宋体"/>
                <w:kern w:val="2"/>
                <w:sz w:val="22"/>
                <w:szCs w:val="22"/>
                <w:lang w:eastAsia="zh-CN"/>
              </w:rPr>
            </w:pPr>
            <w:r>
              <w:rPr>
                <w:rFonts w:eastAsia="宋体"/>
                <w:kern w:val="2"/>
                <w:sz w:val="22"/>
                <w:szCs w:val="22"/>
                <w:lang w:eastAsia="zh-CN"/>
              </w:rPr>
              <w:t>Company</w:t>
            </w:r>
          </w:p>
        </w:tc>
        <w:tc>
          <w:tcPr>
            <w:tcW w:w="1575" w:type="dxa"/>
          </w:tcPr>
          <w:p w14:paraId="33B2D9B1" w14:textId="77777777" w:rsidR="00CF0438" w:rsidRDefault="00E428EA">
            <w:pPr>
              <w:rPr>
                <w:rFonts w:eastAsia="宋体"/>
                <w:kern w:val="2"/>
                <w:sz w:val="22"/>
                <w:szCs w:val="22"/>
                <w:lang w:eastAsia="zh-CN"/>
              </w:rPr>
            </w:pPr>
            <w:r>
              <w:rPr>
                <w:rFonts w:eastAsia="宋体"/>
                <w:lang w:eastAsia="zh-CN"/>
              </w:rPr>
              <w:t>Yes/No</w:t>
            </w:r>
          </w:p>
        </w:tc>
        <w:tc>
          <w:tcPr>
            <w:tcW w:w="6801" w:type="dxa"/>
          </w:tcPr>
          <w:p w14:paraId="33B2D9B2" w14:textId="77777777" w:rsidR="00CF0438" w:rsidRDefault="00E428E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F0438" w14:paraId="33B2D9B7" w14:textId="77777777">
        <w:tc>
          <w:tcPr>
            <w:tcW w:w="1255" w:type="dxa"/>
          </w:tcPr>
          <w:p w14:paraId="33B2D9B4" w14:textId="77777777" w:rsidR="00CF0438" w:rsidRDefault="00E428EA">
            <w:pPr>
              <w:rPr>
                <w:rFonts w:eastAsia="宋体"/>
                <w:kern w:val="2"/>
                <w:sz w:val="22"/>
                <w:szCs w:val="22"/>
                <w:lang w:eastAsia="zh-CN"/>
              </w:rPr>
            </w:pPr>
            <w:r>
              <w:rPr>
                <w:rFonts w:eastAsia="宋体"/>
                <w:kern w:val="2"/>
                <w:sz w:val="22"/>
                <w:szCs w:val="22"/>
                <w:lang w:eastAsia="zh-CN"/>
              </w:rPr>
              <w:t>Ericsson</w:t>
            </w:r>
          </w:p>
        </w:tc>
        <w:tc>
          <w:tcPr>
            <w:tcW w:w="1575" w:type="dxa"/>
          </w:tcPr>
          <w:p w14:paraId="33B2D9B5" w14:textId="77777777" w:rsidR="00CF0438" w:rsidRDefault="00E428EA">
            <w:pPr>
              <w:rPr>
                <w:rFonts w:eastAsia="宋体"/>
                <w:kern w:val="2"/>
                <w:sz w:val="22"/>
                <w:szCs w:val="22"/>
                <w:lang w:eastAsia="zh-CN"/>
              </w:rPr>
            </w:pPr>
            <w:r>
              <w:rPr>
                <w:rFonts w:eastAsia="宋体"/>
                <w:kern w:val="2"/>
                <w:sz w:val="22"/>
                <w:szCs w:val="22"/>
                <w:lang w:eastAsia="zh-CN"/>
              </w:rPr>
              <w:t xml:space="preserve">Wait for </w:t>
            </w:r>
            <w:proofErr w:type="spellStart"/>
            <w:r>
              <w:rPr>
                <w:rFonts w:eastAsia="宋体"/>
                <w:kern w:val="2"/>
                <w:sz w:val="22"/>
                <w:szCs w:val="22"/>
                <w:lang w:eastAsia="zh-CN"/>
              </w:rPr>
              <w:t>RAN1</w:t>
            </w:r>
            <w:proofErr w:type="spellEnd"/>
          </w:p>
        </w:tc>
        <w:tc>
          <w:tcPr>
            <w:tcW w:w="6801" w:type="dxa"/>
          </w:tcPr>
          <w:p w14:paraId="33B2D9B6" w14:textId="77777777" w:rsidR="00CF0438" w:rsidRDefault="00E428EA">
            <w:pPr>
              <w:rPr>
                <w:rFonts w:eastAsia="宋体"/>
                <w:kern w:val="2"/>
                <w:sz w:val="22"/>
                <w:szCs w:val="22"/>
                <w:lang w:eastAsia="zh-CN"/>
              </w:rPr>
            </w:pPr>
            <w:proofErr w:type="spellStart"/>
            <w:r>
              <w:rPr>
                <w:rFonts w:eastAsia="宋体"/>
                <w:kern w:val="2"/>
                <w:sz w:val="22"/>
                <w:szCs w:val="22"/>
                <w:lang w:eastAsia="zh-CN"/>
              </w:rPr>
              <w:t>RAN1</w:t>
            </w:r>
            <w:proofErr w:type="spellEnd"/>
            <w:r>
              <w:rPr>
                <w:rFonts w:eastAsia="宋体"/>
                <w:kern w:val="2"/>
                <w:sz w:val="22"/>
                <w:szCs w:val="22"/>
                <w:lang w:eastAsia="zh-CN"/>
              </w:rPr>
              <w:t xml:space="preserve"> is currently discussing this LS and there 3 options on the table. We think that RAN2 should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 to make a decision first.</w:t>
            </w:r>
          </w:p>
        </w:tc>
      </w:tr>
      <w:tr w:rsidR="00CF0438" w14:paraId="33B2D9BB" w14:textId="77777777">
        <w:tc>
          <w:tcPr>
            <w:tcW w:w="1255" w:type="dxa"/>
          </w:tcPr>
          <w:p w14:paraId="33B2D9B8" w14:textId="77777777" w:rsidR="00CF0438" w:rsidRDefault="00E428EA">
            <w:pPr>
              <w:rPr>
                <w:rFonts w:eastAsia="宋体"/>
                <w:kern w:val="2"/>
                <w:sz w:val="22"/>
                <w:szCs w:val="22"/>
                <w:lang w:eastAsia="zh-CN"/>
              </w:rPr>
            </w:pPr>
            <w:r>
              <w:rPr>
                <w:rFonts w:eastAsia="宋体"/>
                <w:kern w:val="2"/>
                <w:sz w:val="22"/>
                <w:szCs w:val="22"/>
                <w:lang w:eastAsia="zh-CN"/>
              </w:rPr>
              <w:t>Apple</w:t>
            </w:r>
          </w:p>
        </w:tc>
        <w:tc>
          <w:tcPr>
            <w:tcW w:w="1575" w:type="dxa"/>
          </w:tcPr>
          <w:p w14:paraId="33B2D9B9" w14:textId="77777777" w:rsidR="00CF0438" w:rsidRDefault="00E428EA">
            <w:pPr>
              <w:rPr>
                <w:rFonts w:eastAsia="宋体"/>
                <w:kern w:val="2"/>
                <w:sz w:val="22"/>
                <w:szCs w:val="22"/>
                <w:lang w:eastAsia="zh-CN"/>
              </w:rPr>
            </w:pPr>
            <w:r>
              <w:rPr>
                <w:rFonts w:eastAsia="宋体"/>
                <w:kern w:val="2"/>
                <w:sz w:val="22"/>
                <w:szCs w:val="22"/>
                <w:lang w:eastAsia="zh-CN"/>
              </w:rPr>
              <w:t>Same view as Ericsson</w:t>
            </w:r>
          </w:p>
        </w:tc>
        <w:tc>
          <w:tcPr>
            <w:tcW w:w="6801" w:type="dxa"/>
          </w:tcPr>
          <w:p w14:paraId="33B2D9BA" w14:textId="77777777" w:rsidR="00CF0438" w:rsidRDefault="00CF0438">
            <w:pPr>
              <w:rPr>
                <w:rFonts w:eastAsia="宋体"/>
                <w:kern w:val="2"/>
                <w:sz w:val="22"/>
                <w:szCs w:val="22"/>
                <w:lang w:eastAsia="zh-CN"/>
              </w:rPr>
            </w:pPr>
          </w:p>
        </w:tc>
      </w:tr>
      <w:tr w:rsidR="00CF0438" w14:paraId="33B2D9BF" w14:textId="77777777">
        <w:tc>
          <w:tcPr>
            <w:tcW w:w="1255" w:type="dxa"/>
          </w:tcPr>
          <w:p w14:paraId="33B2D9BC" w14:textId="77777777" w:rsidR="00CF0438" w:rsidRDefault="00E428EA">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PPO</w:t>
            </w:r>
            <w:proofErr w:type="spellEnd"/>
          </w:p>
        </w:tc>
        <w:tc>
          <w:tcPr>
            <w:tcW w:w="1575" w:type="dxa"/>
          </w:tcPr>
          <w:p w14:paraId="33B2D9BD" w14:textId="77777777" w:rsidR="00CF0438" w:rsidRDefault="00E428EA">
            <w:pPr>
              <w:rPr>
                <w:rFonts w:eastAsia="宋体"/>
                <w:kern w:val="2"/>
                <w:sz w:val="22"/>
                <w:szCs w:val="22"/>
                <w:lang w:eastAsia="zh-CN"/>
              </w:rPr>
            </w:pPr>
            <w:r>
              <w:rPr>
                <w:rFonts w:eastAsia="宋体"/>
                <w:kern w:val="2"/>
                <w:sz w:val="22"/>
                <w:szCs w:val="22"/>
                <w:lang w:eastAsia="zh-CN"/>
              </w:rPr>
              <w:t>Comment</w:t>
            </w:r>
          </w:p>
        </w:tc>
        <w:tc>
          <w:tcPr>
            <w:tcW w:w="6801" w:type="dxa"/>
          </w:tcPr>
          <w:p w14:paraId="33B2D9BE" w14:textId="77777777" w:rsidR="00CF0438" w:rsidRDefault="00E428EA">
            <w:pPr>
              <w:rPr>
                <w:rFonts w:eastAsia="宋体"/>
                <w:kern w:val="2"/>
                <w:sz w:val="22"/>
                <w:szCs w:val="22"/>
                <w:lang w:eastAsia="zh-CN"/>
              </w:rPr>
            </w:pPr>
            <w:r w:rsidRPr="00B4496A">
              <w:rPr>
                <w:rFonts w:eastAsia="宋体"/>
                <w:kern w:val="2"/>
                <w:sz w:val="22"/>
                <w:szCs w:val="22"/>
                <w:highlight w:val="yellow"/>
                <w:lang w:eastAsia="zh-CN"/>
              </w:rPr>
              <w:t>From RAN2 point of view, yes</w:t>
            </w:r>
            <w:r>
              <w:rPr>
                <w:rFonts w:eastAsia="宋体"/>
                <w:kern w:val="2"/>
                <w:sz w:val="22"/>
                <w:szCs w:val="22"/>
                <w:lang w:eastAsia="zh-CN"/>
              </w:rPr>
              <w:t xml:space="preserve">. But we agree we need wait for the progress in </w:t>
            </w:r>
            <w:proofErr w:type="spellStart"/>
            <w:r>
              <w:rPr>
                <w:rFonts w:eastAsia="宋体"/>
                <w:kern w:val="2"/>
                <w:sz w:val="22"/>
                <w:szCs w:val="22"/>
                <w:lang w:eastAsia="zh-CN"/>
              </w:rPr>
              <w:t>RAN1</w:t>
            </w:r>
            <w:proofErr w:type="spellEnd"/>
            <w:r>
              <w:rPr>
                <w:rFonts w:eastAsia="宋体"/>
                <w:kern w:val="2"/>
                <w:sz w:val="22"/>
                <w:szCs w:val="22"/>
                <w:lang w:eastAsia="zh-CN"/>
              </w:rPr>
              <w:t xml:space="preserve"> also.</w:t>
            </w:r>
          </w:p>
        </w:tc>
      </w:tr>
      <w:tr w:rsidR="00CF0438" w14:paraId="33B2D9C3" w14:textId="77777777">
        <w:tc>
          <w:tcPr>
            <w:tcW w:w="1255" w:type="dxa"/>
          </w:tcPr>
          <w:p w14:paraId="33B2D9C0" w14:textId="77777777" w:rsidR="00CF0438" w:rsidRDefault="00E428EA">
            <w:pPr>
              <w:rPr>
                <w:rFonts w:eastAsia="宋体"/>
                <w:kern w:val="2"/>
                <w:sz w:val="22"/>
                <w:szCs w:val="22"/>
                <w:lang w:eastAsia="zh-CN"/>
              </w:rPr>
            </w:pPr>
            <w:r>
              <w:rPr>
                <w:rFonts w:eastAsia="宋体"/>
                <w:kern w:val="2"/>
                <w:sz w:val="22"/>
                <w:szCs w:val="22"/>
                <w:lang w:eastAsia="zh-CN"/>
              </w:rPr>
              <w:lastRenderedPageBreak/>
              <w:t>Qualcomm</w:t>
            </w:r>
          </w:p>
        </w:tc>
        <w:tc>
          <w:tcPr>
            <w:tcW w:w="1575" w:type="dxa"/>
          </w:tcPr>
          <w:p w14:paraId="33B2D9C1" w14:textId="77777777" w:rsidR="00CF0438" w:rsidRDefault="00E428EA">
            <w:pPr>
              <w:rPr>
                <w:rFonts w:eastAsia="宋体"/>
                <w:kern w:val="2"/>
                <w:sz w:val="22"/>
                <w:szCs w:val="22"/>
                <w:lang w:eastAsia="zh-CN"/>
              </w:rPr>
            </w:pPr>
            <w:r>
              <w:rPr>
                <w:rFonts w:eastAsia="宋体"/>
                <w:kern w:val="2"/>
                <w:sz w:val="22"/>
                <w:szCs w:val="22"/>
                <w:lang w:eastAsia="zh-CN"/>
              </w:rPr>
              <w:t>Same view as Ericsson</w:t>
            </w:r>
          </w:p>
        </w:tc>
        <w:tc>
          <w:tcPr>
            <w:tcW w:w="6801" w:type="dxa"/>
          </w:tcPr>
          <w:p w14:paraId="33B2D9C2" w14:textId="77777777" w:rsidR="00CF0438" w:rsidRDefault="00CF0438">
            <w:pPr>
              <w:rPr>
                <w:rFonts w:eastAsia="宋体"/>
                <w:kern w:val="2"/>
                <w:sz w:val="22"/>
                <w:szCs w:val="22"/>
                <w:lang w:eastAsia="zh-CN"/>
              </w:rPr>
            </w:pPr>
          </w:p>
        </w:tc>
      </w:tr>
      <w:tr w:rsidR="00CF0438" w14:paraId="33B2D9C7" w14:textId="77777777">
        <w:tc>
          <w:tcPr>
            <w:tcW w:w="1255" w:type="dxa"/>
          </w:tcPr>
          <w:p w14:paraId="33B2D9C4" w14:textId="77777777" w:rsidR="00CF0438" w:rsidRDefault="00E428E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575" w:type="dxa"/>
          </w:tcPr>
          <w:p w14:paraId="33B2D9C5" w14:textId="77777777" w:rsidR="00CF0438" w:rsidRDefault="00E428EA">
            <w:pPr>
              <w:rPr>
                <w:rFonts w:eastAsia="宋体"/>
                <w:kern w:val="2"/>
                <w:sz w:val="22"/>
                <w:szCs w:val="22"/>
                <w:lang w:eastAsia="zh-CN"/>
              </w:rPr>
            </w:pPr>
            <w:r>
              <w:rPr>
                <w:rFonts w:eastAsia="宋体"/>
                <w:kern w:val="2"/>
                <w:sz w:val="22"/>
                <w:szCs w:val="22"/>
                <w:lang w:eastAsia="zh-CN"/>
              </w:rPr>
              <w:t>Comment</w:t>
            </w:r>
          </w:p>
        </w:tc>
        <w:tc>
          <w:tcPr>
            <w:tcW w:w="6801" w:type="dxa"/>
          </w:tcPr>
          <w:p w14:paraId="33B2D9C6" w14:textId="77777777" w:rsidR="00CF0438" w:rsidRDefault="00E428EA">
            <w:pPr>
              <w:rPr>
                <w:rFonts w:eastAsia="宋体"/>
                <w:kern w:val="2"/>
                <w:sz w:val="22"/>
                <w:szCs w:val="22"/>
                <w:lang w:eastAsia="zh-CN"/>
              </w:rPr>
            </w:pPr>
            <w:r w:rsidRPr="00B4496A">
              <w:rPr>
                <w:rFonts w:eastAsia="宋体"/>
                <w:kern w:val="2"/>
                <w:sz w:val="22"/>
                <w:szCs w:val="22"/>
                <w:highlight w:val="yellow"/>
                <w:lang w:eastAsia="zh-CN"/>
              </w:rPr>
              <w:t>From RAN2 point of view, yes</w:t>
            </w:r>
            <w:r>
              <w:rPr>
                <w:rFonts w:eastAsia="宋体"/>
                <w:kern w:val="2"/>
                <w:sz w:val="22"/>
                <w:szCs w:val="22"/>
                <w:lang w:eastAsia="zh-CN"/>
              </w:rPr>
              <w:t xml:space="preserve">, but we need to wait for </w:t>
            </w:r>
            <w:proofErr w:type="spellStart"/>
            <w:r>
              <w:rPr>
                <w:rFonts w:eastAsia="宋体"/>
                <w:kern w:val="2"/>
                <w:sz w:val="22"/>
                <w:szCs w:val="22"/>
                <w:lang w:eastAsia="zh-CN"/>
              </w:rPr>
              <w:t>RAN1’s</w:t>
            </w:r>
            <w:proofErr w:type="spellEnd"/>
            <w:r>
              <w:rPr>
                <w:rFonts w:eastAsia="宋体"/>
                <w:kern w:val="2"/>
                <w:sz w:val="22"/>
                <w:szCs w:val="22"/>
                <w:lang w:eastAsia="zh-CN"/>
              </w:rPr>
              <w:t xml:space="preserve"> input.</w:t>
            </w:r>
          </w:p>
        </w:tc>
      </w:tr>
      <w:tr w:rsidR="00CF0438" w14:paraId="33B2D9CB" w14:textId="77777777">
        <w:tc>
          <w:tcPr>
            <w:tcW w:w="1255" w:type="dxa"/>
          </w:tcPr>
          <w:p w14:paraId="33B2D9C8" w14:textId="77777777" w:rsidR="00CF0438" w:rsidRDefault="00E428EA">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p>
        </w:tc>
        <w:tc>
          <w:tcPr>
            <w:tcW w:w="1575" w:type="dxa"/>
          </w:tcPr>
          <w:p w14:paraId="33B2D9C9" w14:textId="77777777" w:rsidR="00CF0438" w:rsidRDefault="00E428EA">
            <w:pPr>
              <w:rPr>
                <w:rFonts w:eastAsia="宋体"/>
                <w:kern w:val="2"/>
                <w:sz w:val="22"/>
                <w:szCs w:val="22"/>
                <w:lang w:eastAsia="zh-CN"/>
              </w:rPr>
            </w:pPr>
            <w:r>
              <w:rPr>
                <w:rFonts w:eastAsia="宋体"/>
                <w:kern w:val="2"/>
                <w:sz w:val="22"/>
                <w:szCs w:val="22"/>
                <w:lang w:eastAsia="zh-CN"/>
              </w:rPr>
              <w:t>Same view as Ericsson</w:t>
            </w:r>
          </w:p>
        </w:tc>
        <w:tc>
          <w:tcPr>
            <w:tcW w:w="6801" w:type="dxa"/>
          </w:tcPr>
          <w:p w14:paraId="33B2D9CA" w14:textId="77777777" w:rsidR="00CF0438" w:rsidRDefault="00CF0438">
            <w:pPr>
              <w:rPr>
                <w:rFonts w:eastAsia="MS Mincho"/>
                <w:kern w:val="2"/>
                <w:sz w:val="22"/>
                <w:szCs w:val="22"/>
                <w:lang w:eastAsia="ja-JP"/>
              </w:rPr>
            </w:pPr>
          </w:p>
        </w:tc>
      </w:tr>
      <w:tr w:rsidR="00581D5C" w14:paraId="33B2D9CF" w14:textId="77777777">
        <w:tc>
          <w:tcPr>
            <w:tcW w:w="1255" w:type="dxa"/>
          </w:tcPr>
          <w:p w14:paraId="33B2D9CC" w14:textId="77777777" w:rsidR="00581D5C" w:rsidRPr="009247C3" w:rsidRDefault="00581D5C" w:rsidP="00581D5C">
            <w:pPr>
              <w:rPr>
                <w:rFonts w:eastAsiaTheme="minorEastAsia"/>
                <w:kern w:val="2"/>
                <w:sz w:val="22"/>
                <w:szCs w:val="22"/>
                <w:lang w:eastAsia="zh-CN"/>
              </w:rPr>
            </w:pPr>
            <w:r>
              <w:rPr>
                <w:rFonts w:eastAsiaTheme="minorEastAsia" w:hint="eastAsia"/>
                <w:kern w:val="2"/>
                <w:sz w:val="22"/>
                <w:szCs w:val="22"/>
                <w:lang w:eastAsia="zh-CN"/>
              </w:rPr>
              <w:t>v</w:t>
            </w:r>
            <w:r>
              <w:rPr>
                <w:rFonts w:eastAsiaTheme="minorEastAsia"/>
                <w:kern w:val="2"/>
                <w:sz w:val="22"/>
                <w:szCs w:val="22"/>
                <w:lang w:eastAsia="zh-CN"/>
              </w:rPr>
              <w:t>ivo</w:t>
            </w:r>
          </w:p>
        </w:tc>
        <w:tc>
          <w:tcPr>
            <w:tcW w:w="1575" w:type="dxa"/>
          </w:tcPr>
          <w:p w14:paraId="33B2D9CD" w14:textId="77777777" w:rsidR="00581D5C" w:rsidRDefault="00581D5C" w:rsidP="00581D5C">
            <w:pPr>
              <w:rPr>
                <w:rFonts w:eastAsia="宋体"/>
                <w:kern w:val="2"/>
                <w:sz w:val="22"/>
                <w:szCs w:val="22"/>
                <w:lang w:eastAsia="zh-CN"/>
              </w:rPr>
            </w:pPr>
            <w:r>
              <w:rPr>
                <w:rFonts w:eastAsia="宋体"/>
                <w:kern w:val="2"/>
                <w:sz w:val="22"/>
                <w:szCs w:val="22"/>
                <w:lang w:eastAsia="zh-CN"/>
              </w:rPr>
              <w:t>Same view as Ericsson</w:t>
            </w:r>
          </w:p>
        </w:tc>
        <w:tc>
          <w:tcPr>
            <w:tcW w:w="6801" w:type="dxa"/>
          </w:tcPr>
          <w:p w14:paraId="33B2D9CE" w14:textId="77777777" w:rsidR="00581D5C" w:rsidRPr="003E2A23" w:rsidRDefault="00581D5C" w:rsidP="00581D5C">
            <w:pPr>
              <w:rPr>
                <w:rFonts w:eastAsia="MS Mincho"/>
                <w:kern w:val="2"/>
                <w:sz w:val="22"/>
                <w:szCs w:val="22"/>
                <w:lang w:eastAsia="ja-JP"/>
              </w:rPr>
            </w:pPr>
          </w:p>
        </w:tc>
      </w:tr>
      <w:tr w:rsidR="00581D5C" w14:paraId="33B2D9D3" w14:textId="77777777">
        <w:tc>
          <w:tcPr>
            <w:tcW w:w="1255" w:type="dxa"/>
          </w:tcPr>
          <w:p w14:paraId="33B2D9D0" w14:textId="77777777" w:rsidR="00581D5C" w:rsidRDefault="008F7E90" w:rsidP="00581D5C">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575" w:type="dxa"/>
          </w:tcPr>
          <w:p w14:paraId="33B2D9D1" w14:textId="77777777" w:rsidR="00581D5C" w:rsidRDefault="008F7E90" w:rsidP="00581D5C">
            <w:pPr>
              <w:rPr>
                <w:rFonts w:eastAsia="宋体"/>
                <w:kern w:val="2"/>
                <w:sz w:val="22"/>
                <w:szCs w:val="22"/>
                <w:lang w:eastAsia="zh-CN"/>
              </w:rPr>
            </w:pPr>
            <w:r>
              <w:rPr>
                <w:rFonts w:eastAsia="宋体"/>
                <w:kern w:val="2"/>
                <w:sz w:val="22"/>
                <w:szCs w:val="22"/>
                <w:lang w:eastAsia="zh-CN"/>
              </w:rPr>
              <w:t>Depends …</w:t>
            </w:r>
          </w:p>
        </w:tc>
        <w:tc>
          <w:tcPr>
            <w:tcW w:w="6801" w:type="dxa"/>
          </w:tcPr>
          <w:p w14:paraId="33B2D9D2" w14:textId="77777777" w:rsidR="00581D5C" w:rsidRPr="008F7E90" w:rsidRDefault="00000E2B" w:rsidP="00F24EE7">
            <w:pPr>
              <w:rPr>
                <w:rFonts w:eastAsiaTheme="minorEastAsia"/>
                <w:kern w:val="2"/>
                <w:sz w:val="22"/>
                <w:szCs w:val="22"/>
                <w:lang w:eastAsia="zh-CN"/>
              </w:rPr>
            </w:pPr>
            <w:r>
              <w:rPr>
                <w:rFonts w:eastAsiaTheme="minorEastAsia"/>
                <w:kern w:val="2"/>
                <w:sz w:val="22"/>
                <w:szCs w:val="22"/>
                <w:lang w:eastAsia="zh-CN"/>
              </w:rPr>
              <w:t xml:space="preserve">Our understanding is if those cases are supported by cross </w:t>
            </w:r>
            <w:proofErr w:type="spellStart"/>
            <w:r>
              <w:rPr>
                <w:rFonts w:eastAsiaTheme="minorEastAsia"/>
                <w:kern w:val="2"/>
                <w:sz w:val="22"/>
                <w:szCs w:val="22"/>
                <w:lang w:eastAsia="zh-CN"/>
              </w:rPr>
              <w:t>PUCCH</w:t>
            </w:r>
            <w:proofErr w:type="spellEnd"/>
            <w:r>
              <w:rPr>
                <w:rFonts w:eastAsiaTheme="minorEastAsia"/>
                <w:kern w:val="2"/>
                <w:sz w:val="22"/>
                <w:szCs w:val="22"/>
                <w:lang w:eastAsia="zh-CN"/>
              </w:rPr>
              <w:t xml:space="preserve"> group CSI reporting</w:t>
            </w:r>
            <w:r w:rsidR="00F24EE7">
              <w:rPr>
                <w:rFonts w:eastAsiaTheme="minorEastAsia"/>
                <w:kern w:val="2"/>
                <w:sz w:val="22"/>
                <w:szCs w:val="22"/>
                <w:lang w:eastAsia="zh-CN"/>
              </w:rPr>
              <w:t xml:space="preserve"> (confirmed by </w:t>
            </w:r>
            <w:proofErr w:type="spellStart"/>
            <w:r w:rsidR="00F24EE7">
              <w:rPr>
                <w:rFonts w:eastAsiaTheme="minorEastAsia"/>
                <w:kern w:val="2"/>
                <w:sz w:val="22"/>
                <w:szCs w:val="22"/>
                <w:lang w:eastAsia="zh-CN"/>
              </w:rPr>
              <w:t>RAN1</w:t>
            </w:r>
            <w:proofErr w:type="spellEnd"/>
            <w:r w:rsidR="00F24EE7">
              <w:rPr>
                <w:rFonts w:eastAsiaTheme="minorEastAsia"/>
                <w:kern w:val="2"/>
                <w:sz w:val="22"/>
                <w:szCs w:val="22"/>
                <w:lang w:eastAsia="zh-CN"/>
              </w:rPr>
              <w:t>)</w:t>
            </w:r>
            <w:r>
              <w:rPr>
                <w:rFonts w:eastAsiaTheme="minorEastAsia"/>
                <w:kern w:val="2"/>
                <w:sz w:val="22"/>
                <w:szCs w:val="22"/>
                <w:lang w:eastAsia="zh-CN"/>
              </w:rPr>
              <w:t xml:space="preserve">, no RAN2 effort is needed, then RAN2 can support in </w:t>
            </w:r>
            <w:proofErr w:type="spellStart"/>
            <w:r>
              <w:rPr>
                <w:rFonts w:eastAsiaTheme="minorEastAsia"/>
                <w:kern w:val="2"/>
                <w:sz w:val="22"/>
                <w:szCs w:val="22"/>
                <w:lang w:eastAsia="zh-CN"/>
              </w:rPr>
              <w:t>Rel</w:t>
            </w:r>
            <w:proofErr w:type="spellEnd"/>
            <w:r>
              <w:rPr>
                <w:rFonts w:eastAsiaTheme="minorEastAsia"/>
                <w:kern w:val="2"/>
                <w:sz w:val="22"/>
                <w:szCs w:val="22"/>
                <w:lang w:eastAsia="zh-CN"/>
              </w:rPr>
              <w:t xml:space="preserve">-17 of course. But for other situations, we are not sure, so maybe need to consider how </w:t>
            </w:r>
            <w:proofErr w:type="spellStart"/>
            <w:r>
              <w:rPr>
                <w:rFonts w:eastAsiaTheme="minorEastAsia"/>
                <w:kern w:val="2"/>
                <w:sz w:val="22"/>
                <w:szCs w:val="22"/>
                <w:lang w:eastAsia="zh-CN"/>
              </w:rPr>
              <w:t>RAN1</w:t>
            </w:r>
            <w:proofErr w:type="spellEnd"/>
            <w:r>
              <w:rPr>
                <w:rFonts w:eastAsiaTheme="minorEastAsia"/>
                <w:kern w:val="2"/>
                <w:sz w:val="22"/>
                <w:szCs w:val="22"/>
                <w:lang w:eastAsia="zh-CN"/>
              </w:rPr>
              <w:t xml:space="preserve"> decides to handle it.</w:t>
            </w:r>
          </w:p>
        </w:tc>
      </w:tr>
      <w:tr w:rsidR="009E2105" w14:paraId="28F5C0FA" w14:textId="77777777">
        <w:tc>
          <w:tcPr>
            <w:tcW w:w="1255" w:type="dxa"/>
          </w:tcPr>
          <w:p w14:paraId="6338E48B" w14:textId="0393119B" w:rsidR="009E2105" w:rsidRDefault="009E2105" w:rsidP="009E2105">
            <w:pPr>
              <w:rPr>
                <w:rFonts w:eastAsiaTheme="minorEastAsia"/>
                <w:kern w:val="2"/>
                <w:sz w:val="22"/>
                <w:szCs w:val="22"/>
                <w:lang w:eastAsia="zh-CN"/>
              </w:rPr>
            </w:pPr>
            <w:r>
              <w:rPr>
                <w:rFonts w:eastAsia="宋体"/>
                <w:kern w:val="2"/>
                <w:sz w:val="22"/>
                <w:szCs w:val="22"/>
                <w:lang w:eastAsia="zh-CN"/>
              </w:rPr>
              <w:t>Nokia</w:t>
            </w:r>
          </w:p>
        </w:tc>
        <w:tc>
          <w:tcPr>
            <w:tcW w:w="1575" w:type="dxa"/>
          </w:tcPr>
          <w:p w14:paraId="18A48350" w14:textId="3C170727" w:rsidR="009E2105" w:rsidRDefault="009E2105" w:rsidP="009E2105">
            <w:pPr>
              <w:rPr>
                <w:rFonts w:eastAsia="宋体"/>
                <w:kern w:val="2"/>
                <w:sz w:val="22"/>
                <w:szCs w:val="22"/>
                <w:lang w:eastAsia="zh-CN"/>
              </w:rPr>
            </w:pPr>
            <w:r>
              <w:rPr>
                <w:rFonts w:eastAsia="宋体"/>
                <w:kern w:val="2"/>
                <w:sz w:val="22"/>
                <w:szCs w:val="22"/>
                <w:lang w:eastAsia="zh-CN"/>
              </w:rPr>
              <w:t>Yes</w:t>
            </w:r>
          </w:p>
        </w:tc>
        <w:tc>
          <w:tcPr>
            <w:tcW w:w="6801" w:type="dxa"/>
          </w:tcPr>
          <w:p w14:paraId="7A4E4D3B" w14:textId="20B96020" w:rsidR="009E2105" w:rsidRDefault="009E2105" w:rsidP="009E2105">
            <w:pPr>
              <w:rPr>
                <w:rFonts w:eastAsiaTheme="minorEastAsia"/>
                <w:kern w:val="2"/>
                <w:sz w:val="22"/>
                <w:szCs w:val="22"/>
                <w:lang w:eastAsia="zh-CN"/>
              </w:rPr>
            </w:pPr>
            <w:r w:rsidRPr="00B4496A">
              <w:rPr>
                <w:rFonts w:eastAsiaTheme="minorEastAsia"/>
                <w:kern w:val="2"/>
                <w:sz w:val="22"/>
                <w:szCs w:val="22"/>
                <w:highlight w:val="yellow"/>
                <w:lang w:eastAsia="zh-CN"/>
              </w:rPr>
              <w:t xml:space="preserve">Either clarify cross </w:t>
            </w:r>
            <w:proofErr w:type="spellStart"/>
            <w:r w:rsidRPr="00B4496A">
              <w:rPr>
                <w:rFonts w:eastAsiaTheme="minorEastAsia"/>
                <w:kern w:val="2"/>
                <w:sz w:val="22"/>
                <w:szCs w:val="22"/>
                <w:highlight w:val="yellow"/>
                <w:lang w:eastAsia="zh-CN"/>
              </w:rPr>
              <w:t>PUCCH</w:t>
            </w:r>
            <w:proofErr w:type="spellEnd"/>
            <w:r w:rsidRPr="00B4496A">
              <w:rPr>
                <w:rFonts w:eastAsiaTheme="minorEastAsia"/>
                <w:kern w:val="2"/>
                <w:sz w:val="22"/>
                <w:szCs w:val="22"/>
                <w:highlight w:val="yellow"/>
                <w:lang w:eastAsia="zh-CN"/>
              </w:rPr>
              <w:t xml:space="preserve"> group CSI reporting is possible or specify solutions with only RAN2 impact</w:t>
            </w:r>
            <w:r>
              <w:rPr>
                <w:rFonts w:eastAsiaTheme="minorEastAsia"/>
                <w:kern w:val="2"/>
                <w:sz w:val="22"/>
                <w:szCs w:val="22"/>
                <w:lang w:eastAsia="zh-CN"/>
              </w:rPr>
              <w:t>.</w:t>
            </w:r>
          </w:p>
        </w:tc>
      </w:tr>
      <w:tr w:rsidR="007E38A3" w14:paraId="372A227E" w14:textId="77777777">
        <w:tc>
          <w:tcPr>
            <w:tcW w:w="1255" w:type="dxa"/>
          </w:tcPr>
          <w:p w14:paraId="4204F605" w14:textId="3C76C56B" w:rsidR="007E38A3" w:rsidRDefault="007E38A3" w:rsidP="007E38A3">
            <w:pPr>
              <w:rPr>
                <w:rFonts w:eastAsia="宋体"/>
                <w:kern w:val="2"/>
                <w:sz w:val="22"/>
                <w:szCs w:val="22"/>
                <w:lang w:eastAsia="zh-CN"/>
              </w:rPr>
            </w:pPr>
            <w:r>
              <w:rPr>
                <w:rFonts w:eastAsia="宋体"/>
                <w:kern w:val="2"/>
                <w:sz w:val="22"/>
                <w:szCs w:val="22"/>
                <w:lang w:eastAsia="zh-CN"/>
              </w:rPr>
              <w:t>Intel</w:t>
            </w:r>
          </w:p>
        </w:tc>
        <w:tc>
          <w:tcPr>
            <w:tcW w:w="1575" w:type="dxa"/>
          </w:tcPr>
          <w:p w14:paraId="535F079D" w14:textId="338067B9" w:rsidR="007E38A3" w:rsidRDefault="007E38A3" w:rsidP="007E38A3">
            <w:pPr>
              <w:rPr>
                <w:rFonts w:eastAsia="宋体"/>
                <w:kern w:val="2"/>
                <w:sz w:val="22"/>
                <w:szCs w:val="22"/>
                <w:lang w:eastAsia="zh-CN"/>
              </w:rPr>
            </w:pPr>
            <w:r>
              <w:rPr>
                <w:rFonts w:eastAsia="宋体"/>
                <w:kern w:val="2"/>
                <w:sz w:val="22"/>
                <w:szCs w:val="22"/>
                <w:lang w:eastAsia="zh-CN"/>
              </w:rPr>
              <w:t>TBD</w:t>
            </w:r>
          </w:p>
        </w:tc>
        <w:tc>
          <w:tcPr>
            <w:tcW w:w="6801" w:type="dxa"/>
          </w:tcPr>
          <w:p w14:paraId="7FB3FE27" w14:textId="6017F37B" w:rsidR="007E38A3" w:rsidRDefault="007E38A3" w:rsidP="007E38A3">
            <w:pPr>
              <w:rPr>
                <w:rFonts w:eastAsiaTheme="minorEastAsia"/>
                <w:kern w:val="2"/>
                <w:sz w:val="22"/>
                <w:szCs w:val="22"/>
                <w:lang w:eastAsia="zh-CN"/>
              </w:rPr>
            </w:pPr>
            <w:r>
              <w:rPr>
                <w:rFonts w:eastAsia="宋体"/>
                <w:kern w:val="2"/>
                <w:sz w:val="22"/>
                <w:szCs w:val="22"/>
                <w:lang w:eastAsia="zh-CN"/>
              </w:rPr>
              <w:t xml:space="preserve">The answer would be dependent on </w:t>
            </w:r>
            <w:proofErr w:type="spellStart"/>
            <w:r>
              <w:rPr>
                <w:rFonts w:eastAsia="宋体"/>
                <w:kern w:val="2"/>
                <w:sz w:val="22"/>
                <w:szCs w:val="22"/>
                <w:lang w:eastAsia="zh-CN"/>
              </w:rPr>
              <w:t>Q1</w:t>
            </w:r>
            <w:proofErr w:type="spellEnd"/>
            <w:r>
              <w:rPr>
                <w:rFonts w:eastAsia="宋体"/>
                <w:kern w:val="2"/>
                <w:sz w:val="22"/>
                <w:szCs w:val="22"/>
                <w:lang w:eastAsia="zh-CN"/>
              </w:rPr>
              <w:t xml:space="preserve"> and what modification is needed if the current spec doesn’t support.</w:t>
            </w:r>
          </w:p>
        </w:tc>
      </w:tr>
      <w:tr w:rsidR="00100570" w14:paraId="4D99B2D2" w14:textId="77777777">
        <w:tc>
          <w:tcPr>
            <w:tcW w:w="1255" w:type="dxa"/>
          </w:tcPr>
          <w:p w14:paraId="68BA8877" w14:textId="78385715" w:rsidR="00100570" w:rsidRDefault="00100570" w:rsidP="007E38A3">
            <w:pPr>
              <w:rPr>
                <w:rFonts w:eastAsia="宋体"/>
                <w:kern w:val="2"/>
                <w:sz w:val="22"/>
                <w:szCs w:val="22"/>
                <w:lang w:eastAsia="zh-CN"/>
              </w:rPr>
            </w:pPr>
            <w:r>
              <w:rPr>
                <w:rFonts w:eastAsia="宋体"/>
                <w:kern w:val="2"/>
                <w:sz w:val="22"/>
                <w:szCs w:val="22"/>
                <w:lang w:eastAsia="zh-CN"/>
              </w:rPr>
              <w:t>CATT</w:t>
            </w:r>
          </w:p>
        </w:tc>
        <w:tc>
          <w:tcPr>
            <w:tcW w:w="1575" w:type="dxa"/>
          </w:tcPr>
          <w:p w14:paraId="57121D5D" w14:textId="2471B1D9" w:rsidR="00100570" w:rsidRDefault="00100570" w:rsidP="007E38A3">
            <w:pPr>
              <w:rPr>
                <w:rFonts w:eastAsia="宋体"/>
                <w:kern w:val="2"/>
                <w:sz w:val="22"/>
                <w:szCs w:val="22"/>
                <w:lang w:eastAsia="zh-CN"/>
              </w:rPr>
            </w:pPr>
            <w:r>
              <w:rPr>
                <w:rFonts w:eastAsia="宋体"/>
                <w:kern w:val="2"/>
                <w:sz w:val="22"/>
                <w:szCs w:val="22"/>
                <w:lang w:eastAsia="zh-CN"/>
              </w:rPr>
              <w:t>Yes</w:t>
            </w:r>
          </w:p>
        </w:tc>
        <w:tc>
          <w:tcPr>
            <w:tcW w:w="6801" w:type="dxa"/>
          </w:tcPr>
          <w:p w14:paraId="6CFD5458" w14:textId="77777777" w:rsidR="00100570" w:rsidRDefault="00100570" w:rsidP="007E38A3">
            <w:pPr>
              <w:rPr>
                <w:rFonts w:eastAsia="宋体"/>
                <w:kern w:val="2"/>
                <w:sz w:val="22"/>
                <w:szCs w:val="22"/>
                <w:lang w:eastAsia="zh-CN"/>
              </w:rPr>
            </w:pPr>
          </w:p>
        </w:tc>
      </w:tr>
      <w:tr w:rsidR="00220CA6" w14:paraId="1C2B4081" w14:textId="77777777">
        <w:tc>
          <w:tcPr>
            <w:tcW w:w="1255" w:type="dxa"/>
          </w:tcPr>
          <w:p w14:paraId="3CA8B857" w14:textId="5542ACFC" w:rsidR="00220CA6" w:rsidRDefault="00220CA6" w:rsidP="00220CA6">
            <w:pPr>
              <w:rPr>
                <w:rFonts w:eastAsia="宋体"/>
                <w:kern w:val="2"/>
                <w:sz w:val="22"/>
                <w:szCs w:val="22"/>
                <w:lang w:eastAsia="zh-CN"/>
              </w:rPr>
            </w:pPr>
            <w:r>
              <w:rPr>
                <w:rFonts w:eastAsiaTheme="minorEastAsia"/>
                <w:kern w:val="2"/>
                <w:sz w:val="22"/>
                <w:szCs w:val="22"/>
                <w:lang w:eastAsia="zh-CN"/>
              </w:rPr>
              <w:t>Samsung</w:t>
            </w:r>
          </w:p>
        </w:tc>
        <w:tc>
          <w:tcPr>
            <w:tcW w:w="1575" w:type="dxa"/>
          </w:tcPr>
          <w:p w14:paraId="2FB4B274" w14:textId="79F31F60" w:rsidR="00220CA6" w:rsidRDefault="00220CA6" w:rsidP="00220CA6">
            <w:pPr>
              <w:rPr>
                <w:rFonts w:eastAsia="宋体"/>
                <w:kern w:val="2"/>
                <w:sz w:val="22"/>
                <w:szCs w:val="22"/>
                <w:lang w:eastAsia="zh-CN"/>
              </w:rPr>
            </w:pPr>
            <w:r>
              <w:rPr>
                <w:rFonts w:eastAsia="宋体"/>
                <w:kern w:val="2"/>
                <w:sz w:val="22"/>
                <w:szCs w:val="22"/>
                <w:lang w:eastAsia="zh-CN"/>
              </w:rPr>
              <w:t>Same view as Ericsson</w:t>
            </w:r>
          </w:p>
        </w:tc>
        <w:tc>
          <w:tcPr>
            <w:tcW w:w="6801" w:type="dxa"/>
          </w:tcPr>
          <w:p w14:paraId="422EE59B" w14:textId="77777777" w:rsidR="00220CA6" w:rsidRDefault="00220CA6" w:rsidP="00220CA6">
            <w:pPr>
              <w:rPr>
                <w:rFonts w:eastAsia="宋体"/>
                <w:kern w:val="2"/>
                <w:sz w:val="22"/>
                <w:szCs w:val="22"/>
                <w:lang w:eastAsia="zh-CN"/>
              </w:rPr>
            </w:pPr>
          </w:p>
        </w:tc>
      </w:tr>
    </w:tbl>
    <w:p w14:paraId="33B2D9D4" w14:textId="77777777" w:rsidR="00CF0438" w:rsidRDefault="00CF0438">
      <w:pPr>
        <w:rPr>
          <w:ins w:id="100" w:author="Huawei, HiSilicon_Rui Wang" w:date="2021-11-04T23:34:00Z"/>
          <w:rFonts w:eastAsia="宋体"/>
          <w:b/>
          <w:lang w:eastAsia="zh-CN"/>
        </w:rPr>
      </w:pPr>
    </w:p>
    <w:p w14:paraId="6C72B3DA" w14:textId="77777777" w:rsidR="00EB4AB7" w:rsidRDefault="00EB4AB7" w:rsidP="00EB4AB7">
      <w:pPr>
        <w:rPr>
          <w:ins w:id="101" w:author="Huawei, HiSilicon_Rui Wang" w:date="2021-11-04T23:34:00Z"/>
          <w:rFonts w:eastAsia="宋体"/>
          <w:b/>
          <w:lang w:eastAsia="zh-CN"/>
        </w:rPr>
      </w:pPr>
      <w:ins w:id="102" w:author="Huawei, HiSilicon_Rui Wang" w:date="2021-11-04T23:34:00Z">
        <w:r>
          <w:rPr>
            <w:rFonts w:eastAsia="宋体" w:hint="eastAsia"/>
            <w:b/>
            <w:lang w:eastAsia="zh-CN"/>
          </w:rPr>
          <w:t>S</w:t>
        </w:r>
        <w:r>
          <w:rPr>
            <w:rFonts w:eastAsia="宋体"/>
            <w:b/>
            <w:lang w:eastAsia="zh-CN"/>
          </w:rPr>
          <w:t xml:space="preserve">ummary: </w:t>
        </w:r>
      </w:ins>
    </w:p>
    <w:p w14:paraId="0A7CAFD8" w14:textId="4FAF6982" w:rsidR="00EB4AB7" w:rsidRDefault="00EB4AB7" w:rsidP="00EB4AB7">
      <w:pPr>
        <w:rPr>
          <w:ins w:id="103" w:author="Huawei, HiSilicon_Rui Wang" w:date="2021-11-04T23:41:00Z"/>
          <w:rFonts w:eastAsia="宋体"/>
          <w:lang w:eastAsia="zh-CN"/>
        </w:rPr>
      </w:pPr>
      <w:ins w:id="104" w:author="Huawei, HiSilicon_Rui Wang" w:date="2021-11-04T23:34:00Z">
        <w:r>
          <w:rPr>
            <w:rFonts w:eastAsia="宋体"/>
            <w:lang w:eastAsia="zh-CN"/>
          </w:rPr>
          <w:t>According to the companies’ comments,</w:t>
        </w:r>
      </w:ins>
      <w:ins w:id="105" w:author="Huawei, HiSilicon_Rui Wang" w:date="2021-11-04T23:35:00Z">
        <w:r>
          <w:rPr>
            <w:rFonts w:eastAsia="宋体"/>
            <w:lang w:eastAsia="zh-CN"/>
          </w:rPr>
          <w:t xml:space="preserve"> </w:t>
        </w:r>
      </w:ins>
      <w:ins w:id="106" w:author="Huawei, HiSilicon_Rui Wang" w:date="2021-11-04T23:36:00Z">
        <w:r>
          <w:rPr>
            <w:rFonts w:eastAsia="宋体"/>
            <w:lang w:eastAsia="zh-CN"/>
          </w:rPr>
          <w:t xml:space="preserve">it is hard to give a </w:t>
        </w:r>
        <w:r w:rsidRPr="00EB4AB7">
          <w:rPr>
            <w:rFonts w:eastAsia="宋体"/>
            <w:lang w:eastAsia="zh-CN"/>
          </w:rPr>
          <w:t>conclusive</w:t>
        </w:r>
        <w:r>
          <w:rPr>
            <w:rFonts w:eastAsia="宋体"/>
            <w:lang w:eastAsia="zh-CN"/>
          </w:rPr>
          <w:t xml:space="preserve"> answer by R</w:t>
        </w:r>
      </w:ins>
      <w:ins w:id="107" w:author="Huawei, HiSilicon_Rui Wang" w:date="2021-11-04T23:37:00Z">
        <w:r>
          <w:rPr>
            <w:rFonts w:eastAsia="宋体"/>
            <w:lang w:eastAsia="zh-CN"/>
          </w:rPr>
          <w:t xml:space="preserve">AN2 without </w:t>
        </w:r>
        <w:proofErr w:type="spellStart"/>
        <w:r>
          <w:rPr>
            <w:rFonts w:eastAsia="宋体"/>
            <w:lang w:eastAsia="zh-CN"/>
          </w:rPr>
          <w:t>RAN1</w:t>
        </w:r>
        <w:proofErr w:type="spellEnd"/>
        <w:r>
          <w:rPr>
            <w:rFonts w:eastAsia="宋体"/>
            <w:lang w:eastAsia="zh-CN"/>
          </w:rPr>
          <w:t xml:space="preserve"> conclusion on the support of CSI reporting</w:t>
        </w:r>
      </w:ins>
      <w:ins w:id="108" w:author="Huawei, HiSilicon_Rui Wang" w:date="2021-11-04T23:38:00Z">
        <w:r>
          <w:rPr>
            <w:rFonts w:eastAsia="宋体"/>
            <w:lang w:eastAsia="zh-CN"/>
          </w:rPr>
          <w:t xml:space="preserve"> of </w:t>
        </w:r>
        <w:proofErr w:type="spellStart"/>
        <w:r>
          <w:rPr>
            <w:rFonts w:eastAsia="宋体"/>
            <w:lang w:eastAsia="zh-CN"/>
          </w:rPr>
          <w:t>PUCCH</w:t>
        </w:r>
        <w:proofErr w:type="spellEnd"/>
        <w:r>
          <w:rPr>
            <w:rFonts w:eastAsia="宋体"/>
            <w:lang w:eastAsia="zh-CN"/>
          </w:rPr>
          <w:t xml:space="preserve"> </w:t>
        </w:r>
        <w:proofErr w:type="spellStart"/>
        <w:r>
          <w:rPr>
            <w:rFonts w:eastAsia="宋体"/>
            <w:lang w:eastAsia="zh-CN"/>
          </w:rPr>
          <w:t>SCell</w:t>
        </w:r>
      </w:ins>
      <w:proofErr w:type="spellEnd"/>
      <w:ins w:id="109" w:author="Huawei, HiSilicon_Rui Wang" w:date="2021-11-04T23:37:00Z">
        <w:r>
          <w:rPr>
            <w:rFonts w:eastAsia="宋体"/>
            <w:lang w:eastAsia="zh-CN"/>
          </w:rPr>
          <w:t xml:space="preserve"> via </w:t>
        </w:r>
        <w:proofErr w:type="spellStart"/>
        <w:r>
          <w:rPr>
            <w:rFonts w:eastAsia="宋体"/>
            <w:lang w:eastAsia="zh-CN"/>
          </w:rPr>
          <w:t>PCell</w:t>
        </w:r>
        <w:proofErr w:type="spellEnd"/>
        <w:r>
          <w:rPr>
            <w:rFonts w:eastAsia="宋体"/>
            <w:lang w:eastAsia="zh-CN"/>
          </w:rPr>
          <w:t>. However,</w:t>
        </w:r>
        <w:r w:rsidR="008E7DFB">
          <w:rPr>
            <w:rFonts w:eastAsia="宋体"/>
            <w:lang w:eastAsia="zh-CN"/>
          </w:rPr>
          <w:t xml:space="preserve"> moderator understand companies</w:t>
        </w:r>
      </w:ins>
      <w:ins w:id="110" w:author="Huawei, HiSilicon_Rui Wang" w:date="2021-11-04T23:40:00Z">
        <w:r w:rsidR="008E7DFB">
          <w:rPr>
            <w:rFonts w:eastAsia="宋体"/>
            <w:lang w:eastAsia="zh-CN"/>
          </w:rPr>
          <w:t xml:space="preserve"> are</w:t>
        </w:r>
      </w:ins>
      <w:ins w:id="111" w:author="Huawei, HiSilicon_Rui Wang" w:date="2021-11-04T23:37:00Z">
        <w:r>
          <w:rPr>
            <w:rFonts w:eastAsia="宋体"/>
            <w:lang w:eastAsia="zh-CN"/>
          </w:rPr>
          <w:t xml:space="preserve"> open to discuss the RA</w:t>
        </w:r>
      </w:ins>
      <w:ins w:id="112" w:author="Huawei, HiSilicon_Rui Wang" w:date="2021-11-04T23:38:00Z">
        <w:r>
          <w:rPr>
            <w:rFonts w:eastAsia="宋体"/>
            <w:lang w:eastAsia="zh-CN"/>
          </w:rPr>
          <w:t>N2 solution</w:t>
        </w:r>
      </w:ins>
      <w:ins w:id="113" w:author="Huawei, HiSilicon_Rui Wang" w:date="2021-11-04T23:40:00Z">
        <w:r w:rsidR="008E7DFB">
          <w:rPr>
            <w:rFonts w:eastAsia="宋体"/>
            <w:lang w:eastAsia="zh-CN"/>
          </w:rPr>
          <w:t>s</w:t>
        </w:r>
      </w:ins>
      <w:ins w:id="114" w:author="Huawei, HiSilicon_Rui Wang" w:date="2021-11-04T23:38:00Z">
        <w:r>
          <w:rPr>
            <w:rFonts w:eastAsia="宋体"/>
            <w:lang w:eastAsia="zh-CN"/>
          </w:rPr>
          <w:t xml:space="preserve"> if </w:t>
        </w:r>
        <w:proofErr w:type="spellStart"/>
        <w:r>
          <w:rPr>
            <w:rFonts w:eastAsia="宋体"/>
            <w:lang w:eastAsia="zh-CN"/>
          </w:rPr>
          <w:t>RAN1</w:t>
        </w:r>
        <w:proofErr w:type="spellEnd"/>
        <w:r>
          <w:rPr>
            <w:rFonts w:eastAsia="宋体"/>
            <w:lang w:eastAsia="zh-CN"/>
          </w:rPr>
          <w:t xml:space="preserve"> concludes CSI reporting of </w:t>
        </w:r>
        <w:proofErr w:type="spellStart"/>
        <w:r>
          <w:rPr>
            <w:rFonts w:eastAsia="宋体"/>
            <w:lang w:eastAsia="zh-CN"/>
          </w:rPr>
          <w:t>PUCCH</w:t>
        </w:r>
        <w:proofErr w:type="spellEnd"/>
        <w:r>
          <w:rPr>
            <w:rFonts w:eastAsia="宋体"/>
            <w:lang w:eastAsia="zh-CN"/>
          </w:rPr>
          <w:t xml:space="preserve"> </w:t>
        </w:r>
        <w:proofErr w:type="spellStart"/>
        <w:r>
          <w:rPr>
            <w:rFonts w:eastAsia="宋体"/>
            <w:lang w:eastAsia="zh-CN"/>
          </w:rPr>
          <w:t>SCell</w:t>
        </w:r>
        <w:proofErr w:type="spellEnd"/>
        <w:r>
          <w:rPr>
            <w:rFonts w:eastAsia="宋体"/>
            <w:lang w:eastAsia="zh-CN"/>
          </w:rPr>
          <w:t xml:space="preserve"> via </w:t>
        </w:r>
        <w:proofErr w:type="spellStart"/>
        <w:r>
          <w:rPr>
            <w:rFonts w:eastAsia="宋体"/>
            <w:lang w:eastAsia="zh-CN"/>
          </w:rPr>
          <w:t>PCell</w:t>
        </w:r>
        <w:proofErr w:type="spellEnd"/>
        <w:r>
          <w:rPr>
            <w:rFonts w:eastAsia="宋体"/>
            <w:lang w:eastAsia="zh-CN"/>
          </w:rPr>
          <w:t xml:space="preserve"> can not be supported. And </w:t>
        </w:r>
      </w:ins>
      <w:ins w:id="115" w:author="Huawei, HiSilicon_Rui Wang" w:date="2021-11-04T23:39:00Z">
        <w:r>
          <w:rPr>
            <w:rFonts w:eastAsia="宋体"/>
            <w:lang w:eastAsia="zh-CN"/>
          </w:rPr>
          <w:t xml:space="preserve">it seems </w:t>
        </w:r>
      </w:ins>
      <w:ins w:id="116" w:author="Huawei, HiSilicon_Rui Wang" w:date="2021-11-04T23:40:00Z">
        <w:r w:rsidR="008E7DFB">
          <w:rPr>
            <w:rFonts w:eastAsia="宋体"/>
            <w:lang w:eastAsia="zh-CN"/>
          </w:rPr>
          <w:t>obvious</w:t>
        </w:r>
      </w:ins>
      <w:ins w:id="117" w:author="Huawei, HiSilicon_Rui Wang" w:date="2021-11-04T23:39:00Z">
        <w:r>
          <w:rPr>
            <w:rFonts w:eastAsia="宋体"/>
            <w:lang w:eastAsia="zh-CN"/>
          </w:rPr>
          <w:t xml:space="preserve"> that if </w:t>
        </w:r>
        <w:proofErr w:type="spellStart"/>
        <w:r>
          <w:rPr>
            <w:rFonts w:eastAsia="宋体"/>
            <w:lang w:eastAsia="zh-CN"/>
          </w:rPr>
          <w:t>RAN</w:t>
        </w:r>
      </w:ins>
      <w:ins w:id="118" w:author="Huawei, HiSilicon_Rui Wang" w:date="2021-11-04T23:40:00Z">
        <w:r w:rsidR="008E7DFB">
          <w:rPr>
            <w:rFonts w:eastAsia="宋体"/>
            <w:lang w:eastAsia="zh-CN"/>
          </w:rPr>
          <w:t>1</w:t>
        </w:r>
      </w:ins>
      <w:proofErr w:type="spellEnd"/>
      <w:ins w:id="119" w:author="Huawei, HiSilicon_Rui Wang" w:date="2021-11-04T23:39:00Z">
        <w:r>
          <w:rPr>
            <w:rFonts w:eastAsia="宋体"/>
            <w:lang w:eastAsia="zh-CN"/>
          </w:rPr>
          <w:t xml:space="preserve"> can conclude CSI reporting of </w:t>
        </w:r>
        <w:proofErr w:type="spellStart"/>
        <w:r>
          <w:rPr>
            <w:rFonts w:eastAsia="宋体"/>
            <w:lang w:eastAsia="zh-CN"/>
          </w:rPr>
          <w:t>PUCCH</w:t>
        </w:r>
        <w:proofErr w:type="spellEnd"/>
        <w:r>
          <w:rPr>
            <w:rFonts w:eastAsia="宋体"/>
            <w:lang w:eastAsia="zh-CN"/>
          </w:rPr>
          <w:t xml:space="preserve"> </w:t>
        </w:r>
        <w:proofErr w:type="spellStart"/>
        <w:r>
          <w:rPr>
            <w:rFonts w:eastAsia="宋体"/>
            <w:lang w:eastAsia="zh-CN"/>
          </w:rPr>
          <w:t>SCell</w:t>
        </w:r>
        <w:proofErr w:type="spellEnd"/>
        <w:r>
          <w:rPr>
            <w:rFonts w:eastAsia="宋体"/>
            <w:lang w:eastAsia="zh-CN"/>
          </w:rPr>
          <w:t xml:space="preserve"> via </w:t>
        </w:r>
        <w:proofErr w:type="spellStart"/>
        <w:r>
          <w:rPr>
            <w:rFonts w:eastAsia="宋体"/>
            <w:lang w:eastAsia="zh-CN"/>
          </w:rPr>
          <w:t>PCell</w:t>
        </w:r>
        <w:proofErr w:type="spellEnd"/>
        <w:r>
          <w:rPr>
            <w:rFonts w:eastAsia="宋体"/>
            <w:lang w:eastAsia="zh-CN"/>
          </w:rPr>
          <w:t xml:space="preserve"> can be supported, no issue for RAN2 to support </w:t>
        </w:r>
      </w:ins>
      <w:ins w:id="120" w:author="Huawei, HiSilicon_Rui Wang" w:date="2021-11-04T23:40:00Z">
        <w:r>
          <w:rPr>
            <w:rFonts w:eastAsia="宋体"/>
            <w:lang w:eastAsia="zh-CN"/>
          </w:rPr>
          <w:t xml:space="preserve">such cases </w:t>
        </w:r>
        <w:r w:rsidR="008E7DFB">
          <w:rPr>
            <w:rFonts w:eastAsia="宋体"/>
            <w:lang w:eastAsia="zh-CN"/>
          </w:rPr>
          <w:t xml:space="preserve">as the discussion on </w:t>
        </w:r>
        <w:proofErr w:type="spellStart"/>
        <w:r w:rsidR="008E7DFB">
          <w:rPr>
            <w:rFonts w:eastAsia="宋体"/>
            <w:lang w:eastAsia="zh-CN"/>
          </w:rPr>
          <w:t>Q2</w:t>
        </w:r>
        <w:proofErr w:type="spellEnd"/>
        <w:r w:rsidR="008E7DFB">
          <w:rPr>
            <w:rFonts w:eastAsia="宋体"/>
            <w:lang w:eastAsia="zh-CN"/>
          </w:rPr>
          <w:t>.</w:t>
        </w:r>
      </w:ins>
      <w:ins w:id="121" w:author="Huawei, HiSilicon_Rui Wang" w:date="2021-11-04T23:38:00Z">
        <w:r>
          <w:rPr>
            <w:rFonts w:eastAsia="宋体"/>
            <w:lang w:eastAsia="zh-CN"/>
          </w:rPr>
          <w:t xml:space="preserve"> </w:t>
        </w:r>
      </w:ins>
    </w:p>
    <w:p w14:paraId="6B8ACF4B" w14:textId="03BC2CC8" w:rsidR="008E7DFB" w:rsidRDefault="008E7DFB" w:rsidP="008E7DFB">
      <w:pPr>
        <w:rPr>
          <w:ins w:id="122" w:author="Huawei, HiSilicon_Rui Wang" w:date="2021-11-04T23:41:00Z"/>
          <w:rFonts w:eastAsia="宋体"/>
          <w:b/>
          <w:lang w:eastAsia="zh-CN"/>
        </w:rPr>
      </w:pPr>
      <w:ins w:id="123" w:author="Huawei, HiSilicon_Rui Wang" w:date="2021-11-04T23:41:00Z">
        <w:r>
          <w:rPr>
            <w:rFonts w:eastAsia="宋体" w:hint="eastAsia"/>
            <w:b/>
            <w:lang w:eastAsia="zh-CN"/>
          </w:rPr>
          <w:t>P</w:t>
        </w:r>
        <w:r>
          <w:rPr>
            <w:rFonts w:eastAsia="宋体"/>
            <w:b/>
            <w:lang w:eastAsia="zh-CN"/>
          </w:rPr>
          <w:t xml:space="preserve">roposal </w:t>
        </w:r>
      </w:ins>
      <w:ins w:id="124" w:author="Huawei, HiSilicon_Rui Wang" w:date="2021-11-04T23:45:00Z">
        <w:r>
          <w:rPr>
            <w:rFonts w:eastAsia="宋体"/>
            <w:b/>
            <w:lang w:eastAsia="zh-CN"/>
          </w:rPr>
          <w:t>3</w:t>
        </w:r>
      </w:ins>
      <w:ins w:id="125" w:author="Huawei, HiSilicon_Rui Wang" w:date="2021-11-04T23:41:00Z">
        <w:r>
          <w:rPr>
            <w:rFonts w:eastAsia="宋体"/>
            <w:b/>
            <w:lang w:eastAsia="zh-CN"/>
          </w:rPr>
          <w:t xml:space="preserve">: RAN2 </w:t>
        </w:r>
        <w:r>
          <w:rPr>
            <w:rFonts w:eastAsia="宋体"/>
            <w:b/>
            <w:lang w:eastAsia="zh-CN"/>
          </w:rPr>
          <w:t xml:space="preserve">understand if </w:t>
        </w:r>
        <w:r w:rsidRPr="00243559">
          <w:rPr>
            <w:rFonts w:eastAsia="宋体"/>
            <w:b/>
            <w:lang w:eastAsia="zh-CN"/>
          </w:rPr>
          <w:t>CSI report</w:t>
        </w:r>
        <w:r>
          <w:rPr>
            <w:rFonts w:eastAsia="宋体"/>
            <w:b/>
            <w:lang w:eastAsia="zh-CN"/>
          </w:rPr>
          <w:t>ing</w:t>
        </w:r>
        <w:r w:rsidRPr="00243559">
          <w:rPr>
            <w:rFonts w:eastAsia="宋体"/>
            <w:b/>
            <w:lang w:eastAsia="zh-CN"/>
          </w:rPr>
          <w:t xml:space="preserve"> of </w:t>
        </w:r>
        <w:proofErr w:type="spellStart"/>
        <w:r w:rsidRPr="00243559">
          <w:rPr>
            <w:rFonts w:eastAsia="宋体"/>
            <w:b/>
            <w:lang w:eastAsia="zh-CN"/>
          </w:rPr>
          <w:t>PUCCH</w:t>
        </w:r>
        <w:proofErr w:type="spellEnd"/>
        <w:r w:rsidRPr="00243559">
          <w:rPr>
            <w:rFonts w:eastAsia="宋体"/>
            <w:b/>
            <w:lang w:eastAsia="zh-CN"/>
          </w:rPr>
          <w:t xml:space="preserve"> </w:t>
        </w:r>
        <w:proofErr w:type="spellStart"/>
        <w:r w:rsidRPr="00243559">
          <w:rPr>
            <w:rFonts w:eastAsia="宋体"/>
            <w:b/>
            <w:lang w:eastAsia="zh-CN"/>
          </w:rPr>
          <w:t>SCell</w:t>
        </w:r>
        <w:proofErr w:type="spellEnd"/>
        <w:r w:rsidRPr="00243559">
          <w:rPr>
            <w:rFonts w:eastAsia="宋体"/>
            <w:b/>
            <w:lang w:eastAsia="zh-CN"/>
          </w:rPr>
          <w:t xml:space="preserve"> </w:t>
        </w:r>
      </w:ins>
      <w:ins w:id="126" w:author="Huawei, HiSilicon_Rui Wang" w:date="2021-11-04T23:42:00Z">
        <w:r>
          <w:rPr>
            <w:rFonts w:eastAsia="宋体"/>
            <w:b/>
            <w:lang w:eastAsia="zh-CN"/>
          </w:rPr>
          <w:t>cannot be supported</w:t>
        </w:r>
      </w:ins>
      <w:ins w:id="127" w:author="Huawei, HiSilicon_Rui Wang" w:date="2021-11-04T23:44:00Z">
        <w:r>
          <w:rPr>
            <w:rFonts w:eastAsia="宋体"/>
            <w:b/>
            <w:lang w:eastAsia="zh-CN"/>
          </w:rPr>
          <w:t xml:space="preserve"> by </w:t>
        </w:r>
        <w:proofErr w:type="spellStart"/>
        <w:r>
          <w:rPr>
            <w:rFonts w:eastAsia="宋体"/>
            <w:b/>
            <w:lang w:eastAsia="zh-CN"/>
          </w:rPr>
          <w:t>RAN1</w:t>
        </w:r>
      </w:ins>
      <w:proofErr w:type="spellEnd"/>
      <w:ins w:id="128" w:author="Huawei, HiSilicon_Rui Wang" w:date="2021-11-04T23:42:00Z">
        <w:r>
          <w:rPr>
            <w:rFonts w:eastAsia="宋体"/>
            <w:b/>
            <w:lang w:eastAsia="zh-CN"/>
          </w:rPr>
          <w:t xml:space="preserve">, </w:t>
        </w:r>
      </w:ins>
      <w:ins w:id="129" w:author="Huawei, HiSilicon_Rui Wang" w:date="2021-11-04T23:44:00Z">
        <w:r>
          <w:rPr>
            <w:rFonts w:eastAsia="宋体"/>
            <w:b/>
            <w:lang w:eastAsia="zh-CN"/>
          </w:rPr>
          <w:t xml:space="preserve">RAN2 may need to discuss RAN2 </w:t>
        </w:r>
      </w:ins>
      <w:ins w:id="130" w:author="Huawei, HiSilicon_Rui Wang" w:date="2021-11-04T23:42:00Z">
        <w:r>
          <w:rPr>
            <w:rFonts w:eastAsia="宋体"/>
            <w:b/>
            <w:lang w:eastAsia="zh-CN"/>
          </w:rPr>
          <w:t>solutions</w:t>
        </w:r>
      </w:ins>
      <w:ins w:id="131" w:author="Huawei, HiSilicon_Rui Wang" w:date="2021-11-04T23:44:00Z">
        <w:r>
          <w:rPr>
            <w:rFonts w:eastAsia="宋体"/>
            <w:b/>
            <w:lang w:eastAsia="zh-CN"/>
          </w:rPr>
          <w:t xml:space="preserve"> </w:t>
        </w:r>
      </w:ins>
      <w:ins w:id="132" w:author="Huawei, HiSilicon_Rui Wang" w:date="2021-11-04T23:43:00Z">
        <w:r>
          <w:rPr>
            <w:rFonts w:eastAsia="宋体"/>
            <w:b/>
            <w:lang w:eastAsia="zh-CN"/>
          </w:rPr>
          <w:t xml:space="preserve">in </w:t>
        </w:r>
        <w:proofErr w:type="spellStart"/>
        <w:r>
          <w:rPr>
            <w:rFonts w:eastAsia="宋体"/>
            <w:b/>
            <w:lang w:eastAsia="zh-CN"/>
          </w:rPr>
          <w:t>Rel</w:t>
        </w:r>
        <w:proofErr w:type="spellEnd"/>
        <w:r>
          <w:rPr>
            <w:rFonts w:eastAsia="宋体"/>
            <w:b/>
            <w:lang w:eastAsia="zh-CN"/>
          </w:rPr>
          <w:t>-17.</w:t>
        </w:r>
      </w:ins>
    </w:p>
    <w:p w14:paraId="176F895B" w14:textId="77777777" w:rsidR="008E7DFB" w:rsidRPr="008E7DFB" w:rsidRDefault="008E7DFB" w:rsidP="00EB4AB7">
      <w:pPr>
        <w:rPr>
          <w:rFonts w:eastAsia="宋体" w:hint="eastAsia"/>
          <w:b/>
          <w:lang w:eastAsia="zh-CN"/>
        </w:rPr>
      </w:pPr>
    </w:p>
    <w:p w14:paraId="33B2D9D5" w14:textId="77777777" w:rsidR="00CF0438" w:rsidRDefault="00E428EA">
      <w:pPr>
        <w:rPr>
          <w:rFonts w:eastAsia="宋体"/>
          <w:lang w:eastAsia="zh-CN"/>
        </w:rPr>
      </w:pPr>
      <w:r>
        <w:rPr>
          <w:rFonts w:eastAsia="宋体"/>
          <w:lang w:eastAsia="zh-CN"/>
        </w:rPr>
        <w:t xml:space="preserve">Some companies show concerns that if cross </w:t>
      </w:r>
      <w:proofErr w:type="spellStart"/>
      <w:r>
        <w:rPr>
          <w:rFonts w:eastAsia="宋体"/>
          <w:lang w:eastAsia="zh-CN"/>
        </w:rPr>
        <w:t>PUCCH</w:t>
      </w:r>
      <w:proofErr w:type="spellEnd"/>
      <w:r>
        <w:rPr>
          <w:rFonts w:eastAsia="宋体"/>
          <w:lang w:eastAsia="zh-CN"/>
        </w:rPr>
        <w:t xml:space="preserve"> group CSI reporting cannot be supported either by </w:t>
      </w:r>
      <w:proofErr w:type="spellStart"/>
      <w:r>
        <w:rPr>
          <w:rFonts w:eastAsia="宋体"/>
          <w:lang w:eastAsia="zh-CN"/>
        </w:rPr>
        <w:t>RAN1</w:t>
      </w:r>
      <w:proofErr w:type="spellEnd"/>
      <w:r>
        <w:rPr>
          <w:rFonts w:eastAsia="宋体"/>
          <w:lang w:eastAsia="zh-CN"/>
        </w:rPr>
        <w:t xml:space="preserve"> specification or RAN2 specification, there should be other solutions specified in RAN2 </w:t>
      </w:r>
      <w:proofErr w:type="spellStart"/>
      <w:r>
        <w:rPr>
          <w:rFonts w:eastAsia="宋体"/>
          <w:lang w:eastAsia="zh-CN"/>
        </w:rPr>
        <w:t>Rel</w:t>
      </w:r>
      <w:proofErr w:type="spellEnd"/>
      <w:r>
        <w:rPr>
          <w:rFonts w:eastAsia="宋体"/>
          <w:lang w:eastAsia="zh-CN"/>
        </w:rPr>
        <w:t>-17. For instance</w:t>
      </w:r>
      <w:proofErr w:type="gramStart"/>
      <w:r>
        <w:rPr>
          <w:rFonts w:eastAsia="宋体"/>
          <w:lang w:eastAsia="zh-CN"/>
        </w:rPr>
        <w:t>,  in</w:t>
      </w:r>
      <w:proofErr w:type="gramEnd"/>
      <w:r>
        <w:rPr>
          <w:rFonts w:eastAsia="宋体"/>
          <w:lang w:eastAsia="zh-CN"/>
        </w:rPr>
        <w:t xml:space="preserve"> </w:t>
      </w:r>
      <w:proofErr w:type="spellStart"/>
      <w:r>
        <w:rPr>
          <w:rFonts w:eastAsia="宋体"/>
          <w:lang w:eastAsia="zh-CN"/>
        </w:rPr>
        <w:t>R2</w:t>
      </w:r>
      <w:proofErr w:type="spellEnd"/>
      <w:r>
        <w:rPr>
          <w:rFonts w:eastAsia="宋体"/>
          <w:lang w:eastAsia="zh-CN"/>
        </w:rPr>
        <w:t xml:space="preserve">-2111035 the following options are given, among which option 1 is preferred in </w:t>
      </w:r>
      <w:proofErr w:type="spellStart"/>
      <w:r>
        <w:rPr>
          <w:rFonts w:eastAsia="宋体"/>
          <w:lang w:eastAsia="zh-CN"/>
        </w:rPr>
        <w:t>R2</w:t>
      </w:r>
      <w:proofErr w:type="spellEnd"/>
      <w:r>
        <w:rPr>
          <w:rFonts w:eastAsia="宋体"/>
          <w:lang w:eastAsia="zh-CN"/>
        </w:rPr>
        <w:t>-2109566.</w:t>
      </w:r>
    </w:p>
    <w:p w14:paraId="33B2D9D6" w14:textId="77777777" w:rsidR="00CF0438" w:rsidRDefault="00E428EA">
      <w:pPr>
        <w:pStyle w:val="a1"/>
        <w:numPr>
          <w:ilvl w:val="0"/>
          <w:numId w:val="12"/>
        </w:numPr>
      </w:pPr>
      <w:r>
        <w:t xml:space="preserve">Option 1: trigger </w:t>
      </w:r>
      <w:proofErr w:type="spellStart"/>
      <w:r>
        <w:t>BFR</w:t>
      </w:r>
      <w:proofErr w:type="spellEnd"/>
      <w:r>
        <w:t xml:space="preserve"> for the </w:t>
      </w:r>
      <w:proofErr w:type="spellStart"/>
      <w:r>
        <w:t>PUCCH</w:t>
      </w:r>
      <w:proofErr w:type="spellEnd"/>
      <w:r>
        <w:t xml:space="preserve"> </w:t>
      </w:r>
      <w:proofErr w:type="spellStart"/>
      <w:r>
        <w:t>SCell</w:t>
      </w:r>
      <w:proofErr w:type="spellEnd"/>
      <w:r>
        <w:t xml:space="preserve"> when it is activated and no valid TA </w:t>
      </w:r>
    </w:p>
    <w:p w14:paraId="33B2D9D7" w14:textId="77777777" w:rsidR="00CF0438" w:rsidRDefault="00E428EA">
      <w:pPr>
        <w:pStyle w:val="a1"/>
        <w:numPr>
          <w:ilvl w:val="0"/>
          <w:numId w:val="12"/>
        </w:numPr>
      </w:pPr>
      <w:r>
        <w:t xml:space="preserve">Option 2: </w:t>
      </w:r>
      <w:proofErr w:type="spellStart"/>
      <w:r>
        <w:t>CBRA</w:t>
      </w:r>
      <w:proofErr w:type="spellEnd"/>
      <w:r>
        <w:t xml:space="preserve"> on </w:t>
      </w:r>
      <w:proofErr w:type="spellStart"/>
      <w:r>
        <w:t>SCell</w:t>
      </w:r>
      <w:proofErr w:type="spellEnd"/>
      <w:r>
        <w:t xml:space="preserve"> with RA resource separately configured for such purpose that would result in different RN-</w:t>
      </w:r>
      <w:proofErr w:type="spellStart"/>
      <w:r>
        <w:t>RNTI</w:t>
      </w:r>
      <w:proofErr w:type="spellEnd"/>
      <w:r>
        <w:t xml:space="preserve">(s) as </w:t>
      </w:r>
      <w:proofErr w:type="spellStart"/>
      <w:r>
        <w:t>PCell</w:t>
      </w:r>
      <w:proofErr w:type="spellEnd"/>
      <w:r>
        <w:t xml:space="preserve"> </w:t>
      </w:r>
      <w:proofErr w:type="spellStart"/>
      <w:r>
        <w:t>ROs</w:t>
      </w:r>
      <w:proofErr w:type="spellEnd"/>
      <w:r>
        <w:t xml:space="preserve"> and different from the common RA resource broadcasted in the </w:t>
      </w:r>
      <w:proofErr w:type="spellStart"/>
      <w:r>
        <w:t>SCell</w:t>
      </w:r>
      <w:proofErr w:type="spellEnd"/>
    </w:p>
    <w:p w14:paraId="33B2D9D8" w14:textId="77777777" w:rsidR="00CF0438" w:rsidRDefault="00E428EA">
      <w:pPr>
        <w:pStyle w:val="a1"/>
        <w:numPr>
          <w:ilvl w:val="0"/>
          <w:numId w:val="12"/>
        </w:numPr>
      </w:pPr>
      <w:r>
        <w:t xml:space="preserve">Option 3: wait for </w:t>
      </w:r>
      <w:proofErr w:type="spellStart"/>
      <w:r>
        <w:t>RAN1</w:t>
      </w:r>
      <w:proofErr w:type="spellEnd"/>
      <w:r>
        <w:t xml:space="preserve"> conclusion on the possibility of cross-</w:t>
      </w:r>
      <w:proofErr w:type="spellStart"/>
      <w:r>
        <w:t>PUCCH</w:t>
      </w:r>
      <w:proofErr w:type="spellEnd"/>
      <w:r>
        <w:t xml:space="preserve"> group CSI reporting and if any configuration update needed</w:t>
      </w:r>
    </w:p>
    <w:p w14:paraId="33B2D9D9" w14:textId="77777777" w:rsidR="00CF0438" w:rsidRDefault="00CF0438">
      <w:pPr>
        <w:rPr>
          <w:rFonts w:eastAsia="宋体"/>
          <w:b/>
          <w:lang w:eastAsia="zh-CN"/>
        </w:rPr>
      </w:pPr>
    </w:p>
    <w:p w14:paraId="33B2D9DA" w14:textId="77777777" w:rsidR="00CF0438" w:rsidRDefault="00E428EA">
      <w:pPr>
        <w:outlineLvl w:val="2"/>
        <w:rPr>
          <w:b/>
          <w:kern w:val="2"/>
          <w:lang w:eastAsia="zh-CN"/>
        </w:rPr>
      </w:pPr>
      <w:proofErr w:type="spellStart"/>
      <w:r>
        <w:rPr>
          <w:rFonts w:hint="eastAsia"/>
          <w:b/>
          <w:kern w:val="2"/>
          <w:lang w:eastAsia="zh-CN"/>
        </w:rPr>
        <w:t>Q</w:t>
      </w:r>
      <w:r>
        <w:rPr>
          <w:b/>
          <w:kern w:val="2"/>
          <w:lang w:eastAsia="zh-CN"/>
        </w:rPr>
        <w:t>4</w:t>
      </w:r>
      <w:proofErr w:type="spellEnd"/>
      <w:r>
        <w:rPr>
          <w:b/>
          <w:kern w:val="2"/>
          <w:lang w:eastAsia="zh-CN"/>
        </w:rPr>
        <w:t>: Among the above 3 options, which option do companies agree to further discuss in RAN2?</w:t>
      </w:r>
    </w:p>
    <w:tbl>
      <w:tblPr>
        <w:tblStyle w:val="af3"/>
        <w:tblW w:w="0" w:type="auto"/>
        <w:tblLayout w:type="fixed"/>
        <w:tblLook w:val="04A0" w:firstRow="1" w:lastRow="0" w:firstColumn="1" w:lastColumn="0" w:noHBand="0" w:noVBand="1"/>
      </w:tblPr>
      <w:tblGrid>
        <w:gridCol w:w="1129"/>
        <w:gridCol w:w="1701"/>
        <w:gridCol w:w="6801"/>
      </w:tblGrid>
      <w:tr w:rsidR="00CF0438" w14:paraId="33B2D9DE" w14:textId="77777777">
        <w:tc>
          <w:tcPr>
            <w:tcW w:w="1129" w:type="dxa"/>
          </w:tcPr>
          <w:p w14:paraId="33B2D9DB" w14:textId="77777777" w:rsidR="00CF0438" w:rsidRDefault="00E428EA">
            <w:pPr>
              <w:rPr>
                <w:rFonts w:eastAsia="宋体"/>
                <w:kern w:val="2"/>
                <w:sz w:val="22"/>
                <w:szCs w:val="22"/>
                <w:lang w:eastAsia="zh-CN"/>
              </w:rPr>
            </w:pPr>
            <w:r>
              <w:rPr>
                <w:rFonts w:eastAsia="宋体"/>
                <w:kern w:val="2"/>
                <w:sz w:val="22"/>
                <w:szCs w:val="22"/>
                <w:lang w:eastAsia="zh-CN"/>
              </w:rPr>
              <w:t>Company</w:t>
            </w:r>
          </w:p>
        </w:tc>
        <w:tc>
          <w:tcPr>
            <w:tcW w:w="1701" w:type="dxa"/>
          </w:tcPr>
          <w:p w14:paraId="33B2D9DC" w14:textId="77777777" w:rsidR="00CF0438" w:rsidRDefault="00E428EA">
            <w:pPr>
              <w:rPr>
                <w:rFonts w:eastAsia="宋体"/>
                <w:kern w:val="2"/>
                <w:sz w:val="22"/>
                <w:szCs w:val="22"/>
                <w:lang w:eastAsia="zh-CN"/>
              </w:rPr>
            </w:pPr>
            <w:r>
              <w:rPr>
                <w:rFonts w:eastAsia="宋体"/>
                <w:lang w:eastAsia="zh-CN"/>
              </w:rPr>
              <w:t>Option #</w:t>
            </w:r>
          </w:p>
        </w:tc>
        <w:tc>
          <w:tcPr>
            <w:tcW w:w="6801" w:type="dxa"/>
          </w:tcPr>
          <w:p w14:paraId="33B2D9DD" w14:textId="77777777" w:rsidR="00CF0438" w:rsidRDefault="00E428E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F0438" w14:paraId="33B2D9E3" w14:textId="77777777">
        <w:tc>
          <w:tcPr>
            <w:tcW w:w="1129" w:type="dxa"/>
          </w:tcPr>
          <w:p w14:paraId="33B2D9DF" w14:textId="77777777" w:rsidR="00CF0438" w:rsidRDefault="00E428EA">
            <w:pPr>
              <w:rPr>
                <w:rFonts w:eastAsia="宋体"/>
                <w:kern w:val="2"/>
                <w:sz w:val="22"/>
                <w:szCs w:val="22"/>
                <w:lang w:eastAsia="zh-CN"/>
              </w:rPr>
            </w:pPr>
            <w:r>
              <w:rPr>
                <w:rFonts w:eastAsia="宋体"/>
                <w:kern w:val="2"/>
                <w:sz w:val="22"/>
                <w:szCs w:val="22"/>
                <w:lang w:eastAsia="zh-CN"/>
              </w:rPr>
              <w:t>Ericsson</w:t>
            </w:r>
          </w:p>
        </w:tc>
        <w:tc>
          <w:tcPr>
            <w:tcW w:w="1701" w:type="dxa"/>
          </w:tcPr>
          <w:p w14:paraId="33B2D9E0" w14:textId="77777777" w:rsidR="00CF0438" w:rsidRDefault="00E428EA">
            <w:pPr>
              <w:rPr>
                <w:rFonts w:eastAsia="宋体"/>
                <w:kern w:val="2"/>
                <w:sz w:val="22"/>
                <w:szCs w:val="22"/>
                <w:lang w:eastAsia="zh-CN"/>
              </w:rPr>
            </w:pPr>
            <w:r>
              <w:rPr>
                <w:rFonts w:eastAsia="宋体"/>
                <w:kern w:val="2"/>
                <w:sz w:val="22"/>
                <w:szCs w:val="22"/>
                <w:lang w:eastAsia="zh-CN"/>
              </w:rPr>
              <w:t>Option 3</w:t>
            </w:r>
          </w:p>
          <w:p w14:paraId="33B2D9E1" w14:textId="77777777" w:rsidR="00CF0438" w:rsidRDefault="00E428EA">
            <w:pPr>
              <w:rPr>
                <w:rFonts w:eastAsia="宋体"/>
                <w:kern w:val="2"/>
                <w:sz w:val="22"/>
                <w:szCs w:val="22"/>
                <w:lang w:eastAsia="zh-CN"/>
              </w:rPr>
            </w:pPr>
            <w:r>
              <w:rPr>
                <w:rFonts w:eastAsia="宋体"/>
                <w:kern w:val="2"/>
                <w:sz w:val="22"/>
                <w:szCs w:val="22"/>
                <w:lang w:eastAsia="zh-CN"/>
              </w:rPr>
              <w:lastRenderedPageBreak/>
              <w:t xml:space="preserve">(Wait for </w:t>
            </w:r>
            <w:proofErr w:type="spellStart"/>
            <w:r>
              <w:rPr>
                <w:rFonts w:eastAsia="宋体"/>
                <w:kern w:val="2"/>
                <w:sz w:val="22"/>
                <w:szCs w:val="22"/>
                <w:lang w:eastAsia="zh-CN"/>
              </w:rPr>
              <w:t>RAN1</w:t>
            </w:r>
            <w:proofErr w:type="spellEnd"/>
            <w:r>
              <w:rPr>
                <w:rFonts w:eastAsia="宋体"/>
                <w:kern w:val="2"/>
                <w:sz w:val="22"/>
                <w:szCs w:val="22"/>
                <w:lang w:eastAsia="zh-CN"/>
              </w:rPr>
              <w:t>)</w:t>
            </w:r>
          </w:p>
        </w:tc>
        <w:tc>
          <w:tcPr>
            <w:tcW w:w="6801" w:type="dxa"/>
          </w:tcPr>
          <w:p w14:paraId="33B2D9E2" w14:textId="77777777" w:rsidR="00CF0438" w:rsidRDefault="00E428EA">
            <w:pPr>
              <w:rPr>
                <w:rFonts w:eastAsia="宋体"/>
                <w:kern w:val="2"/>
                <w:sz w:val="22"/>
                <w:szCs w:val="22"/>
                <w:lang w:eastAsia="zh-CN"/>
              </w:rPr>
            </w:pPr>
            <w:proofErr w:type="spellStart"/>
            <w:r>
              <w:rPr>
                <w:rFonts w:eastAsia="宋体"/>
                <w:kern w:val="2"/>
                <w:sz w:val="22"/>
                <w:szCs w:val="22"/>
                <w:lang w:eastAsia="zh-CN"/>
              </w:rPr>
              <w:lastRenderedPageBreak/>
              <w:t>RAN1</w:t>
            </w:r>
            <w:proofErr w:type="spellEnd"/>
            <w:r>
              <w:rPr>
                <w:rFonts w:eastAsia="宋体"/>
                <w:kern w:val="2"/>
                <w:sz w:val="22"/>
                <w:szCs w:val="22"/>
                <w:lang w:eastAsia="zh-CN"/>
              </w:rPr>
              <w:t xml:space="preserve"> is currently discussing this LS and the 3 listed options. We think that RAN2 should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 to make a decision first.</w:t>
            </w:r>
          </w:p>
        </w:tc>
      </w:tr>
      <w:tr w:rsidR="00CF0438" w14:paraId="33B2D9E7" w14:textId="77777777">
        <w:tc>
          <w:tcPr>
            <w:tcW w:w="1129" w:type="dxa"/>
          </w:tcPr>
          <w:p w14:paraId="33B2D9E4" w14:textId="77777777" w:rsidR="00CF0438" w:rsidRDefault="00E428EA">
            <w:pPr>
              <w:rPr>
                <w:rFonts w:eastAsia="宋体"/>
                <w:kern w:val="2"/>
                <w:sz w:val="22"/>
                <w:szCs w:val="22"/>
                <w:lang w:eastAsia="zh-CN"/>
              </w:rPr>
            </w:pPr>
            <w:r>
              <w:rPr>
                <w:rFonts w:eastAsia="宋体"/>
                <w:kern w:val="2"/>
                <w:sz w:val="22"/>
                <w:szCs w:val="22"/>
                <w:lang w:eastAsia="zh-CN"/>
              </w:rPr>
              <w:t>Apple</w:t>
            </w:r>
          </w:p>
        </w:tc>
        <w:tc>
          <w:tcPr>
            <w:tcW w:w="1701" w:type="dxa"/>
          </w:tcPr>
          <w:p w14:paraId="33B2D9E5" w14:textId="77777777" w:rsidR="00CF0438" w:rsidRDefault="00E428EA">
            <w:pPr>
              <w:rPr>
                <w:rFonts w:eastAsia="宋体"/>
                <w:kern w:val="2"/>
                <w:sz w:val="22"/>
                <w:szCs w:val="22"/>
                <w:lang w:eastAsia="zh-CN"/>
              </w:rPr>
            </w:pPr>
            <w:r>
              <w:rPr>
                <w:rFonts w:eastAsia="宋体"/>
                <w:kern w:val="2"/>
                <w:sz w:val="22"/>
                <w:szCs w:val="22"/>
                <w:lang w:eastAsia="zh-CN"/>
              </w:rPr>
              <w:t>Same view as Ericsson</w:t>
            </w:r>
          </w:p>
        </w:tc>
        <w:tc>
          <w:tcPr>
            <w:tcW w:w="6801" w:type="dxa"/>
          </w:tcPr>
          <w:p w14:paraId="33B2D9E6" w14:textId="77777777" w:rsidR="00CF0438" w:rsidRDefault="00CF0438">
            <w:pPr>
              <w:rPr>
                <w:rFonts w:eastAsia="宋体"/>
                <w:kern w:val="2"/>
                <w:sz w:val="22"/>
                <w:szCs w:val="22"/>
                <w:lang w:eastAsia="zh-CN"/>
              </w:rPr>
            </w:pPr>
          </w:p>
        </w:tc>
      </w:tr>
      <w:tr w:rsidR="00CF0438" w14:paraId="33B2D9EB" w14:textId="77777777">
        <w:tc>
          <w:tcPr>
            <w:tcW w:w="1129" w:type="dxa"/>
          </w:tcPr>
          <w:p w14:paraId="33B2D9E8" w14:textId="77777777" w:rsidR="00CF0438" w:rsidRDefault="00E428EA">
            <w:pPr>
              <w:rPr>
                <w:rFonts w:eastAsia="宋体"/>
                <w:kern w:val="2"/>
                <w:sz w:val="22"/>
                <w:szCs w:val="22"/>
                <w:lang w:eastAsia="zh-CN"/>
              </w:rPr>
            </w:pPr>
            <w:proofErr w:type="spellStart"/>
            <w:r>
              <w:rPr>
                <w:rFonts w:eastAsia="宋体" w:hint="eastAsia"/>
                <w:kern w:val="2"/>
                <w:sz w:val="22"/>
                <w:szCs w:val="22"/>
                <w:lang w:eastAsia="zh-CN"/>
              </w:rPr>
              <w:t>O</w:t>
            </w:r>
            <w:r>
              <w:rPr>
                <w:rFonts w:eastAsia="宋体"/>
                <w:kern w:val="2"/>
                <w:sz w:val="22"/>
                <w:szCs w:val="22"/>
                <w:lang w:eastAsia="zh-CN"/>
              </w:rPr>
              <w:t>PPO</w:t>
            </w:r>
            <w:proofErr w:type="spellEnd"/>
          </w:p>
        </w:tc>
        <w:tc>
          <w:tcPr>
            <w:tcW w:w="1701" w:type="dxa"/>
          </w:tcPr>
          <w:p w14:paraId="33B2D9E9" w14:textId="77777777" w:rsidR="00CF0438" w:rsidRDefault="00E428EA">
            <w:pPr>
              <w:rPr>
                <w:rFonts w:eastAsia="宋体"/>
                <w:kern w:val="2"/>
                <w:sz w:val="22"/>
                <w:szCs w:val="22"/>
                <w:lang w:eastAsia="zh-CN"/>
              </w:rPr>
            </w:pPr>
            <w:proofErr w:type="spellStart"/>
            <w:r>
              <w:rPr>
                <w:rFonts w:eastAsia="宋体"/>
                <w:kern w:val="2"/>
                <w:sz w:val="22"/>
                <w:szCs w:val="22"/>
                <w:lang w:eastAsia="zh-CN"/>
              </w:rPr>
              <w:t>Option1</w:t>
            </w:r>
            <w:proofErr w:type="spellEnd"/>
          </w:p>
        </w:tc>
        <w:tc>
          <w:tcPr>
            <w:tcW w:w="6801" w:type="dxa"/>
          </w:tcPr>
          <w:p w14:paraId="33B2D9EA" w14:textId="77777777" w:rsidR="00CF0438" w:rsidRDefault="00E428EA">
            <w:pPr>
              <w:rPr>
                <w:rFonts w:eastAsia="宋体"/>
                <w:kern w:val="2"/>
                <w:sz w:val="22"/>
                <w:szCs w:val="22"/>
                <w:lang w:eastAsia="zh-CN"/>
              </w:rPr>
            </w:pPr>
            <w:r>
              <w:rPr>
                <w:rFonts w:eastAsia="宋体"/>
                <w:kern w:val="2"/>
                <w:sz w:val="22"/>
                <w:szCs w:val="22"/>
                <w:lang w:eastAsia="zh-CN"/>
              </w:rPr>
              <w:t xml:space="preserve">From RAN2 point of view we can conclude on </w:t>
            </w:r>
            <w:proofErr w:type="spellStart"/>
            <w:r>
              <w:rPr>
                <w:rFonts w:eastAsia="宋体"/>
                <w:kern w:val="2"/>
                <w:sz w:val="22"/>
                <w:szCs w:val="22"/>
                <w:lang w:eastAsia="zh-CN"/>
              </w:rPr>
              <w:t>option1</w:t>
            </w:r>
            <w:proofErr w:type="spellEnd"/>
            <w:r>
              <w:rPr>
                <w:rFonts w:eastAsia="宋体"/>
                <w:kern w:val="2"/>
                <w:sz w:val="22"/>
                <w:szCs w:val="22"/>
                <w:lang w:eastAsia="zh-CN"/>
              </w:rPr>
              <w:t xml:space="preserve">. </w:t>
            </w:r>
          </w:p>
        </w:tc>
      </w:tr>
      <w:tr w:rsidR="00CF0438" w14:paraId="33B2D9EF" w14:textId="77777777">
        <w:tc>
          <w:tcPr>
            <w:tcW w:w="1129" w:type="dxa"/>
          </w:tcPr>
          <w:p w14:paraId="33B2D9EC" w14:textId="77777777" w:rsidR="00CF0438" w:rsidRDefault="00E428EA">
            <w:pPr>
              <w:rPr>
                <w:rFonts w:eastAsia="宋体"/>
                <w:kern w:val="2"/>
                <w:sz w:val="22"/>
                <w:szCs w:val="22"/>
                <w:lang w:eastAsia="zh-CN"/>
              </w:rPr>
            </w:pPr>
            <w:r>
              <w:rPr>
                <w:rFonts w:eastAsia="宋体"/>
                <w:kern w:val="2"/>
                <w:sz w:val="22"/>
                <w:szCs w:val="22"/>
                <w:lang w:eastAsia="zh-CN"/>
              </w:rPr>
              <w:t>Qualcomm</w:t>
            </w:r>
          </w:p>
        </w:tc>
        <w:tc>
          <w:tcPr>
            <w:tcW w:w="1701" w:type="dxa"/>
          </w:tcPr>
          <w:p w14:paraId="33B2D9ED" w14:textId="77777777" w:rsidR="00CF0438" w:rsidRDefault="00E428EA">
            <w:pPr>
              <w:rPr>
                <w:rFonts w:eastAsia="宋体"/>
                <w:kern w:val="2"/>
                <w:sz w:val="22"/>
                <w:szCs w:val="22"/>
                <w:lang w:eastAsia="zh-CN"/>
              </w:rPr>
            </w:pPr>
            <w:r>
              <w:rPr>
                <w:rFonts w:eastAsia="宋体"/>
                <w:kern w:val="2"/>
                <w:sz w:val="22"/>
                <w:szCs w:val="22"/>
                <w:lang w:eastAsia="zh-CN"/>
              </w:rPr>
              <w:t>Option 3</w:t>
            </w:r>
          </w:p>
        </w:tc>
        <w:tc>
          <w:tcPr>
            <w:tcW w:w="6801" w:type="dxa"/>
          </w:tcPr>
          <w:p w14:paraId="33B2D9EE" w14:textId="77777777" w:rsidR="00CF0438" w:rsidRDefault="00E428EA">
            <w:pPr>
              <w:rPr>
                <w:rFonts w:eastAsia="宋体"/>
                <w:kern w:val="2"/>
                <w:sz w:val="22"/>
                <w:szCs w:val="22"/>
                <w:lang w:eastAsia="zh-CN"/>
              </w:rPr>
            </w:pPr>
            <w:r>
              <w:rPr>
                <w:rFonts w:eastAsia="宋体"/>
                <w:kern w:val="2"/>
                <w:sz w:val="22"/>
                <w:szCs w:val="22"/>
                <w:lang w:eastAsia="zh-CN"/>
              </w:rPr>
              <w:t>Same view as Ericsson</w:t>
            </w:r>
          </w:p>
        </w:tc>
      </w:tr>
      <w:tr w:rsidR="00CF0438" w14:paraId="33B2D9F3" w14:textId="77777777">
        <w:tc>
          <w:tcPr>
            <w:tcW w:w="1129" w:type="dxa"/>
          </w:tcPr>
          <w:p w14:paraId="33B2D9F0" w14:textId="77777777" w:rsidR="00CF0438" w:rsidRDefault="00E428E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14:paraId="33B2D9F1" w14:textId="77777777" w:rsidR="00CF0438" w:rsidRDefault="00E428EA">
            <w:pPr>
              <w:rPr>
                <w:rFonts w:eastAsia="宋体"/>
                <w:kern w:val="2"/>
                <w:sz w:val="22"/>
                <w:szCs w:val="22"/>
                <w:lang w:eastAsia="zh-CN"/>
              </w:rPr>
            </w:pPr>
            <w:r>
              <w:rPr>
                <w:rFonts w:eastAsia="宋体"/>
                <w:kern w:val="2"/>
                <w:sz w:val="22"/>
                <w:szCs w:val="22"/>
                <w:lang w:eastAsia="zh-CN"/>
              </w:rPr>
              <w:t>Option 3</w:t>
            </w:r>
          </w:p>
        </w:tc>
        <w:tc>
          <w:tcPr>
            <w:tcW w:w="6801" w:type="dxa"/>
          </w:tcPr>
          <w:p w14:paraId="33B2D9F2" w14:textId="77777777" w:rsidR="00CF0438" w:rsidRDefault="00CF0438">
            <w:pPr>
              <w:rPr>
                <w:rFonts w:eastAsia="宋体"/>
                <w:kern w:val="2"/>
                <w:sz w:val="22"/>
                <w:szCs w:val="22"/>
                <w:lang w:eastAsia="zh-CN"/>
              </w:rPr>
            </w:pPr>
          </w:p>
        </w:tc>
      </w:tr>
      <w:tr w:rsidR="00CF0438" w14:paraId="33B2D9F7" w14:textId="77777777">
        <w:tc>
          <w:tcPr>
            <w:tcW w:w="1129" w:type="dxa"/>
          </w:tcPr>
          <w:p w14:paraId="33B2D9F4" w14:textId="77777777" w:rsidR="00CF0438" w:rsidRDefault="00E428EA">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p>
        </w:tc>
        <w:tc>
          <w:tcPr>
            <w:tcW w:w="1701" w:type="dxa"/>
          </w:tcPr>
          <w:p w14:paraId="33B2D9F5" w14:textId="77777777" w:rsidR="00CF0438" w:rsidRDefault="00E428EA">
            <w:pPr>
              <w:rPr>
                <w:rFonts w:eastAsia="宋体"/>
                <w:kern w:val="2"/>
                <w:sz w:val="22"/>
                <w:szCs w:val="22"/>
                <w:lang w:val="en-US" w:eastAsia="zh-CN"/>
              </w:rPr>
            </w:pPr>
            <w:r>
              <w:rPr>
                <w:rFonts w:eastAsia="宋体" w:hint="eastAsia"/>
                <w:kern w:val="2"/>
                <w:sz w:val="22"/>
                <w:szCs w:val="22"/>
                <w:lang w:val="en-US" w:eastAsia="zh-CN"/>
              </w:rPr>
              <w:t>Option 3</w:t>
            </w:r>
          </w:p>
        </w:tc>
        <w:tc>
          <w:tcPr>
            <w:tcW w:w="6801" w:type="dxa"/>
          </w:tcPr>
          <w:p w14:paraId="33B2D9F6" w14:textId="77777777" w:rsidR="00CF0438" w:rsidRDefault="00CF0438">
            <w:pPr>
              <w:rPr>
                <w:rFonts w:eastAsia="MS Mincho"/>
                <w:kern w:val="2"/>
                <w:sz w:val="22"/>
                <w:szCs w:val="22"/>
                <w:lang w:eastAsia="ja-JP"/>
              </w:rPr>
            </w:pPr>
          </w:p>
        </w:tc>
      </w:tr>
      <w:tr w:rsidR="00581D5C" w14:paraId="33B2D9FB" w14:textId="77777777">
        <w:tc>
          <w:tcPr>
            <w:tcW w:w="1129" w:type="dxa"/>
          </w:tcPr>
          <w:p w14:paraId="33B2D9F8" w14:textId="77777777" w:rsidR="00581D5C" w:rsidRPr="00C54D36" w:rsidRDefault="00581D5C" w:rsidP="00581D5C">
            <w:pPr>
              <w:rPr>
                <w:rFonts w:eastAsiaTheme="minorEastAsia"/>
                <w:kern w:val="2"/>
                <w:sz w:val="22"/>
                <w:szCs w:val="22"/>
                <w:lang w:eastAsia="zh-CN"/>
              </w:rPr>
            </w:pPr>
            <w:r>
              <w:rPr>
                <w:rFonts w:eastAsiaTheme="minorEastAsia" w:hint="eastAsia"/>
                <w:kern w:val="2"/>
                <w:sz w:val="22"/>
                <w:szCs w:val="22"/>
                <w:lang w:eastAsia="zh-CN"/>
              </w:rPr>
              <w:t>v</w:t>
            </w:r>
            <w:r>
              <w:rPr>
                <w:rFonts w:eastAsiaTheme="minorEastAsia"/>
                <w:kern w:val="2"/>
                <w:sz w:val="22"/>
                <w:szCs w:val="22"/>
                <w:lang w:eastAsia="zh-CN"/>
              </w:rPr>
              <w:t>ivo</w:t>
            </w:r>
          </w:p>
        </w:tc>
        <w:tc>
          <w:tcPr>
            <w:tcW w:w="1701" w:type="dxa"/>
          </w:tcPr>
          <w:p w14:paraId="33B2D9F9" w14:textId="77777777" w:rsidR="00581D5C" w:rsidRDefault="00581D5C" w:rsidP="00581D5C">
            <w:pPr>
              <w:rPr>
                <w:rFonts w:eastAsia="宋体"/>
                <w:kern w:val="2"/>
                <w:sz w:val="22"/>
                <w:szCs w:val="22"/>
                <w:lang w:eastAsia="zh-CN"/>
              </w:rPr>
            </w:pPr>
            <w:r>
              <w:rPr>
                <w:rFonts w:eastAsia="宋体"/>
                <w:kern w:val="2"/>
                <w:sz w:val="22"/>
                <w:szCs w:val="22"/>
                <w:lang w:eastAsia="zh-CN"/>
              </w:rPr>
              <w:t>Option 3</w:t>
            </w:r>
          </w:p>
        </w:tc>
        <w:tc>
          <w:tcPr>
            <w:tcW w:w="6801" w:type="dxa"/>
          </w:tcPr>
          <w:p w14:paraId="33B2D9FA" w14:textId="77777777" w:rsidR="00581D5C" w:rsidRPr="003E2A23" w:rsidRDefault="00581D5C" w:rsidP="00581D5C">
            <w:pPr>
              <w:rPr>
                <w:rFonts w:eastAsia="MS Mincho"/>
                <w:kern w:val="2"/>
                <w:sz w:val="22"/>
                <w:szCs w:val="22"/>
                <w:lang w:eastAsia="ja-JP"/>
              </w:rPr>
            </w:pPr>
          </w:p>
        </w:tc>
      </w:tr>
      <w:tr w:rsidR="00581D5C" w14:paraId="33B2D9FF" w14:textId="77777777">
        <w:tc>
          <w:tcPr>
            <w:tcW w:w="1129" w:type="dxa"/>
          </w:tcPr>
          <w:p w14:paraId="33B2D9FC" w14:textId="77777777" w:rsidR="00581D5C" w:rsidRDefault="00F24EE7" w:rsidP="00581D5C">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33B2D9FD" w14:textId="77777777" w:rsidR="00581D5C" w:rsidRDefault="00F24EE7" w:rsidP="00581D5C">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pen</w:t>
            </w:r>
          </w:p>
        </w:tc>
        <w:tc>
          <w:tcPr>
            <w:tcW w:w="6801" w:type="dxa"/>
          </w:tcPr>
          <w:p w14:paraId="33B2D9FE" w14:textId="77777777" w:rsidR="00581D5C" w:rsidRPr="00F24EE7" w:rsidRDefault="00F24EE7" w:rsidP="00F24EE7">
            <w:pPr>
              <w:rPr>
                <w:rFonts w:eastAsiaTheme="minorEastAsia"/>
                <w:kern w:val="2"/>
                <w:sz w:val="22"/>
                <w:szCs w:val="22"/>
                <w:lang w:eastAsia="zh-CN"/>
              </w:rPr>
            </w:pPr>
            <w:r>
              <w:rPr>
                <w:rFonts w:eastAsiaTheme="minorEastAsia"/>
                <w:kern w:val="2"/>
                <w:sz w:val="22"/>
                <w:szCs w:val="22"/>
                <w:lang w:eastAsia="zh-CN"/>
              </w:rPr>
              <w:t xml:space="preserve">We are open to discuss RAN2 solution as </w:t>
            </w:r>
            <w:proofErr w:type="spellStart"/>
            <w:r>
              <w:rPr>
                <w:rFonts w:eastAsiaTheme="minorEastAsia"/>
                <w:kern w:val="2"/>
                <w:sz w:val="22"/>
                <w:szCs w:val="22"/>
                <w:lang w:eastAsia="zh-CN"/>
              </w:rPr>
              <w:t>option1</w:t>
            </w:r>
            <w:proofErr w:type="spellEnd"/>
            <w:r>
              <w:rPr>
                <w:rFonts w:eastAsiaTheme="minorEastAsia"/>
                <w:kern w:val="2"/>
                <w:sz w:val="22"/>
                <w:szCs w:val="22"/>
                <w:lang w:eastAsia="zh-CN"/>
              </w:rPr>
              <w:t xml:space="preserve"> or </w:t>
            </w:r>
            <w:proofErr w:type="spellStart"/>
            <w:r>
              <w:rPr>
                <w:rFonts w:eastAsiaTheme="minorEastAsia"/>
                <w:kern w:val="2"/>
                <w:sz w:val="22"/>
                <w:szCs w:val="22"/>
                <w:lang w:eastAsia="zh-CN"/>
              </w:rPr>
              <w:t>option2</w:t>
            </w:r>
            <w:proofErr w:type="spellEnd"/>
            <w:r>
              <w:rPr>
                <w:rFonts w:eastAsiaTheme="minorEastAsia"/>
                <w:kern w:val="2"/>
                <w:sz w:val="22"/>
                <w:szCs w:val="22"/>
                <w:lang w:eastAsia="zh-CN"/>
              </w:rPr>
              <w:t xml:space="preserve">. But we are okay to do that only after </w:t>
            </w:r>
            <w:proofErr w:type="spellStart"/>
            <w:r>
              <w:rPr>
                <w:rFonts w:eastAsiaTheme="minorEastAsia"/>
                <w:kern w:val="2"/>
                <w:sz w:val="22"/>
                <w:szCs w:val="22"/>
                <w:lang w:eastAsia="zh-CN"/>
              </w:rPr>
              <w:t>RAN1</w:t>
            </w:r>
            <w:proofErr w:type="spellEnd"/>
            <w:r>
              <w:rPr>
                <w:rFonts w:eastAsiaTheme="minorEastAsia"/>
                <w:kern w:val="2"/>
                <w:sz w:val="22"/>
                <w:szCs w:val="22"/>
                <w:lang w:eastAsia="zh-CN"/>
              </w:rPr>
              <w:t xml:space="preserve"> conclude cross-</w:t>
            </w:r>
            <w:proofErr w:type="spellStart"/>
            <w:r>
              <w:rPr>
                <w:rFonts w:eastAsiaTheme="minorEastAsia"/>
                <w:kern w:val="2"/>
                <w:sz w:val="22"/>
                <w:szCs w:val="22"/>
                <w:lang w:eastAsia="zh-CN"/>
              </w:rPr>
              <w:t>PUCCH</w:t>
            </w:r>
            <w:proofErr w:type="spellEnd"/>
            <w:r>
              <w:rPr>
                <w:rFonts w:eastAsiaTheme="minorEastAsia"/>
                <w:kern w:val="2"/>
                <w:sz w:val="22"/>
                <w:szCs w:val="22"/>
                <w:lang w:eastAsia="zh-CN"/>
              </w:rPr>
              <w:t xml:space="preserve"> group CSI reporting cannot be supported since </w:t>
            </w:r>
            <w:proofErr w:type="spellStart"/>
            <w:r>
              <w:rPr>
                <w:rFonts w:eastAsiaTheme="minorEastAsia"/>
                <w:kern w:val="2"/>
                <w:sz w:val="22"/>
                <w:szCs w:val="22"/>
                <w:lang w:eastAsia="zh-CN"/>
              </w:rPr>
              <w:t>Rel</w:t>
            </w:r>
            <w:proofErr w:type="spellEnd"/>
            <w:r>
              <w:rPr>
                <w:rFonts w:eastAsiaTheme="minorEastAsia"/>
                <w:kern w:val="2"/>
                <w:sz w:val="22"/>
                <w:szCs w:val="22"/>
                <w:lang w:eastAsia="zh-CN"/>
              </w:rPr>
              <w:t>-15.</w:t>
            </w:r>
          </w:p>
        </w:tc>
      </w:tr>
      <w:tr w:rsidR="00576655" w14:paraId="211B6723" w14:textId="77777777">
        <w:tc>
          <w:tcPr>
            <w:tcW w:w="1129" w:type="dxa"/>
          </w:tcPr>
          <w:p w14:paraId="31E6293F" w14:textId="6615D5A7" w:rsidR="00576655" w:rsidRDefault="00576655" w:rsidP="00576655">
            <w:pPr>
              <w:rPr>
                <w:rFonts w:eastAsiaTheme="minorEastAsia"/>
                <w:kern w:val="2"/>
                <w:sz w:val="22"/>
                <w:szCs w:val="22"/>
                <w:lang w:eastAsia="zh-CN"/>
              </w:rPr>
            </w:pPr>
            <w:r>
              <w:rPr>
                <w:rFonts w:eastAsia="宋体"/>
                <w:kern w:val="2"/>
                <w:sz w:val="22"/>
                <w:szCs w:val="22"/>
                <w:lang w:eastAsia="zh-CN"/>
              </w:rPr>
              <w:t>Nokia</w:t>
            </w:r>
          </w:p>
        </w:tc>
        <w:tc>
          <w:tcPr>
            <w:tcW w:w="1701" w:type="dxa"/>
          </w:tcPr>
          <w:p w14:paraId="6EB24E9E" w14:textId="63896AC7" w:rsidR="00576655" w:rsidRDefault="00576655" w:rsidP="00576655">
            <w:pPr>
              <w:rPr>
                <w:rFonts w:eastAsia="宋体"/>
                <w:kern w:val="2"/>
                <w:sz w:val="22"/>
                <w:szCs w:val="22"/>
                <w:lang w:eastAsia="zh-CN"/>
              </w:rPr>
            </w:pPr>
            <w:r>
              <w:rPr>
                <w:rFonts w:eastAsia="宋体"/>
                <w:kern w:val="2"/>
                <w:sz w:val="22"/>
                <w:szCs w:val="22"/>
                <w:lang w:eastAsia="zh-CN"/>
              </w:rPr>
              <w:t>Option 1 is preferred</w:t>
            </w:r>
          </w:p>
          <w:p w14:paraId="51618C78" w14:textId="77777777" w:rsidR="00576655" w:rsidRDefault="00576655" w:rsidP="00576655">
            <w:pPr>
              <w:rPr>
                <w:rFonts w:eastAsia="宋体"/>
                <w:kern w:val="2"/>
                <w:sz w:val="22"/>
                <w:szCs w:val="22"/>
                <w:lang w:eastAsia="zh-CN"/>
              </w:rPr>
            </w:pPr>
            <w:r>
              <w:rPr>
                <w:rFonts w:eastAsia="宋体"/>
                <w:kern w:val="2"/>
                <w:sz w:val="22"/>
                <w:szCs w:val="22"/>
                <w:lang w:eastAsia="zh-CN"/>
              </w:rPr>
              <w:t>Option 2 is also acceptable</w:t>
            </w:r>
          </w:p>
          <w:p w14:paraId="65C9137A" w14:textId="47695894" w:rsidR="00002FFB" w:rsidRDefault="00002FFB" w:rsidP="00576655">
            <w:pPr>
              <w:rPr>
                <w:rFonts w:eastAsia="宋体"/>
                <w:kern w:val="2"/>
                <w:sz w:val="22"/>
                <w:szCs w:val="22"/>
                <w:lang w:eastAsia="zh-CN"/>
              </w:rPr>
            </w:pPr>
            <w:r>
              <w:rPr>
                <w:rFonts w:eastAsia="宋体"/>
                <w:kern w:val="2"/>
                <w:sz w:val="22"/>
                <w:szCs w:val="22"/>
                <w:lang w:eastAsia="zh-CN"/>
              </w:rPr>
              <w:t xml:space="preserve">Option 3 only if </w:t>
            </w:r>
            <w:proofErr w:type="spellStart"/>
            <w:r>
              <w:rPr>
                <w:rFonts w:eastAsia="宋体"/>
                <w:kern w:val="2"/>
                <w:sz w:val="22"/>
                <w:szCs w:val="22"/>
                <w:lang w:eastAsia="zh-CN"/>
              </w:rPr>
              <w:t>RAN1</w:t>
            </w:r>
            <w:proofErr w:type="spellEnd"/>
            <w:r>
              <w:rPr>
                <w:rFonts w:eastAsia="宋体"/>
                <w:kern w:val="2"/>
                <w:sz w:val="22"/>
                <w:szCs w:val="22"/>
                <w:lang w:eastAsia="zh-CN"/>
              </w:rPr>
              <w:t xml:space="preserve"> can conclude</w:t>
            </w:r>
          </w:p>
        </w:tc>
        <w:tc>
          <w:tcPr>
            <w:tcW w:w="6801" w:type="dxa"/>
          </w:tcPr>
          <w:p w14:paraId="264758E3" w14:textId="7B8B359B" w:rsidR="00576655" w:rsidRDefault="006B4C07" w:rsidP="00576655">
            <w:pPr>
              <w:rPr>
                <w:rFonts w:eastAsia="宋体"/>
                <w:kern w:val="2"/>
                <w:sz w:val="22"/>
                <w:szCs w:val="22"/>
                <w:lang w:eastAsia="zh-CN"/>
              </w:rPr>
            </w:pPr>
            <w:r>
              <w:rPr>
                <w:rFonts w:eastAsia="宋体"/>
                <w:kern w:val="2"/>
                <w:sz w:val="22"/>
                <w:szCs w:val="22"/>
                <w:lang w:eastAsia="zh-CN"/>
              </w:rPr>
              <w:t>Option 1 with t</w:t>
            </w:r>
            <w:r w:rsidR="00576655">
              <w:rPr>
                <w:rFonts w:eastAsia="宋体"/>
                <w:kern w:val="2"/>
                <w:sz w:val="22"/>
                <w:szCs w:val="22"/>
                <w:lang w:eastAsia="zh-CN"/>
              </w:rPr>
              <w:t xml:space="preserve">riggering </w:t>
            </w:r>
            <w:proofErr w:type="spellStart"/>
            <w:r w:rsidR="00576655">
              <w:rPr>
                <w:rFonts w:eastAsia="宋体"/>
                <w:kern w:val="2"/>
                <w:sz w:val="22"/>
                <w:szCs w:val="22"/>
                <w:lang w:eastAsia="zh-CN"/>
              </w:rPr>
              <w:t>BFR</w:t>
            </w:r>
            <w:proofErr w:type="spellEnd"/>
            <w:r w:rsidR="00576655">
              <w:rPr>
                <w:rFonts w:eastAsia="宋体"/>
                <w:kern w:val="2"/>
                <w:sz w:val="22"/>
                <w:szCs w:val="22"/>
                <w:lang w:eastAsia="zh-CN"/>
              </w:rPr>
              <w:t xml:space="preserve"> seems to be simplest approach without impact to other </w:t>
            </w:r>
            <w:proofErr w:type="spellStart"/>
            <w:r w:rsidR="00576655">
              <w:rPr>
                <w:rFonts w:eastAsia="宋体"/>
                <w:kern w:val="2"/>
                <w:sz w:val="22"/>
                <w:szCs w:val="22"/>
                <w:lang w:eastAsia="zh-CN"/>
              </w:rPr>
              <w:t>WGs</w:t>
            </w:r>
            <w:proofErr w:type="spellEnd"/>
            <w:r w:rsidR="00576655">
              <w:rPr>
                <w:rFonts w:eastAsia="宋体"/>
                <w:kern w:val="2"/>
                <w:sz w:val="22"/>
                <w:szCs w:val="22"/>
                <w:lang w:eastAsia="zh-CN"/>
              </w:rPr>
              <w:t xml:space="preserve">. </w:t>
            </w:r>
          </w:p>
          <w:p w14:paraId="1A29C67F" w14:textId="77777777" w:rsidR="00576655" w:rsidRDefault="00576655" w:rsidP="00576655">
            <w:pPr>
              <w:rPr>
                <w:rFonts w:eastAsia="宋体"/>
                <w:kern w:val="2"/>
                <w:sz w:val="22"/>
                <w:szCs w:val="22"/>
                <w:lang w:eastAsia="zh-CN"/>
              </w:rPr>
            </w:pPr>
            <w:r>
              <w:rPr>
                <w:rFonts w:eastAsia="宋体"/>
                <w:kern w:val="2"/>
                <w:sz w:val="22"/>
                <w:szCs w:val="22"/>
                <w:lang w:eastAsia="zh-CN"/>
              </w:rPr>
              <w:t xml:space="preserve">Option 2 could be acceptable as well, but it has larger impact and restrict RO NW configuration for </w:t>
            </w:r>
            <w:proofErr w:type="spellStart"/>
            <w:r>
              <w:rPr>
                <w:rFonts w:eastAsia="宋体"/>
                <w:kern w:val="2"/>
                <w:sz w:val="22"/>
                <w:szCs w:val="22"/>
                <w:lang w:eastAsia="zh-CN"/>
              </w:rPr>
              <w:t>PCell</w:t>
            </w:r>
            <w:proofErr w:type="spellEnd"/>
            <w:r>
              <w:rPr>
                <w:rFonts w:eastAsia="宋体"/>
                <w:kern w:val="2"/>
                <w:sz w:val="22"/>
                <w:szCs w:val="22"/>
                <w:lang w:eastAsia="zh-CN"/>
              </w:rPr>
              <w:t xml:space="preserve"> and </w:t>
            </w:r>
            <w:proofErr w:type="spellStart"/>
            <w:r>
              <w:rPr>
                <w:rFonts w:eastAsia="宋体"/>
                <w:kern w:val="2"/>
                <w:sz w:val="22"/>
                <w:szCs w:val="22"/>
                <w:lang w:eastAsia="zh-CN"/>
              </w:rPr>
              <w:t>SCell</w:t>
            </w:r>
            <w:proofErr w:type="spellEnd"/>
            <w:r>
              <w:rPr>
                <w:rFonts w:eastAsia="宋体"/>
                <w:kern w:val="2"/>
                <w:sz w:val="22"/>
                <w:szCs w:val="22"/>
                <w:lang w:eastAsia="zh-CN"/>
              </w:rPr>
              <w:t>.</w:t>
            </w:r>
          </w:p>
          <w:p w14:paraId="6DFD14FF" w14:textId="4FB0BB4B" w:rsidR="00576655" w:rsidRDefault="00576655" w:rsidP="00576655">
            <w:pPr>
              <w:rPr>
                <w:rFonts w:eastAsiaTheme="minorEastAsia"/>
                <w:kern w:val="2"/>
                <w:sz w:val="22"/>
                <w:szCs w:val="22"/>
                <w:lang w:eastAsia="zh-CN"/>
              </w:rPr>
            </w:pPr>
            <w:r>
              <w:rPr>
                <w:rFonts w:eastAsia="宋体"/>
                <w:kern w:val="2"/>
                <w:sz w:val="22"/>
                <w:szCs w:val="22"/>
                <w:lang w:eastAsia="zh-CN"/>
              </w:rPr>
              <w:t>If option 1 or 2 can be adopted, it can avoid the lengthy discussion on cross-</w:t>
            </w:r>
            <w:proofErr w:type="spellStart"/>
            <w:r>
              <w:rPr>
                <w:rFonts w:eastAsia="宋体"/>
                <w:kern w:val="2"/>
                <w:sz w:val="22"/>
                <w:szCs w:val="22"/>
                <w:lang w:eastAsia="zh-CN"/>
              </w:rPr>
              <w:t>PUCCH</w:t>
            </w:r>
            <w:proofErr w:type="spellEnd"/>
            <w:r>
              <w:rPr>
                <w:rFonts w:eastAsia="宋体"/>
                <w:kern w:val="2"/>
                <w:sz w:val="22"/>
                <w:szCs w:val="22"/>
                <w:lang w:eastAsia="zh-CN"/>
              </w:rPr>
              <w:t xml:space="preserve"> group UCI reporting which was not intended from the beginning anyway. Besides, it also depends on </w:t>
            </w:r>
            <w:proofErr w:type="spellStart"/>
            <w:r>
              <w:rPr>
                <w:rFonts w:eastAsia="宋体"/>
                <w:kern w:val="2"/>
                <w:sz w:val="22"/>
                <w:szCs w:val="22"/>
                <w:lang w:eastAsia="zh-CN"/>
              </w:rPr>
              <w:t>RAN1</w:t>
            </w:r>
            <w:proofErr w:type="spellEnd"/>
            <w:r>
              <w:rPr>
                <w:rFonts w:eastAsia="宋体"/>
                <w:kern w:val="2"/>
                <w:sz w:val="22"/>
                <w:szCs w:val="22"/>
                <w:lang w:eastAsia="zh-CN"/>
              </w:rPr>
              <w:t xml:space="preserve"> discussion and it seemed to be difficult to conclude in </w:t>
            </w:r>
            <w:proofErr w:type="spellStart"/>
            <w:r>
              <w:rPr>
                <w:rFonts w:eastAsia="宋体"/>
                <w:kern w:val="2"/>
                <w:sz w:val="22"/>
                <w:szCs w:val="22"/>
                <w:lang w:eastAsia="zh-CN"/>
              </w:rPr>
              <w:t>RAN1</w:t>
            </w:r>
            <w:proofErr w:type="spellEnd"/>
            <w:r>
              <w:rPr>
                <w:rFonts w:eastAsia="宋体"/>
                <w:kern w:val="2"/>
                <w:sz w:val="22"/>
                <w:szCs w:val="22"/>
                <w:lang w:eastAsia="zh-CN"/>
              </w:rPr>
              <w:t xml:space="preserve">. Otherwise, we wait for </w:t>
            </w:r>
            <w:proofErr w:type="spellStart"/>
            <w:r>
              <w:rPr>
                <w:rFonts w:eastAsia="宋体"/>
                <w:kern w:val="2"/>
                <w:sz w:val="22"/>
                <w:szCs w:val="22"/>
                <w:lang w:eastAsia="zh-CN"/>
              </w:rPr>
              <w:t>RAN1</w:t>
            </w:r>
            <w:proofErr w:type="spellEnd"/>
            <w:r>
              <w:rPr>
                <w:rFonts w:eastAsia="宋体"/>
                <w:kern w:val="2"/>
                <w:sz w:val="22"/>
                <w:szCs w:val="22"/>
                <w:lang w:eastAsia="zh-CN"/>
              </w:rPr>
              <w:t xml:space="preserve"> (option 3).</w:t>
            </w:r>
          </w:p>
        </w:tc>
      </w:tr>
      <w:tr w:rsidR="007E38A3" w14:paraId="39A1E842" w14:textId="77777777">
        <w:tc>
          <w:tcPr>
            <w:tcW w:w="1129" w:type="dxa"/>
          </w:tcPr>
          <w:p w14:paraId="64C3825E" w14:textId="20A8453E" w:rsidR="007E38A3" w:rsidRDefault="007E38A3" w:rsidP="007E38A3">
            <w:pPr>
              <w:rPr>
                <w:rFonts w:eastAsia="宋体"/>
                <w:kern w:val="2"/>
                <w:sz w:val="22"/>
                <w:szCs w:val="22"/>
                <w:lang w:eastAsia="zh-CN"/>
              </w:rPr>
            </w:pPr>
            <w:r>
              <w:rPr>
                <w:rFonts w:eastAsia="宋体"/>
                <w:kern w:val="2"/>
                <w:sz w:val="22"/>
                <w:szCs w:val="22"/>
                <w:lang w:eastAsia="zh-CN"/>
              </w:rPr>
              <w:t>Intel</w:t>
            </w:r>
          </w:p>
        </w:tc>
        <w:tc>
          <w:tcPr>
            <w:tcW w:w="1701" w:type="dxa"/>
          </w:tcPr>
          <w:p w14:paraId="3B6D31B5" w14:textId="727519B6" w:rsidR="007E38A3" w:rsidRDefault="007E38A3" w:rsidP="007E38A3">
            <w:pPr>
              <w:rPr>
                <w:rFonts w:eastAsia="宋体"/>
                <w:kern w:val="2"/>
                <w:sz w:val="22"/>
                <w:szCs w:val="22"/>
                <w:lang w:eastAsia="zh-CN"/>
              </w:rPr>
            </w:pPr>
            <w:r>
              <w:rPr>
                <w:rFonts w:eastAsia="宋体"/>
                <w:kern w:val="2"/>
                <w:sz w:val="22"/>
                <w:szCs w:val="22"/>
                <w:lang w:eastAsia="zh-CN"/>
              </w:rPr>
              <w:t>Option 3</w:t>
            </w:r>
          </w:p>
        </w:tc>
        <w:tc>
          <w:tcPr>
            <w:tcW w:w="6801" w:type="dxa"/>
          </w:tcPr>
          <w:p w14:paraId="6718B342" w14:textId="77777777" w:rsidR="007E38A3" w:rsidRDefault="007E38A3" w:rsidP="007E38A3">
            <w:pPr>
              <w:rPr>
                <w:rFonts w:eastAsia="宋体"/>
                <w:kern w:val="2"/>
                <w:sz w:val="22"/>
                <w:szCs w:val="22"/>
                <w:lang w:eastAsia="zh-CN"/>
              </w:rPr>
            </w:pPr>
          </w:p>
        </w:tc>
      </w:tr>
      <w:tr w:rsidR="005704B4" w14:paraId="08D6C970" w14:textId="77777777">
        <w:tc>
          <w:tcPr>
            <w:tcW w:w="1129" w:type="dxa"/>
          </w:tcPr>
          <w:p w14:paraId="4D84789C" w14:textId="009C6F48" w:rsidR="005704B4" w:rsidRDefault="005704B4" w:rsidP="007E38A3">
            <w:pPr>
              <w:rPr>
                <w:rFonts w:eastAsia="宋体"/>
                <w:kern w:val="2"/>
                <w:sz w:val="22"/>
                <w:szCs w:val="22"/>
                <w:lang w:eastAsia="zh-CN"/>
              </w:rPr>
            </w:pPr>
            <w:r>
              <w:rPr>
                <w:rFonts w:eastAsia="宋体" w:hint="eastAsia"/>
                <w:kern w:val="2"/>
                <w:sz w:val="22"/>
                <w:szCs w:val="22"/>
                <w:lang w:eastAsia="zh-CN"/>
              </w:rPr>
              <w:t>CATT</w:t>
            </w:r>
          </w:p>
        </w:tc>
        <w:tc>
          <w:tcPr>
            <w:tcW w:w="1701" w:type="dxa"/>
          </w:tcPr>
          <w:p w14:paraId="6E13C46C" w14:textId="77F90FD9" w:rsidR="005704B4" w:rsidRDefault="005704B4" w:rsidP="007E38A3">
            <w:pPr>
              <w:rPr>
                <w:rFonts w:eastAsia="宋体"/>
                <w:kern w:val="2"/>
                <w:sz w:val="22"/>
                <w:szCs w:val="22"/>
                <w:lang w:eastAsia="zh-CN"/>
              </w:rPr>
            </w:pPr>
            <w:r>
              <w:rPr>
                <w:rFonts w:eastAsia="宋体" w:hint="eastAsia"/>
                <w:kern w:val="2"/>
                <w:sz w:val="22"/>
                <w:szCs w:val="22"/>
                <w:lang w:eastAsia="zh-CN"/>
              </w:rPr>
              <w:t>Option 3</w:t>
            </w:r>
          </w:p>
        </w:tc>
        <w:tc>
          <w:tcPr>
            <w:tcW w:w="6801" w:type="dxa"/>
          </w:tcPr>
          <w:p w14:paraId="07635594" w14:textId="77777777" w:rsidR="005704B4" w:rsidRDefault="005704B4" w:rsidP="007E38A3">
            <w:pPr>
              <w:rPr>
                <w:rFonts w:eastAsia="宋体"/>
                <w:kern w:val="2"/>
                <w:sz w:val="22"/>
                <w:szCs w:val="22"/>
                <w:lang w:eastAsia="zh-CN"/>
              </w:rPr>
            </w:pPr>
          </w:p>
        </w:tc>
      </w:tr>
      <w:tr w:rsidR="00220CA6" w14:paraId="7E5ECCD9" w14:textId="77777777">
        <w:tc>
          <w:tcPr>
            <w:tcW w:w="1129" w:type="dxa"/>
          </w:tcPr>
          <w:p w14:paraId="03498234" w14:textId="43FC9508" w:rsidR="00220CA6" w:rsidRDefault="00220CA6" w:rsidP="00220CA6">
            <w:pPr>
              <w:rPr>
                <w:rFonts w:eastAsia="宋体"/>
                <w:kern w:val="2"/>
                <w:sz w:val="22"/>
                <w:szCs w:val="22"/>
                <w:lang w:eastAsia="zh-CN"/>
              </w:rPr>
            </w:pPr>
            <w:r>
              <w:rPr>
                <w:rFonts w:eastAsia="Malgun Gothic" w:hint="eastAsia"/>
                <w:kern w:val="2"/>
                <w:sz w:val="22"/>
                <w:szCs w:val="22"/>
                <w:lang w:eastAsia="ko-KR"/>
              </w:rPr>
              <w:t>Samsung</w:t>
            </w:r>
          </w:p>
        </w:tc>
        <w:tc>
          <w:tcPr>
            <w:tcW w:w="1701" w:type="dxa"/>
          </w:tcPr>
          <w:p w14:paraId="3614B632" w14:textId="4BEE1D8F" w:rsidR="00220CA6" w:rsidRDefault="00220CA6" w:rsidP="00220CA6">
            <w:pPr>
              <w:rPr>
                <w:rFonts w:eastAsia="宋体"/>
                <w:kern w:val="2"/>
                <w:sz w:val="22"/>
                <w:szCs w:val="22"/>
                <w:lang w:eastAsia="zh-CN"/>
              </w:rPr>
            </w:pPr>
            <w:r>
              <w:rPr>
                <w:rFonts w:eastAsia="Malgun Gothic" w:hint="eastAsia"/>
                <w:kern w:val="2"/>
                <w:sz w:val="22"/>
                <w:szCs w:val="22"/>
                <w:lang w:eastAsia="ko-KR"/>
              </w:rPr>
              <w:t>Option 3</w:t>
            </w:r>
          </w:p>
        </w:tc>
        <w:tc>
          <w:tcPr>
            <w:tcW w:w="6801" w:type="dxa"/>
          </w:tcPr>
          <w:p w14:paraId="539E6392" w14:textId="77777777" w:rsidR="00220CA6" w:rsidRDefault="00220CA6" w:rsidP="00220CA6">
            <w:pPr>
              <w:rPr>
                <w:rFonts w:eastAsia="宋体"/>
                <w:kern w:val="2"/>
                <w:sz w:val="22"/>
                <w:szCs w:val="22"/>
                <w:lang w:eastAsia="zh-CN"/>
              </w:rPr>
            </w:pPr>
          </w:p>
        </w:tc>
      </w:tr>
    </w:tbl>
    <w:p w14:paraId="33B2DA00" w14:textId="77777777" w:rsidR="00CF0438" w:rsidRDefault="00CF0438">
      <w:pPr>
        <w:rPr>
          <w:rFonts w:eastAsia="宋体"/>
          <w:b/>
          <w:lang w:eastAsia="zh-CN"/>
        </w:rPr>
      </w:pPr>
    </w:p>
    <w:p w14:paraId="33B2DA01" w14:textId="77777777" w:rsidR="00CF0438" w:rsidRDefault="00E428EA">
      <w:pPr>
        <w:rPr>
          <w:rFonts w:eastAsia="宋体"/>
          <w:b/>
          <w:lang w:eastAsia="zh-CN"/>
        </w:rPr>
      </w:pPr>
      <w:r>
        <w:rPr>
          <w:rFonts w:eastAsia="宋体" w:hint="eastAsia"/>
          <w:b/>
          <w:lang w:eastAsia="zh-CN"/>
        </w:rPr>
        <w:t>S</w:t>
      </w:r>
      <w:r>
        <w:rPr>
          <w:rFonts w:eastAsia="宋体"/>
          <w:b/>
          <w:lang w:eastAsia="zh-CN"/>
        </w:rPr>
        <w:t xml:space="preserve">ummary: </w:t>
      </w:r>
    </w:p>
    <w:p w14:paraId="33B2DA02" w14:textId="1A5BF9FE" w:rsidR="00CF0438" w:rsidRDefault="00C12C67">
      <w:pPr>
        <w:rPr>
          <w:ins w:id="133" w:author="Huawei, HiSilicon_Rui Wang" w:date="2021-11-04T23:51:00Z"/>
          <w:rFonts w:eastAsia="宋体"/>
          <w:lang w:eastAsia="zh-CN"/>
        </w:rPr>
      </w:pPr>
      <w:ins w:id="134" w:author="Huawei, HiSilicon_Rui Wang" w:date="2021-11-04T23:50:00Z">
        <w:r>
          <w:rPr>
            <w:rFonts w:eastAsia="宋体"/>
            <w:lang w:eastAsia="zh-CN"/>
          </w:rPr>
          <w:t>M</w:t>
        </w:r>
      </w:ins>
      <w:ins w:id="135" w:author="Huawei, HiSilicon_Rui Wang" w:date="2021-11-04T23:48:00Z">
        <w:r w:rsidR="008E7DFB" w:rsidRPr="008E7DFB">
          <w:rPr>
            <w:rFonts w:eastAsia="宋体"/>
            <w:lang w:eastAsia="zh-CN"/>
          </w:rPr>
          <w:t xml:space="preserve">ost companies still prefer to wait for </w:t>
        </w:r>
        <w:proofErr w:type="spellStart"/>
        <w:r w:rsidR="008E7DFB" w:rsidRPr="008E7DFB">
          <w:rPr>
            <w:rFonts w:eastAsia="宋体"/>
            <w:lang w:eastAsia="zh-CN"/>
          </w:rPr>
          <w:t>RAN1</w:t>
        </w:r>
        <w:proofErr w:type="spellEnd"/>
        <w:r w:rsidR="008E7DFB" w:rsidRPr="008E7DFB">
          <w:rPr>
            <w:rFonts w:eastAsia="宋体"/>
            <w:lang w:eastAsia="zh-CN"/>
          </w:rPr>
          <w:t xml:space="preserve"> conclusion</w:t>
        </w:r>
      </w:ins>
      <w:ins w:id="136" w:author="Huawei, HiSilicon_Rui Wang" w:date="2021-11-04T23:50:00Z">
        <w:r>
          <w:rPr>
            <w:rFonts w:eastAsia="宋体"/>
            <w:lang w:eastAsia="zh-CN"/>
          </w:rPr>
          <w:t xml:space="preserve"> befor</w:t>
        </w:r>
        <w:r>
          <w:rPr>
            <w:rFonts w:eastAsia="宋体" w:hint="eastAsia"/>
            <w:lang w:eastAsia="zh-CN"/>
          </w:rPr>
          <w:t>e</w:t>
        </w:r>
        <w:r>
          <w:rPr>
            <w:rFonts w:eastAsia="宋体"/>
            <w:lang w:eastAsia="zh-CN"/>
          </w:rPr>
          <w:t xml:space="preserve"> RAN2 discussion on other solutions other than CSI reporting of </w:t>
        </w:r>
        <w:proofErr w:type="spellStart"/>
        <w:r>
          <w:rPr>
            <w:rFonts w:eastAsia="宋体"/>
            <w:lang w:eastAsia="zh-CN"/>
          </w:rPr>
          <w:t>PUCCH</w:t>
        </w:r>
        <w:proofErr w:type="spellEnd"/>
        <w:r>
          <w:rPr>
            <w:rFonts w:eastAsia="宋体"/>
            <w:lang w:eastAsia="zh-CN"/>
          </w:rPr>
          <w:t xml:space="preserve"> </w:t>
        </w:r>
      </w:ins>
      <w:proofErr w:type="spellStart"/>
      <w:ins w:id="137" w:author="Huawei, HiSilicon_Rui Wang" w:date="2021-11-04T23:51:00Z">
        <w:r>
          <w:rPr>
            <w:rFonts w:eastAsia="宋体"/>
            <w:lang w:eastAsia="zh-CN"/>
          </w:rPr>
          <w:t>SCell</w:t>
        </w:r>
        <w:proofErr w:type="spellEnd"/>
        <w:r>
          <w:rPr>
            <w:rFonts w:eastAsia="宋体"/>
            <w:lang w:eastAsia="zh-CN"/>
          </w:rPr>
          <w:t xml:space="preserve"> over </w:t>
        </w:r>
        <w:proofErr w:type="spellStart"/>
        <w:r>
          <w:rPr>
            <w:rFonts w:eastAsia="宋体"/>
            <w:lang w:eastAsia="zh-CN"/>
          </w:rPr>
          <w:t>PCell</w:t>
        </w:r>
      </w:ins>
      <w:proofErr w:type="spellEnd"/>
      <w:ins w:id="138" w:author="Huawei, HiSilicon_Rui Wang" w:date="2021-11-04T23:48:00Z">
        <w:r w:rsidR="008E7DFB" w:rsidRPr="008E7DFB">
          <w:rPr>
            <w:rFonts w:eastAsia="宋体"/>
            <w:lang w:eastAsia="zh-CN"/>
          </w:rPr>
          <w:t xml:space="preserve">, then no proposal </w:t>
        </w:r>
      </w:ins>
      <w:ins w:id="139" w:author="Huawei, HiSilicon_Rui Wang" w:date="2021-11-04T23:49:00Z">
        <w:r w:rsidR="008E7DFB" w:rsidRPr="008E7DFB">
          <w:rPr>
            <w:rFonts w:eastAsia="宋体"/>
            <w:lang w:eastAsia="zh-CN"/>
          </w:rPr>
          <w:t>is given.</w:t>
        </w:r>
      </w:ins>
    </w:p>
    <w:p w14:paraId="55925585" w14:textId="6CF5EF8F" w:rsidR="00C12C67" w:rsidRDefault="00C12C67">
      <w:pPr>
        <w:rPr>
          <w:ins w:id="140" w:author="Huawei, HiSilicon_Rui Wang" w:date="2021-11-04T23:53:00Z"/>
          <w:rFonts w:eastAsia="宋体"/>
          <w:lang w:eastAsia="zh-CN"/>
        </w:rPr>
      </w:pPr>
      <w:ins w:id="141" w:author="Huawei, HiSilicon_Rui Wang" w:date="2021-11-04T23:51:00Z">
        <w:r>
          <w:rPr>
            <w:rFonts w:eastAsia="宋体"/>
            <w:lang w:eastAsia="zh-CN"/>
          </w:rPr>
          <w:t xml:space="preserve">Considering RAN2 have a majority views/common understanding as in </w:t>
        </w:r>
      </w:ins>
      <w:proofErr w:type="spellStart"/>
      <w:ins w:id="142" w:author="Huawei, HiSilicon_Rui Wang" w:date="2021-11-04T23:52:00Z">
        <w:r>
          <w:rPr>
            <w:rFonts w:eastAsia="宋体"/>
            <w:lang w:eastAsia="zh-CN"/>
          </w:rPr>
          <w:t>P1</w:t>
        </w:r>
        <w:proofErr w:type="spellEnd"/>
        <w:r>
          <w:rPr>
            <w:rFonts w:eastAsia="宋体"/>
            <w:lang w:eastAsia="zh-CN"/>
          </w:rPr>
          <w:t>/</w:t>
        </w:r>
        <w:proofErr w:type="spellStart"/>
        <w:r>
          <w:rPr>
            <w:rFonts w:eastAsia="宋体"/>
            <w:lang w:eastAsia="zh-CN"/>
          </w:rPr>
          <w:t>P2</w:t>
        </w:r>
        <w:proofErr w:type="spellEnd"/>
        <w:r>
          <w:rPr>
            <w:rFonts w:eastAsia="宋体"/>
            <w:lang w:eastAsia="zh-CN"/>
          </w:rPr>
          <w:t>/</w:t>
        </w:r>
        <w:proofErr w:type="spellStart"/>
        <w:r>
          <w:rPr>
            <w:rFonts w:eastAsia="宋体"/>
            <w:lang w:eastAsia="zh-CN"/>
          </w:rPr>
          <w:t>P3</w:t>
        </w:r>
        <w:proofErr w:type="spellEnd"/>
        <w:r>
          <w:rPr>
            <w:rFonts w:eastAsia="宋体"/>
            <w:lang w:eastAsia="zh-CN"/>
          </w:rPr>
          <w:t>, moderator suggest</w:t>
        </w:r>
      </w:ins>
      <w:ins w:id="143" w:author="Huawei, HiSilicon_Rui Wang" w:date="2021-11-04T23:53:00Z">
        <w:r>
          <w:rPr>
            <w:rFonts w:eastAsia="宋体"/>
            <w:lang w:eastAsia="zh-CN"/>
          </w:rPr>
          <w:t>s</w:t>
        </w:r>
      </w:ins>
      <w:ins w:id="144" w:author="Huawei, HiSilicon_Rui Wang" w:date="2021-11-04T23:52:00Z">
        <w:r>
          <w:rPr>
            <w:rFonts w:eastAsia="宋体"/>
            <w:lang w:eastAsia="zh-CN"/>
          </w:rPr>
          <w:t xml:space="preserve"> RAN2 </w:t>
        </w:r>
      </w:ins>
      <w:ins w:id="145" w:author="Huawei, HiSilicon_Rui Wang" w:date="2021-11-04T23:53:00Z">
        <w:r>
          <w:rPr>
            <w:rFonts w:eastAsia="宋体"/>
            <w:lang w:eastAsia="zh-CN"/>
          </w:rPr>
          <w:t xml:space="preserve">to reply </w:t>
        </w:r>
        <w:proofErr w:type="spellStart"/>
        <w:r>
          <w:rPr>
            <w:rFonts w:eastAsia="宋体"/>
            <w:lang w:eastAsia="zh-CN"/>
          </w:rPr>
          <w:t>RAN4</w:t>
        </w:r>
        <w:proofErr w:type="spellEnd"/>
        <w:r>
          <w:rPr>
            <w:rFonts w:eastAsia="宋体"/>
            <w:lang w:eastAsia="zh-CN"/>
          </w:rPr>
          <w:t xml:space="preserve"> </w:t>
        </w:r>
      </w:ins>
      <w:ins w:id="146" w:author="Huawei, HiSilicon_Rui Wang" w:date="2021-11-04T23:52:00Z">
        <w:r>
          <w:rPr>
            <w:rFonts w:eastAsia="宋体"/>
            <w:lang w:eastAsia="zh-CN"/>
          </w:rPr>
          <w:t>with the RAN2 understanding</w:t>
        </w:r>
      </w:ins>
      <w:ins w:id="147" w:author="Huawei, HiSilicon_Rui Wang" w:date="2021-11-04T23:54:00Z">
        <w:r>
          <w:rPr>
            <w:rFonts w:eastAsia="宋体"/>
            <w:lang w:eastAsia="zh-CN"/>
          </w:rPr>
          <w:t>s</w:t>
        </w:r>
      </w:ins>
      <w:ins w:id="148" w:author="Huawei, HiSilicon_Rui Wang" w:date="2021-11-04T23:52:00Z">
        <w:r>
          <w:rPr>
            <w:rFonts w:eastAsia="宋体"/>
            <w:lang w:eastAsia="zh-CN"/>
          </w:rPr>
          <w:t xml:space="preserve"> i</w:t>
        </w:r>
      </w:ins>
      <w:ins w:id="149" w:author="Huawei, HiSilicon_Rui Wang" w:date="2021-11-04T23:53:00Z">
        <w:r>
          <w:rPr>
            <w:rFonts w:eastAsia="宋体"/>
            <w:lang w:eastAsia="zh-CN"/>
          </w:rPr>
          <w:t>n</w:t>
        </w:r>
      </w:ins>
      <w:ins w:id="150" w:author="Huawei, HiSilicon_Rui Wang" w:date="2021-11-04T23:52:00Z">
        <w:r>
          <w:rPr>
            <w:rFonts w:eastAsia="宋体"/>
            <w:lang w:eastAsia="zh-CN"/>
          </w:rPr>
          <w:t xml:space="preserve"> </w:t>
        </w:r>
        <w:proofErr w:type="spellStart"/>
        <w:r>
          <w:rPr>
            <w:rFonts w:eastAsia="宋体"/>
            <w:lang w:eastAsia="zh-CN"/>
          </w:rPr>
          <w:t>P1</w:t>
        </w:r>
        <w:proofErr w:type="spellEnd"/>
        <w:r>
          <w:rPr>
            <w:rFonts w:eastAsia="宋体"/>
            <w:lang w:eastAsia="zh-CN"/>
          </w:rPr>
          <w:t>/</w:t>
        </w:r>
        <w:proofErr w:type="spellStart"/>
        <w:r>
          <w:rPr>
            <w:rFonts w:eastAsia="宋体"/>
            <w:lang w:eastAsia="zh-CN"/>
          </w:rPr>
          <w:t>P2</w:t>
        </w:r>
        <w:proofErr w:type="spellEnd"/>
        <w:r>
          <w:rPr>
            <w:rFonts w:eastAsia="宋体"/>
            <w:lang w:eastAsia="zh-CN"/>
          </w:rPr>
          <w:t>/</w:t>
        </w:r>
        <w:proofErr w:type="spellStart"/>
        <w:r>
          <w:rPr>
            <w:rFonts w:eastAsia="宋体"/>
            <w:lang w:eastAsia="zh-CN"/>
          </w:rPr>
          <w:t>P3</w:t>
        </w:r>
        <w:proofErr w:type="spellEnd"/>
        <w:r>
          <w:rPr>
            <w:rFonts w:eastAsia="宋体" w:hint="eastAsia"/>
            <w:lang w:eastAsia="zh-CN"/>
          </w:rPr>
          <w:t>.</w:t>
        </w:r>
      </w:ins>
    </w:p>
    <w:p w14:paraId="1E6053A4" w14:textId="5DE9D8D4" w:rsidR="00C12C67" w:rsidRPr="00C12C67" w:rsidRDefault="00C12C67">
      <w:pPr>
        <w:rPr>
          <w:rFonts w:eastAsia="宋体" w:hint="eastAsia"/>
          <w:b/>
          <w:lang w:eastAsia="zh-CN"/>
        </w:rPr>
      </w:pPr>
      <w:ins w:id="151" w:author="Huawei, HiSilicon_Rui Wang" w:date="2021-11-04T23:53:00Z">
        <w:r w:rsidRPr="00C12C67">
          <w:rPr>
            <w:rFonts w:eastAsia="宋体"/>
            <w:b/>
            <w:lang w:eastAsia="zh-CN"/>
          </w:rPr>
          <w:t xml:space="preserve">Proposal 4: RAN2 to reply </w:t>
        </w:r>
        <w:proofErr w:type="spellStart"/>
        <w:r w:rsidRPr="00C12C67">
          <w:rPr>
            <w:rFonts w:eastAsia="宋体"/>
            <w:b/>
            <w:lang w:eastAsia="zh-CN"/>
          </w:rPr>
          <w:t>RAN4</w:t>
        </w:r>
        <w:proofErr w:type="spellEnd"/>
        <w:r w:rsidRPr="00C12C67">
          <w:rPr>
            <w:rFonts w:eastAsia="宋体"/>
            <w:b/>
            <w:lang w:eastAsia="zh-CN"/>
          </w:rPr>
          <w:t xml:space="preserve"> LS with </w:t>
        </w:r>
        <w:r w:rsidRPr="00C12C67">
          <w:rPr>
            <w:rFonts w:eastAsia="宋体"/>
            <w:b/>
            <w:lang w:eastAsia="zh-CN"/>
          </w:rPr>
          <w:t>the RAN2 understanding</w:t>
        </w:r>
      </w:ins>
      <w:ins w:id="152" w:author="Huawei, HiSilicon_Rui Wang" w:date="2021-11-04T23:54:00Z">
        <w:r>
          <w:rPr>
            <w:rFonts w:eastAsia="宋体"/>
            <w:b/>
            <w:lang w:eastAsia="zh-CN"/>
          </w:rPr>
          <w:t>s</w:t>
        </w:r>
      </w:ins>
      <w:ins w:id="153" w:author="Huawei, HiSilicon_Rui Wang" w:date="2021-11-04T23:53:00Z">
        <w:r w:rsidRPr="00C12C67">
          <w:rPr>
            <w:rFonts w:eastAsia="宋体"/>
            <w:b/>
            <w:lang w:eastAsia="zh-CN"/>
          </w:rPr>
          <w:t xml:space="preserve"> </w:t>
        </w:r>
      </w:ins>
      <w:ins w:id="154" w:author="Huawei, HiSilicon_Rui Wang" w:date="2021-11-05T00:03:00Z">
        <w:r w:rsidR="00866797">
          <w:rPr>
            <w:rFonts w:eastAsia="宋体"/>
            <w:b/>
          </w:rPr>
          <w:t>within the above p</w:t>
        </w:r>
        <w:r w:rsidR="00866797">
          <w:rPr>
            <w:rFonts w:eastAsia="宋体"/>
            <w:b/>
          </w:rPr>
          <w:t>roposal 1/2/3.</w:t>
        </w:r>
      </w:ins>
      <w:bookmarkStart w:id="155" w:name="_GoBack"/>
      <w:bookmarkEnd w:id="155"/>
    </w:p>
    <w:p w14:paraId="33B2DA03" w14:textId="77777777" w:rsidR="00CF0438" w:rsidRDefault="00E428EA">
      <w:pPr>
        <w:pStyle w:val="20"/>
        <w:rPr>
          <w:rFonts w:eastAsia="宋体"/>
          <w:lang w:eastAsia="zh-CN"/>
        </w:rPr>
      </w:pPr>
      <w:r>
        <w:rPr>
          <w:rFonts w:eastAsia="宋体"/>
          <w:lang w:eastAsia="zh-CN"/>
        </w:rPr>
        <w:t>4.4 Any others issues?</w:t>
      </w:r>
    </w:p>
    <w:tbl>
      <w:tblPr>
        <w:tblStyle w:val="af3"/>
        <w:tblW w:w="0" w:type="auto"/>
        <w:tblLook w:val="04A0" w:firstRow="1" w:lastRow="0" w:firstColumn="1" w:lastColumn="0" w:noHBand="0" w:noVBand="1"/>
      </w:tblPr>
      <w:tblGrid>
        <w:gridCol w:w="1271"/>
        <w:gridCol w:w="6234"/>
      </w:tblGrid>
      <w:tr w:rsidR="00CF0438" w14:paraId="33B2DA06" w14:textId="77777777">
        <w:tc>
          <w:tcPr>
            <w:tcW w:w="1271" w:type="dxa"/>
          </w:tcPr>
          <w:p w14:paraId="33B2DA04" w14:textId="77777777" w:rsidR="00CF0438" w:rsidRDefault="00E428EA">
            <w:pPr>
              <w:rPr>
                <w:rFonts w:eastAsia="宋体"/>
                <w:kern w:val="2"/>
                <w:sz w:val="22"/>
                <w:szCs w:val="22"/>
                <w:lang w:eastAsia="zh-CN"/>
              </w:rPr>
            </w:pPr>
            <w:r>
              <w:rPr>
                <w:rFonts w:eastAsia="宋体"/>
                <w:kern w:val="2"/>
                <w:sz w:val="22"/>
                <w:szCs w:val="22"/>
                <w:lang w:eastAsia="zh-CN"/>
              </w:rPr>
              <w:t>Company</w:t>
            </w:r>
          </w:p>
        </w:tc>
        <w:tc>
          <w:tcPr>
            <w:tcW w:w="6234" w:type="dxa"/>
          </w:tcPr>
          <w:p w14:paraId="33B2DA05" w14:textId="77777777" w:rsidR="00CF0438" w:rsidRDefault="00E428E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F0438" w14:paraId="33B2DA09" w14:textId="77777777">
        <w:tc>
          <w:tcPr>
            <w:tcW w:w="1271" w:type="dxa"/>
          </w:tcPr>
          <w:p w14:paraId="33B2DA07" w14:textId="77777777" w:rsidR="00CF0438" w:rsidRDefault="00CF0438">
            <w:pPr>
              <w:rPr>
                <w:rFonts w:eastAsia="宋体"/>
                <w:kern w:val="2"/>
                <w:sz w:val="22"/>
                <w:szCs w:val="22"/>
                <w:lang w:eastAsia="zh-CN"/>
              </w:rPr>
            </w:pPr>
          </w:p>
        </w:tc>
        <w:tc>
          <w:tcPr>
            <w:tcW w:w="6234" w:type="dxa"/>
          </w:tcPr>
          <w:p w14:paraId="33B2DA08" w14:textId="77777777" w:rsidR="00CF0438" w:rsidRDefault="00CF0438">
            <w:pPr>
              <w:rPr>
                <w:rFonts w:eastAsia="宋体"/>
                <w:kern w:val="2"/>
                <w:sz w:val="22"/>
                <w:szCs w:val="22"/>
                <w:lang w:eastAsia="zh-CN"/>
              </w:rPr>
            </w:pPr>
          </w:p>
        </w:tc>
      </w:tr>
      <w:tr w:rsidR="00CF0438" w14:paraId="33B2DA0C" w14:textId="77777777">
        <w:tc>
          <w:tcPr>
            <w:tcW w:w="1271" w:type="dxa"/>
          </w:tcPr>
          <w:p w14:paraId="33B2DA0A" w14:textId="77777777" w:rsidR="00CF0438" w:rsidRDefault="00CF0438">
            <w:pPr>
              <w:rPr>
                <w:rFonts w:eastAsia="宋体"/>
                <w:kern w:val="2"/>
                <w:sz w:val="22"/>
                <w:szCs w:val="22"/>
                <w:lang w:eastAsia="zh-CN"/>
              </w:rPr>
            </w:pPr>
          </w:p>
        </w:tc>
        <w:tc>
          <w:tcPr>
            <w:tcW w:w="6234" w:type="dxa"/>
          </w:tcPr>
          <w:p w14:paraId="33B2DA0B" w14:textId="77777777" w:rsidR="00CF0438" w:rsidRDefault="00CF0438">
            <w:pPr>
              <w:rPr>
                <w:rFonts w:eastAsia="宋体"/>
                <w:kern w:val="2"/>
                <w:sz w:val="22"/>
                <w:szCs w:val="22"/>
                <w:lang w:eastAsia="zh-CN"/>
              </w:rPr>
            </w:pPr>
          </w:p>
        </w:tc>
      </w:tr>
      <w:tr w:rsidR="00CF0438" w14:paraId="33B2DA0F" w14:textId="77777777">
        <w:tc>
          <w:tcPr>
            <w:tcW w:w="1271" w:type="dxa"/>
          </w:tcPr>
          <w:p w14:paraId="33B2DA0D" w14:textId="77777777" w:rsidR="00CF0438" w:rsidRDefault="00CF0438">
            <w:pPr>
              <w:rPr>
                <w:rFonts w:eastAsia="宋体"/>
                <w:kern w:val="2"/>
                <w:sz w:val="22"/>
                <w:szCs w:val="22"/>
                <w:lang w:eastAsia="zh-CN"/>
              </w:rPr>
            </w:pPr>
          </w:p>
        </w:tc>
        <w:tc>
          <w:tcPr>
            <w:tcW w:w="6234" w:type="dxa"/>
          </w:tcPr>
          <w:p w14:paraId="33B2DA0E" w14:textId="77777777" w:rsidR="00CF0438" w:rsidRDefault="00CF0438">
            <w:pPr>
              <w:rPr>
                <w:rFonts w:eastAsia="宋体"/>
                <w:kern w:val="2"/>
                <w:sz w:val="22"/>
                <w:szCs w:val="22"/>
                <w:lang w:eastAsia="zh-CN"/>
              </w:rPr>
            </w:pPr>
          </w:p>
        </w:tc>
      </w:tr>
      <w:tr w:rsidR="00CF0438" w14:paraId="33B2DA12" w14:textId="77777777">
        <w:tc>
          <w:tcPr>
            <w:tcW w:w="1271" w:type="dxa"/>
          </w:tcPr>
          <w:p w14:paraId="33B2DA10" w14:textId="77777777" w:rsidR="00CF0438" w:rsidRDefault="00CF0438">
            <w:pPr>
              <w:rPr>
                <w:rFonts w:eastAsia="宋体"/>
                <w:kern w:val="2"/>
                <w:sz w:val="22"/>
                <w:szCs w:val="22"/>
                <w:lang w:eastAsia="zh-CN"/>
              </w:rPr>
            </w:pPr>
          </w:p>
        </w:tc>
        <w:tc>
          <w:tcPr>
            <w:tcW w:w="6234" w:type="dxa"/>
          </w:tcPr>
          <w:p w14:paraId="33B2DA11" w14:textId="77777777" w:rsidR="00CF0438" w:rsidRDefault="00CF0438">
            <w:pPr>
              <w:rPr>
                <w:rFonts w:eastAsia="宋体"/>
                <w:kern w:val="2"/>
                <w:sz w:val="22"/>
                <w:szCs w:val="22"/>
                <w:lang w:eastAsia="zh-CN"/>
              </w:rPr>
            </w:pPr>
          </w:p>
        </w:tc>
      </w:tr>
    </w:tbl>
    <w:p w14:paraId="33B2DA13" w14:textId="77777777" w:rsidR="00CF0438" w:rsidRDefault="00CF0438">
      <w:pPr>
        <w:pStyle w:val="B1"/>
        <w:ind w:left="0" w:firstLine="0"/>
        <w:rPr>
          <w:rFonts w:eastAsia="宋体"/>
          <w:lang w:eastAsia="zh-CN"/>
        </w:rPr>
      </w:pPr>
    </w:p>
    <w:p w14:paraId="33B2DA14" w14:textId="77777777" w:rsidR="00CF0438" w:rsidRDefault="00E428EA">
      <w:pPr>
        <w:pStyle w:val="1"/>
        <w:rPr>
          <w:rFonts w:eastAsia="宋体"/>
          <w:lang w:eastAsia="zh-CN"/>
        </w:rPr>
      </w:pPr>
      <w:bookmarkStart w:id="156" w:name="_Toc423019950"/>
      <w:bookmarkStart w:id="157" w:name="_Toc423020296"/>
      <w:bookmarkStart w:id="158" w:name="_Toc423020279"/>
      <w:bookmarkEnd w:id="1"/>
      <w:bookmarkEnd w:id="2"/>
      <w:bookmarkEnd w:id="156"/>
      <w:bookmarkEnd w:id="157"/>
      <w:bookmarkEnd w:id="158"/>
      <w:r>
        <w:rPr>
          <w:rFonts w:eastAsia="宋体"/>
          <w:lang w:eastAsia="zh-CN"/>
        </w:rPr>
        <w:t>3. Phase 2 discussion</w:t>
      </w:r>
    </w:p>
    <w:p w14:paraId="33B2DA15" w14:textId="77777777" w:rsidR="00CF0438" w:rsidRDefault="00E428EA">
      <w:pPr>
        <w:rPr>
          <w:rFonts w:eastAsia="宋体"/>
          <w:lang w:eastAsia="zh-CN"/>
        </w:rPr>
      </w:pPr>
      <w:r>
        <w:rPr>
          <w:rFonts w:eastAsia="宋体"/>
          <w:lang w:eastAsia="zh-CN"/>
        </w:rPr>
        <w:t xml:space="preserve">Based on </w:t>
      </w:r>
      <w:proofErr w:type="spellStart"/>
      <w:r>
        <w:rPr>
          <w:rFonts w:eastAsia="宋体"/>
          <w:lang w:eastAsia="zh-CN"/>
        </w:rPr>
        <w:t>Ph1</w:t>
      </w:r>
      <w:proofErr w:type="spellEnd"/>
      <w:r>
        <w:rPr>
          <w:rFonts w:eastAsia="宋体"/>
          <w:lang w:eastAsia="zh-CN"/>
        </w:rPr>
        <w:t xml:space="preserve"> discussion, could discuss if agreeable reply LS can be sent to </w:t>
      </w:r>
      <w:proofErr w:type="spellStart"/>
      <w:r>
        <w:rPr>
          <w:rFonts w:eastAsia="宋体"/>
          <w:lang w:eastAsia="zh-CN"/>
        </w:rPr>
        <w:t>RAN4</w:t>
      </w:r>
      <w:proofErr w:type="spellEnd"/>
      <w:r>
        <w:rPr>
          <w:rFonts w:eastAsia="宋体"/>
          <w:lang w:eastAsia="zh-CN"/>
        </w:rPr>
        <w:t xml:space="preserve"> and if any CR is needed in RAN2.</w:t>
      </w:r>
    </w:p>
    <w:p w14:paraId="33B2DA16" w14:textId="77777777" w:rsidR="00CF0438" w:rsidRDefault="00E428EA">
      <w:pPr>
        <w:rPr>
          <w:rFonts w:eastAsia="宋体"/>
          <w:lang w:eastAsia="zh-CN"/>
        </w:rPr>
      </w:pPr>
      <w:r>
        <w:rPr>
          <w:rFonts w:eastAsia="宋体"/>
          <w:lang w:eastAsia="zh-CN"/>
        </w:rPr>
        <w:t>…</w:t>
      </w:r>
    </w:p>
    <w:p w14:paraId="33B2DA17" w14:textId="77777777" w:rsidR="00CF0438" w:rsidRDefault="00E428EA">
      <w:pPr>
        <w:pStyle w:val="1"/>
        <w:rPr>
          <w:rFonts w:eastAsia="宋体"/>
          <w:lang w:eastAsia="zh-CN"/>
        </w:rPr>
      </w:pPr>
      <w:r>
        <w:rPr>
          <w:rFonts w:eastAsia="宋体"/>
          <w:lang w:eastAsia="zh-CN"/>
        </w:rPr>
        <w:t>4. Conclusion</w:t>
      </w:r>
    </w:p>
    <w:bookmarkEnd w:id="0"/>
    <w:p w14:paraId="33B2DA18" w14:textId="77777777" w:rsidR="00CF0438" w:rsidRDefault="00E428EA">
      <w:pPr>
        <w:pStyle w:val="B1"/>
        <w:ind w:left="0" w:firstLine="0"/>
        <w:rPr>
          <w:rFonts w:eastAsia="宋体"/>
          <w:lang w:eastAsia="zh-CN"/>
        </w:rPr>
      </w:pPr>
      <w:r>
        <w:rPr>
          <w:rFonts w:eastAsia="宋体" w:hint="eastAsia"/>
          <w:lang w:eastAsia="zh-CN"/>
        </w:rPr>
        <w:t xml:space="preserve"> [</w:t>
      </w:r>
      <w:r>
        <w:rPr>
          <w:rFonts w:eastAsia="宋体"/>
          <w:lang w:eastAsia="zh-CN"/>
        </w:rPr>
        <w:t>To be updated]</w:t>
      </w:r>
    </w:p>
    <w:p w14:paraId="33B2DA19" w14:textId="77777777" w:rsidR="00CF0438" w:rsidRDefault="00CF0438">
      <w:pPr>
        <w:rPr>
          <w:rFonts w:eastAsia="宋体"/>
          <w:b/>
          <w:lang w:val="en-US" w:eastAsia="zh-CN"/>
        </w:rPr>
      </w:pPr>
    </w:p>
    <w:p w14:paraId="33B2DA1A" w14:textId="77777777" w:rsidR="00CF0438" w:rsidRDefault="00E428EA">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4. References</w:t>
      </w:r>
    </w:p>
    <w:p w14:paraId="33B2DA1B" w14:textId="77777777" w:rsidR="00CF0438" w:rsidRDefault="00EB4AB7">
      <w:pPr>
        <w:pStyle w:val="Doc-title"/>
      </w:pPr>
      <w:hyperlink r:id="rId13" w:tooltip="D:Documents3GPPtsg_ranWG2TSGR2_116-eDocsR2-2109360.zip" w:history="1">
        <w:proofErr w:type="spellStart"/>
        <w:r w:rsidR="00E428EA">
          <w:rPr>
            <w:rStyle w:val="af5"/>
          </w:rPr>
          <w:t>R2</w:t>
        </w:r>
        <w:proofErr w:type="spellEnd"/>
        <w:r w:rsidR="00E428EA">
          <w:rPr>
            <w:rStyle w:val="af5"/>
          </w:rPr>
          <w:t>-2109360</w:t>
        </w:r>
      </w:hyperlink>
      <w:r w:rsidR="00E428EA">
        <w:tab/>
        <w:t xml:space="preserve">LS on beam information of </w:t>
      </w:r>
      <w:proofErr w:type="spellStart"/>
      <w:r w:rsidR="00E428EA">
        <w:t>PUCCH</w:t>
      </w:r>
      <w:proofErr w:type="spellEnd"/>
      <w:r w:rsidR="00E428EA">
        <w:t xml:space="preserve"> </w:t>
      </w:r>
      <w:proofErr w:type="spellStart"/>
      <w:r w:rsidR="00E428EA">
        <w:t>SCell</w:t>
      </w:r>
      <w:proofErr w:type="spellEnd"/>
      <w:r w:rsidR="00E428EA">
        <w:t xml:space="preserve"> in </w:t>
      </w:r>
      <w:proofErr w:type="spellStart"/>
      <w:r w:rsidR="00E428EA">
        <w:t>PUCCH</w:t>
      </w:r>
      <w:proofErr w:type="spellEnd"/>
      <w:r w:rsidR="00E428EA">
        <w:t xml:space="preserve"> </w:t>
      </w:r>
      <w:proofErr w:type="spellStart"/>
      <w:r w:rsidR="00E428EA">
        <w:t>SCell</w:t>
      </w:r>
      <w:proofErr w:type="spellEnd"/>
      <w:r w:rsidR="00E428EA">
        <w:t xml:space="preserve"> activation procedure (</w:t>
      </w:r>
      <w:proofErr w:type="spellStart"/>
      <w:r w:rsidR="00E428EA">
        <w:t>R4</w:t>
      </w:r>
      <w:proofErr w:type="spellEnd"/>
      <w:r w:rsidR="00E428EA">
        <w:t>-2115339; contact: Huawei)</w:t>
      </w:r>
      <w:r w:rsidR="00E428EA">
        <w:tab/>
      </w:r>
      <w:proofErr w:type="spellStart"/>
      <w:r w:rsidR="00E428EA">
        <w:t>RAN4</w:t>
      </w:r>
      <w:proofErr w:type="spellEnd"/>
      <w:r w:rsidR="00E428EA">
        <w:tab/>
        <w:t>LS in</w:t>
      </w:r>
      <w:r w:rsidR="00E428EA">
        <w:tab/>
      </w:r>
      <w:proofErr w:type="spellStart"/>
      <w:r w:rsidR="00E428EA">
        <w:t>Rel</w:t>
      </w:r>
      <w:proofErr w:type="spellEnd"/>
      <w:r w:rsidR="00E428EA">
        <w:t>-17</w:t>
      </w:r>
      <w:r w:rsidR="00E428EA">
        <w:tab/>
      </w:r>
      <w:proofErr w:type="spellStart"/>
      <w:r w:rsidR="00E428EA">
        <w:t>NR_RRM_enh2</w:t>
      </w:r>
      <w:proofErr w:type="spellEnd"/>
      <w:r w:rsidR="00E428EA">
        <w:t>-Core</w:t>
      </w:r>
      <w:r w:rsidR="00E428EA">
        <w:tab/>
      </w:r>
      <w:proofErr w:type="spellStart"/>
      <w:r w:rsidR="00E428EA">
        <w:t>To:RAN1</w:t>
      </w:r>
      <w:proofErr w:type="spellEnd"/>
      <w:r w:rsidR="00E428EA">
        <w:t>, RAN2</w:t>
      </w:r>
    </w:p>
    <w:p w14:paraId="33B2DA1C" w14:textId="77777777" w:rsidR="00CF0438" w:rsidRDefault="00EB4AB7">
      <w:pPr>
        <w:pStyle w:val="Doc-title"/>
      </w:pPr>
      <w:hyperlink r:id="rId14" w:tooltip="D:Documents3GPPtsg_ranWG2TSGR2_116-eDocsR2-2110486.zip" w:history="1">
        <w:proofErr w:type="spellStart"/>
        <w:r w:rsidR="00E428EA">
          <w:rPr>
            <w:rStyle w:val="af5"/>
          </w:rPr>
          <w:t>R2</w:t>
        </w:r>
        <w:proofErr w:type="spellEnd"/>
        <w:r w:rsidR="00E428EA">
          <w:rPr>
            <w:rStyle w:val="af5"/>
          </w:rPr>
          <w:t>-2110486</w:t>
        </w:r>
      </w:hyperlink>
      <w:r w:rsidR="00E428EA">
        <w:tab/>
        <w:t xml:space="preserve">Discussion on beam information of </w:t>
      </w:r>
      <w:proofErr w:type="spellStart"/>
      <w:r w:rsidR="00E428EA">
        <w:t>PUCCH</w:t>
      </w:r>
      <w:proofErr w:type="spellEnd"/>
      <w:r w:rsidR="00E428EA">
        <w:t xml:space="preserve"> </w:t>
      </w:r>
      <w:proofErr w:type="spellStart"/>
      <w:r w:rsidR="00E428EA">
        <w:t>SCell</w:t>
      </w:r>
      <w:proofErr w:type="spellEnd"/>
      <w:r w:rsidR="00E428EA">
        <w:t xml:space="preserve"> in </w:t>
      </w:r>
      <w:proofErr w:type="spellStart"/>
      <w:r w:rsidR="00E428EA">
        <w:t>PUCCH</w:t>
      </w:r>
      <w:proofErr w:type="spellEnd"/>
      <w:r w:rsidR="00E428EA">
        <w:t xml:space="preserve"> </w:t>
      </w:r>
      <w:proofErr w:type="spellStart"/>
      <w:r w:rsidR="00E428EA">
        <w:t>SCell</w:t>
      </w:r>
      <w:proofErr w:type="spellEnd"/>
      <w:r w:rsidR="00E428EA">
        <w:t xml:space="preserve"> activation (</w:t>
      </w:r>
      <w:proofErr w:type="spellStart"/>
      <w:r w:rsidR="00E428EA">
        <w:t>RAN4</w:t>
      </w:r>
      <w:proofErr w:type="spellEnd"/>
      <w:r w:rsidR="00E428EA">
        <w:t xml:space="preserve"> LS)</w:t>
      </w:r>
      <w:r w:rsidR="00E428EA">
        <w:tab/>
        <w:t>Huawei, HiSilicon</w:t>
      </w:r>
      <w:r w:rsidR="00E428EA">
        <w:tab/>
        <w:t>discussion</w:t>
      </w:r>
      <w:r w:rsidR="00E428EA">
        <w:tab/>
      </w:r>
      <w:proofErr w:type="spellStart"/>
      <w:r w:rsidR="00E428EA">
        <w:t>Rel</w:t>
      </w:r>
      <w:proofErr w:type="spellEnd"/>
      <w:r w:rsidR="00E428EA">
        <w:t>-17</w:t>
      </w:r>
      <w:r w:rsidR="00E428EA">
        <w:tab/>
      </w:r>
      <w:proofErr w:type="spellStart"/>
      <w:r w:rsidR="00E428EA">
        <w:t>NR_RRM_enh2</w:t>
      </w:r>
      <w:proofErr w:type="spellEnd"/>
      <w:r w:rsidR="00E428EA">
        <w:t>-Core</w:t>
      </w:r>
    </w:p>
    <w:p w14:paraId="33B2DA1D" w14:textId="77777777" w:rsidR="00CF0438" w:rsidRDefault="00EB4AB7">
      <w:pPr>
        <w:pStyle w:val="Doc-title"/>
      </w:pPr>
      <w:hyperlink r:id="rId15" w:tooltip="D:Documents3GPPtsg_ranWG2TSGR2_116-eDocsR2-2110088.zip" w:history="1">
        <w:proofErr w:type="spellStart"/>
        <w:r w:rsidR="00E428EA">
          <w:rPr>
            <w:rStyle w:val="af5"/>
          </w:rPr>
          <w:t>R2</w:t>
        </w:r>
        <w:proofErr w:type="spellEnd"/>
        <w:r w:rsidR="00E428EA">
          <w:rPr>
            <w:rStyle w:val="af5"/>
          </w:rPr>
          <w:t>-2110088</w:t>
        </w:r>
      </w:hyperlink>
      <w:r w:rsidR="00E428EA">
        <w:tab/>
        <w:t xml:space="preserve">Discussion on LS reply for </w:t>
      </w:r>
      <w:proofErr w:type="spellStart"/>
      <w:r w:rsidR="00E428EA">
        <w:t>PUCCH</w:t>
      </w:r>
      <w:proofErr w:type="spellEnd"/>
      <w:r w:rsidR="00E428EA">
        <w:t xml:space="preserve"> </w:t>
      </w:r>
      <w:proofErr w:type="spellStart"/>
      <w:r w:rsidR="00E428EA">
        <w:t>Scell</w:t>
      </w:r>
      <w:proofErr w:type="spellEnd"/>
      <w:r w:rsidR="00E428EA">
        <w:tab/>
        <w:t>Apple</w:t>
      </w:r>
      <w:r w:rsidR="00E428EA">
        <w:tab/>
        <w:t>discussion</w:t>
      </w:r>
      <w:r w:rsidR="00E428EA">
        <w:tab/>
      </w:r>
      <w:proofErr w:type="spellStart"/>
      <w:r w:rsidR="00E428EA">
        <w:t>Rel</w:t>
      </w:r>
      <w:proofErr w:type="spellEnd"/>
      <w:r w:rsidR="00E428EA">
        <w:t>-17</w:t>
      </w:r>
      <w:r w:rsidR="00E428EA">
        <w:tab/>
      </w:r>
      <w:proofErr w:type="spellStart"/>
      <w:r w:rsidR="00E428EA">
        <w:t>NR_RRM_enh2</w:t>
      </w:r>
      <w:proofErr w:type="spellEnd"/>
      <w:r w:rsidR="00E428EA">
        <w:t>-Core</w:t>
      </w:r>
    </w:p>
    <w:p w14:paraId="33B2DA1E" w14:textId="77777777" w:rsidR="00CF0438" w:rsidRDefault="00EB4AB7">
      <w:pPr>
        <w:pStyle w:val="Doc-title"/>
      </w:pPr>
      <w:hyperlink r:id="rId16" w:tooltip="D:Documents3GPPtsg_ranWG2TSGR2_116-eDocsR2-2110089.zip" w:history="1">
        <w:proofErr w:type="spellStart"/>
        <w:r w:rsidR="00E428EA">
          <w:rPr>
            <w:rStyle w:val="af5"/>
          </w:rPr>
          <w:t>R2</w:t>
        </w:r>
        <w:proofErr w:type="spellEnd"/>
        <w:r w:rsidR="00E428EA">
          <w:rPr>
            <w:rStyle w:val="af5"/>
          </w:rPr>
          <w:t>-2110089</w:t>
        </w:r>
      </w:hyperlink>
      <w:r w:rsidR="00E428EA">
        <w:tab/>
        <w:t xml:space="preserve">[Draft] LS reply for </w:t>
      </w:r>
      <w:proofErr w:type="spellStart"/>
      <w:r w:rsidR="00E428EA">
        <w:t>PUCCH</w:t>
      </w:r>
      <w:proofErr w:type="spellEnd"/>
      <w:r w:rsidR="00E428EA">
        <w:t xml:space="preserve"> </w:t>
      </w:r>
      <w:proofErr w:type="spellStart"/>
      <w:r w:rsidR="00E428EA">
        <w:t>Scell</w:t>
      </w:r>
      <w:proofErr w:type="spellEnd"/>
      <w:r w:rsidR="00E428EA">
        <w:t xml:space="preserve"> </w:t>
      </w:r>
      <w:proofErr w:type="spellStart"/>
      <w:r w:rsidR="00E428EA">
        <w:t>RAN4</w:t>
      </w:r>
      <w:proofErr w:type="spellEnd"/>
      <w:r w:rsidR="00E428EA">
        <w:t xml:space="preserve"> LS</w:t>
      </w:r>
      <w:r w:rsidR="00E428EA">
        <w:tab/>
        <w:t>Apple</w:t>
      </w:r>
      <w:r w:rsidR="00E428EA">
        <w:tab/>
        <w:t>LS out</w:t>
      </w:r>
      <w:r w:rsidR="00E428EA">
        <w:tab/>
      </w:r>
      <w:proofErr w:type="spellStart"/>
      <w:r w:rsidR="00E428EA">
        <w:t>Rel</w:t>
      </w:r>
      <w:proofErr w:type="spellEnd"/>
      <w:r w:rsidR="00E428EA">
        <w:t>-17</w:t>
      </w:r>
      <w:r w:rsidR="00E428EA">
        <w:tab/>
      </w:r>
      <w:proofErr w:type="spellStart"/>
      <w:r w:rsidR="00E428EA">
        <w:t>NR_RRM_enh2</w:t>
      </w:r>
      <w:proofErr w:type="spellEnd"/>
      <w:r w:rsidR="00E428EA">
        <w:t>-Core</w:t>
      </w:r>
      <w:r w:rsidR="00E428EA">
        <w:tab/>
      </w:r>
      <w:proofErr w:type="spellStart"/>
      <w:r w:rsidR="00E428EA">
        <w:t>To:RAN4</w:t>
      </w:r>
      <w:proofErr w:type="spellEnd"/>
      <w:r w:rsidR="00E428EA">
        <w:tab/>
      </w:r>
      <w:proofErr w:type="spellStart"/>
      <w:r w:rsidR="00E428EA">
        <w:t>Cc:RAN1</w:t>
      </w:r>
      <w:proofErr w:type="spellEnd"/>
    </w:p>
    <w:p w14:paraId="33B2DA1F" w14:textId="77777777" w:rsidR="00CF0438" w:rsidRDefault="00EB4AB7">
      <w:pPr>
        <w:pStyle w:val="Doc-title"/>
      </w:pPr>
      <w:hyperlink r:id="rId17" w:tooltip="D:Documents3GPPtsg_ranWG2TSGR2_116-eDocsR2-2110487.zip" w:history="1">
        <w:proofErr w:type="spellStart"/>
        <w:r w:rsidR="00E428EA">
          <w:rPr>
            <w:rStyle w:val="af5"/>
          </w:rPr>
          <w:t>R2</w:t>
        </w:r>
        <w:proofErr w:type="spellEnd"/>
        <w:r w:rsidR="00E428EA">
          <w:rPr>
            <w:rStyle w:val="af5"/>
          </w:rPr>
          <w:t>-2110487</w:t>
        </w:r>
      </w:hyperlink>
      <w:r w:rsidR="00E428EA">
        <w:tab/>
        <w:t xml:space="preserve">Draft LS Reply on beam information of </w:t>
      </w:r>
      <w:proofErr w:type="spellStart"/>
      <w:r w:rsidR="00E428EA">
        <w:t>PUCCH</w:t>
      </w:r>
      <w:proofErr w:type="spellEnd"/>
      <w:r w:rsidR="00E428EA">
        <w:t xml:space="preserve"> </w:t>
      </w:r>
      <w:proofErr w:type="spellStart"/>
      <w:r w:rsidR="00E428EA">
        <w:t>SCell</w:t>
      </w:r>
      <w:proofErr w:type="spellEnd"/>
      <w:r w:rsidR="00E428EA">
        <w:t xml:space="preserve"> in </w:t>
      </w:r>
      <w:proofErr w:type="spellStart"/>
      <w:r w:rsidR="00E428EA">
        <w:t>PUCCH</w:t>
      </w:r>
      <w:proofErr w:type="spellEnd"/>
      <w:r w:rsidR="00E428EA">
        <w:t xml:space="preserve"> </w:t>
      </w:r>
      <w:proofErr w:type="spellStart"/>
      <w:r w:rsidR="00E428EA">
        <w:t>SCell</w:t>
      </w:r>
      <w:proofErr w:type="spellEnd"/>
      <w:r w:rsidR="00E428EA">
        <w:t xml:space="preserve"> activation procedure</w:t>
      </w:r>
      <w:r w:rsidR="00E428EA">
        <w:tab/>
        <w:t>Huawei, HiSilicon</w:t>
      </w:r>
      <w:r w:rsidR="00E428EA">
        <w:tab/>
        <w:t>LS out</w:t>
      </w:r>
      <w:r w:rsidR="00E428EA">
        <w:tab/>
      </w:r>
      <w:proofErr w:type="spellStart"/>
      <w:r w:rsidR="00E428EA">
        <w:t>Rel</w:t>
      </w:r>
      <w:proofErr w:type="spellEnd"/>
      <w:r w:rsidR="00E428EA">
        <w:t>-17</w:t>
      </w:r>
      <w:r w:rsidR="00E428EA">
        <w:tab/>
      </w:r>
      <w:proofErr w:type="spellStart"/>
      <w:r w:rsidR="00E428EA">
        <w:t>NR_RRM_enh2</w:t>
      </w:r>
      <w:proofErr w:type="spellEnd"/>
      <w:r w:rsidR="00E428EA">
        <w:t>-Core</w:t>
      </w:r>
      <w:r w:rsidR="00E428EA">
        <w:tab/>
      </w:r>
      <w:proofErr w:type="spellStart"/>
      <w:r w:rsidR="00E428EA">
        <w:t>To:RAN4</w:t>
      </w:r>
      <w:proofErr w:type="spellEnd"/>
      <w:r w:rsidR="00E428EA">
        <w:tab/>
      </w:r>
      <w:proofErr w:type="spellStart"/>
      <w:r w:rsidR="00E428EA">
        <w:t>Cc:RAN1</w:t>
      </w:r>
      <w:proofErr w:type="spellEnd"/>
    </w:p>
    <w:p w14:paraId="33B2DA20" w14:textId="77777777" w:rsidR="00CF0438" w:rsidRDefault="00EB4AB7">
      <w:pPr>
        <w:pStyle w:val="Doc-title"/>
      </w:pPr>
      <w:hyperlink r:id="rId18" w:tooltip="D:Documents3GPPtsg_ranWG2TSGR2_116-eDocsR2-2110964.zip" w:history="1">
        <w:proofErr w:type="spellStart"/>
        <w:r w:rsidR="00E428EA">
          <w:rPr>
            <w:rStyle w:val="af5"/>
          </w:rPr>
          <w:t>R2</w:t>
        </w:r>
        <w:proofErr w:type="spellEnd"/>
        <w:r w:rsidR="00E428EA">
          <w:rPr>
            <w:rStyle w:val="af5"/>
          </w:rPr>
          <w:t>-2110964</w:t>
        </w:r>
      </w:hyperlink>
      <w:r w:rsidR="00E428EA">
        <w:tab/>
        <w:t xml:space="preserve">[DRAFT] LS Reply on beam information of </w:t>
      </w:r>
      <w:proofErr w:type="spellStart"/>
      <w:r w:rsidR="00E428EA">
        <w:t>PUCCH</w:t>
      </w:r>
      <w:proofErr w:type="spellEnd"/>
      <w:r w:rsidR="00E428EA">
        <w:t xml:space="preserve"> </w:t>
      </w:r>
      <w:proofErr w:type="spellStart"/>
      <w:r w:rsidR="00E428EA">
        <w:t>SCell</w:t>
      </w:r>
      <w:proofErr w:type="spellEnd"/>
      <w:r w:rsidR="00E428EA">
        <w:t xml:space="preserve"> in </w:t>
      </w:r>
      <w:proofErr w:type="spellStart"/>
      <w:r w:rsidR="00E428EA">
        <w:t>PUCCH</w:t>
      </w:r>
      <w:proofErr w:type="spellEnd"/>
      <w:r w:rsidR="00E428EA">
        <w:t xml:space="preserve"> </w:t>
      </w:r>
      <w:proofErr w:type="spellStart"/>
      <w:r w:rsidR="00E428EA">
        <w:t>SCell</w:t>
      </w:r>
      <w:proofErr w:type="spellEnd"/>
      <w:r w:rsidR="00E428EA">
        <w:t xml:space="preserve"> activation procedure</w:t>
      </w:r>
      <w:r w:rsidR="00E428EA">
        <w:tab/>
        <w:t>Samsung</w:t>
      </w:r>
      <w:r w:rsidR="00E428EA">
        <w:tab/>
        <w:t>LS out</w:t>
      </w:r>
      <w:r w:rsidR="00E428EA">
        <w:tab/>
      </w:r>
      <w:proofErr w:type="spellStart"/>
      <w:r w:rsidR="00E428EA">
        <w:t>Rel</w:t>
      </w:r>
      <w:proofErr w:type="spellEnd"/>
      <w:r w:rsidR="00E428EA">
        <w:t>-17</w:t>
      </w:r>
      <w:r w:rsidR="00E428EA">
        <w:tab/>
      </w:r>
      <w:proofErr w:type="spellStart"/>
      <w:r w:rsidR="00E428EA">
        <w:t>To:RAN4</w:t>
      </w:r>
      <w:proofErr w:type="spellEnd"/>
      <w:r w:rsidR="00E428EA">
        <w:tab/>
      </w:r>
      <w:proofErr w:type="spellStart"/>
      <w:r w:rsidR="00E428EA">
        <w:t>Cc:RAN1</w:t>
      </w:r>
      <w:proofErr w:type="spellEnd"/>
    </w:p>
    <w:p w14:paraId="33B2DA21" w14:textId="77777777" w:rsidR="00CF0438" w:rsidRDefault="00EB4AB7">
      <w:pPr>
        <w:pStyle w:val="Doc-title"/>
      </w:pPr>
      <w:hyperlink r:id="rId19" w:tooltip="D:Documents3GPPtsg_ranWG2TSGR2_116-eDocsR2-2111035.zip" w:history="1">
        <w:proofErr w:type="spellStart"/>
        <w:r w:rsidR="00E428EA">
          <w:rPr>
            <w:rStyle w:val="af5"/>
          </w:rPr>
          <w:t>R2</w:t>
        </w:r>
        <w:proofErr w:type="spellEnd"/>
        <w:r w:rsidR="00E428EA">
          <w:rPr>
            <w:rStyle w:val="af5"/>
          </w:rPr>
          <w:t>-2111035</w:t>
        </w:r>
      </w:hyperlink>
      <w:r w:rsidR="00E428EA">
        <w:tab/>
      </w:r>
      <w:proofErr w:type="spellStart"/>
      <w:r w:rsidR="00E428EA">
        <w:t>PUCCH</w:t>
      </w:r>
      <w:proofErr w:type="spellEnd"/>
      <w:r w:rsidR="00E428EA">
        <w:t xml:space="preserve"> </w:t>
      </w:r>
      <w:proofErr w:type="spellStart"/>
      <w:r w:rsidR="00E428EA">
        <w:t>SCell</w:t>
      </w:r>
      <w:proofErr w:type="spellEnd"/>
      <w:r w:rsidR="00E428EA">
        <w:t xml:space="preserve"> activation</w:t>
      </w:r>
      <w:r w:rsidR="00E428EA">
        <w:tab/>
        <w:t>Nokia, Nokia Shanghai Bell</w:t>
      </w:r>
      <w:r w:rsidR="00E428EA">
        <w:tab/>
        <w:t>discussion</w:t>
      </w:r>
      <w:r w:rsidR="00E428EA">
        <w:tab/>
      </w:r>
      <w:proofErr w:type="spellStart"/>
      <w:r w:rsidR="00E428EA">
        <w:t>Rel</w:t>
      </w:r>
      <w:proofErr w:type="spellEnd"/>
      <w:r w:rsidR="00E428EA">
        <w:t>-17</w:t>
      </w:r>
      <w:r w:rsidR="00E428EA">
        <w:tab/>
      </w:r>
      <w:proofErr w:type="spellStart"/>
      <w:r w:rsidR="00E428EA">
        <w:t>NR_RRM_enh2</w:t>
      </w:r>
      <w:proofErr w:type="spellEnd"/>
      <w:r w:rsidR="00E428EA">
        <w:t>-Core</w:t>
      </w:r>
    </w:p>
    <w:p w14:paraId="33B2DA22" w14:textId="77777777" w:rsidR="00CF0438" w:rsidRDefault="00EB4AB7">
      <w:pPr>
        <w:pStyle w:val="Doc-title"/>
      </w:pPr>
      <w:hyperlink r:id="rId20" w:tooltip="D:Documents3GPPtsg_ranWG2TSGR2_116-eDocsR2-2109566.zip" w:history="1">
        <w:proofErr w:type="spellStart"/>
        <w:r w:rsidR="00E428EA">
          <w:rPr>
            <w:rStyle w:val="af5"/>
          </w:rPr>
          <w:t>R2</w:t>
        </w:r>
        <w:proofErr w:type="spellEnd"/>
        <w:r w:rsidR="00E428EA">
          <w:rPr>
            <w:rStyle w:val="af5"/>
          </w:rPr>
          <w:t>-2109566</w:t>
        </w:r>
      </w:hyperlink>
      <w:r w:rsidR="00E428EA">
        <w:tab/>
        <w:t xml:space="preserve">Discussion on CSI report for being activated </w:t>
      </w:r>
      <w:proofErr w:type="spellStart"/>
      <w:r w:rsidR="00E428EA">
        <w:t>PUCCH</w:t>
      </w:r>
      <w:proofErr w:type="spellEnd"/>
      <w:r w:rsidR="00E428EA">
        <w:t xml:space="preserve"> </w:t>
      </w:r>
      <w:proofErr w:type="spellStart"/>
      <w:r w:rsidR="00E428EA">
        <w:t>SCell</w:t>
      </w:r>
      <w:proofErr w:type="spellEnd"/>
      <w:r w:rsidR="00E428EA">
        <w:tab/>
      </w:r>
      <w:r w:rsidR="00E428EA">
        <w:tab/>
      </w:r>
      <w:proofErr w:type="spellStart"/>
      <w:r w:rsidR="00E428EA">
        <w:t>OPPO</w:t>
      </w:r>
      <w:proofErr w:type="spellEnd"/>
      <w:r w:rsidR="00E428EA">
        <w:tab/>
        <w:t>discussion</w:t>
      </w:r>
      <w:r w:rsidR="00E428EA">
        <w:tab/>
      </w:r>
      <w:proofErr w:type="spellStart"/>
      <w:r w:rsidR="00E428EA">
        <w:t>Rel</w:t>
      </w:r>
      <w:proofErr w:type="spellEnd"/>
      <w:r w:rsidR="00E428EA">
        <w:t>-17</w:t>
      </w:r>
      <w:r w:rsidR="00E428EA">
        <w:tab/>
      </w:r>
      <w:proofErr w:type="spellStart"/>
      <w:r w:rsidR="00E428EA">
        <w:t>NR_RRM_enh2</w:t>
      </w:r>
      <w:proofErr w:type="spellEnd"/>
      <w:r w:rsidR="00E428EA">
        <w:t>-Core</w:t>
      </w:r>
    </w:p>
    <w:p w14:paraId="33B2DA23" w14:textId="77777777" w:rsidR="00CF0438" w:rsidRDefault="00EB4AB7">
      <w:pPr>
        <w:pStyle w:val="Doc-title"/>
      </w:pPr>
      <w:hyperlink r:id="rId21" w:tooltip="D:Documents3GPPtsg_ranWG2TSGR2_116-eDocsR2-2109569.zip" w:history="1">
        <w:proofErr w:type="spellStart"/>
        <w:r w:rsidR="00E428EA">
          <w:rPr>
            <w:rStyle w:val="af5"/>
          </w:rPr>
          <w:t>R2</w:t>
        </w:r>
        <w:proofErr w:type="spellEnd"/>
        <w:r w:rsidR="00E428EA">
          <w:rPr>
            <w:rStyle w:val="af5"/>
          </w:rPr>
          <w:t>-2109569</w:t>
        </w:r>
      </w:hyperlink>
      <w:r w:rsidR="00E428EA">
        <w:tab/>
        <w:t xml:space="preserve">Draft LS on CSI report of </w:t>
      </w:r>
      <w:proofErr w:type="spellStart"/>
      <w:r w:rsidR="00E428EA">
        <w:t>PUCCH</w:t>
      </w:r>
      <w:proofErr w:type="spellEnd"/>
      <w:r w:rsidR="00E428EA">
        <w:t xml:space="preserve"> </w:t>
      </w:r>
      <w:proofErr w:type="spellStart"/>
      <w:r w:rsidR="00E428EA">
        <w:t>SCell</w:t>
      </w:r>
      <w:proofErr w:type="spellEnd"/>
      <w:r w:rsidR="00E428EA">
        <w:tab/>
      </w:r>
      <w:proofErr w:type="spellStart"/>
      <w:r w:rsidR="00E428EA">
        <w:t>OPPO</w:t>
      </w:r>
      <w:proofErr w:type="spellEnd"/>
      <w:r w:rsidR="00E428EA">
        <w:tab/>
        <w:t>LS out</w:t>
      </w:r>
      <w:r w:rsidR="00E428EA">
        <w:tab/>
      </w:r>
      <w:proofErr w:type="spellStart"/>
      <w:r w:rsidR="00E428EA">
        <w:t>Rel</w:t>
      </w:r>
      <w:proofErr w:type="spellEnd"/>
      <w:r w:rsidR="00E428EA">
        <w:t>-17</w:t>
      </w:r>
      <w:r w:rsidR="00E428EA">
        <w:tab/>
      </w:r>
      <w:proofErr w:type="spellStart"/>
      <w:r w:rsidR="00E428EA">
        <w:t>NR_RRM_enh2</w:t>
      </w:r>
      <w:proofErr w:type="spellEnd"/>
      <w:r w:rsidR="00E428EA">
        <w:t>-Core</w:t>
      </w:r>
      <w:r w:rsidR="00E428EA">
        <w:tab/>
      </w:r>
      <w:proofErr w:type="spellStart"/>
      <w:r w:rsidR="00E428EA">
        <w:t>To:RAN4</w:t>
      </w:r>
      <w:proofErr w:type="spellEnd"/>
      <w:r w:rsidR="00E428EA">
        <w:tab/>
      </w:r>
      <w:proofErr w:type="spellStart"/>
      <w:r w:rsidR="00E428EA">
        <w:t>Cc:RAN1</w:t>
      </w:r>
      <w:proofErr w:type="spellEnd"/>
    </w:p>
    <w:p w14:paraId="33B2DA24" w14:textId="77777777" w:rsidR="00CF0438" w:rsidRDefault="00EB4AB7">
      <w:pPr>
        <w:pStyle w:val="Doc-title"/>
      </w:pPr>
      <w:hyperlink r:id="rId22" w:tooltip="D:Documents3GPPtsg_ranWG2TSGR2_116-eDocsR2-2109659.zip" w:history="1">
        <w:proofErr w:type="spellStart"/>
        <w:r w:rsidR="00E428EA">
          <w:rPr>
            <w:rStyle w:val="af5"/>
          </w:rPr>
          <w:t>R2</w:t>
        </w:r>
        <w:proofErr w:type="spellEnd"/>
        <w:r w:rsidR="00E428EA">
          <w:rPr>
            <w:rStyle w:val="af5"/>
          </w:rPr>
          <w:t>-2109659</w:t>
        </w:r>
      </w:hyperlink>
      <w:r w:rsidR="00E428EA">
        <w:tab/>
        <w:t xml:space="preserve">Draft CR on CSI report of </w:t>
      </w:r>
      <w:proofErr w:type="spellStart"/>
      <w:r w:rsidR="00E428EA">
        <w:t>PUCCH</w:t>
      </w:r>
      <w:proofErr w:type="spellEnd"/>
      <w:r w:rsidR="00E428EA">
        <w:t xml:space="preserve"> </w:t>
      </w:r>
      <w:proofErr w:type="spellStart"/>
      <w:r w:rsidR="00E428EA">
        <w:t>SCell</w:t>
      </w:r>
      <w:proofErr w:type="spellEnd"/>
      <w:r w:rsidR="00E428EA">
        <w:tab/>
      </w:r>
      <w:proofErr w:type="spellStart"/>
      <w:r w:rsidR="00E428EA">
        <w:t>OPPO</w:t>
      </w:r>
      <w:proofErr w:type="spellEnd"/>
      <w:r w:rsidR="00E428EA">
        <w:tab/>
      </w:r>
      <w:proofErr w:type="spellStart"/>
      <w:r w:rsidR="00E428EA">
        <w:t>draftCR</w:t>
      </w:r>
      <w:proofErr w:type="spellEnd"/>
      <w:r w:rsidR="00E428EA">
        <w:tab/>
      </w:r>
      <w:proofErr w:type="spellStart"/>
      <w:r w:rsidR="00E428EA">
        <w:t>Rel</w:t>
      </w:r>
      <w:proofErr w:type="spellEnd"/>
      <w:r w:rsidR="00E428EA">
        <w:t>-17</w:t>
      </w:r>
      <w:r w:rsidR="00E428EA">
        <w:tab/>
        <w:t>38.321</w:t>
      </w:r>
      <w:r w:rsidR="00E428EA">
        <w:tab/>
        <w:t>16.6.0</w:t>
      </w:r>
      <w:r w:rsidR="00E428EA">
        <w:tab/>
        <w:t>F</w:t>
      </w:r>
      <w:r w:rsidR="00E428EA">
        <w:tab/>
      </w:r>
      <w:proofErr w:type="spellStart"/>
      <w:r w:rsidR="00E428EA">
        <w:t>TEI17</w:t>
      </w:r>
      <w:proofErr w:type="spellEnd"/>
    </w:p>
    <w:p w14:paraId="33B2DA25" w14:textId="77777777" w:rsidR="00CF0438" w:rsidRDefault="00CF0438">
      <w:pPr>
        <w:pStyle w:val="Doc-title"/>
      </w:pPr>
    </w:p>
    <w:sectPr w:rsidR="00CF0438">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7227C" w14:textId="77777777" w:rsidR="00D9270A" w:rsidRDefault="00D9270A">
      <w:pPr>
        <w:spacing w:after="0"/>
      </w:pPr>
      <w:r>
        <w:separator/>
      </w:r>
    </w:p>
  </w:endnote>
  <w:endnote w:type="continuationSeparator" w:id="0">
    <w:p w14:paraId="731D2920" w14:textId="77777777" w:rsidR="00D9270A" w:rsidRDefault="00D927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2DA2A" w14:textId="77777777" w:rsidR="00EB4AB7" w:rsidRDefault="00EB4AB7">
    <w:pPr>
      <w:pStyle w:val="ae"/>
    </w:pPr>
    <w:proofErr w:type="spellStart"/>
    <w:r>
      <w:t>3GPP</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AC854" w14:textId="77777777" w:rsidR="00D9270A" w:rsidRDefault="00D9270A">
      <w:pPr>
        <w:spacing w:after="0"/>
      </w:pPr>
      <w:r>
        <w:separator/>
      </w:r>
    </w:p>
  </w:footnote>
  <w:footnote w:type="continuationSeparator" w:id="0">
    <w:p w14:paraId="26553511" w14:textId="77777777" w:rsidR="00D9270A" w:rsidRDefault="00D927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1445562"/>
    <w:multiLevelType w:val="multilevel"/>
    <w:tmpl w:val="21445562"/>
    <w:lvl w:ilvl="0">
      <w:start w:val="1"/>
      <w:numFmt w:val="bullet"/>
      <w:pStyle w:val="a1"/>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a2"/>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0"/>
  </w:num>
  <w:num w:numId="3">
    <w:abstractNumId w:val="7"/>
  </w:num>
  <w:num w:numId="4">
    <w:abstractNumId w:val="8"/>
  </w:num>
  <w:num w:numId="5">
    <w:abstractNumId w:val="1"/>
  </w:num>
  <w:num w:numId="6">
    <w:abstractNumId w:val="0"/>
  </w:num>
  <w:num w:numId="7">
    <w:abstractNumId w:val="5"/>
  </w:num>
  <w:num w:numId="8">
    <w:abstractNumId w:val="11"/>
  </w:num>
  <w:num w:numId="9">
    <w:abstractNumId w:val="3"/>
  </w:num>
  <w:num w:numId="10">
    <w:abstractNumId w:val="9"/>
  </w:num>
  <w:num w:numId="11">
    <w:abstractNumId w:val="6"/>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0E2B"/>
    <w:rsid w:val="00001940"/>
    <w:rsid w:val="0000253C"/>
    <w:rsid w:val="00002862"/>
    <w:rsid w:val="00002C5F"/>
    <w:rsid w:val="00002FFB"/>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54B"/>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5F29"/>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570"/>
    <w:rsid w:val="00100609"/>
    <w:rsid w:val="00100BFE"/>
    <w:rsid w:val="00101C00"/>
    <w:rsid w:val="00101C0B"/>
    <w:rsid w:val="001024B9"/>
    <w:rsid w:val="001053B5"/>
    <w:rsid w:val="0010634F"/>
    <w:rsid w:val="00107EFF"/>
    <w:rsid w:val="00107FF6"/>
    <w:rsid w:val="00110973"/>
    <w:rsid w:val="00110CE9"/>
    <w:rsid w:val="00110D15"/>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3DB"/>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61AB"/>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0CA6"/>
    <w:rsid w:val="002214AD"/>
    <w:rsid w:val="0022182B"/>
    <w:rsid w:val="00223223"/>
    <w:rsid w:val="00223971"/>
    <w:rsid w:val="0022418F"/>
    <w:rsid w:val="0022499C"/>
    <w:rsid w:val="00224B6C"/>
    <w:rsid w:val="00225BF4"/>
    <w:rsid w:val="002261DC"/>
    <w:rsid w:val="002263AA"/>
    <w:rsid w:val="00226AF5"/>
    <w:rsid w:val="002277A5"/>
    <w:rsid w:val="00230FC1"/>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559"/>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14C9"/>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43F"/>
    <w:rsid w:val="00387506"/>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627"/>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2C6"/>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593E"/>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3FB7"/>
    <w:rsid w:val="00474FC4"/>
    <w:rsid w:val="0047550E"/>
    <w:rsid w:val="00475FA8"/>
    <w:rsid w:val="004760B8"/>
    <w:rsid w:val="004761B3"/>
    <w:rsid w:val="0047651F"/>
    <w:rsid w:val="0047739E"/>
    <w:rsid w:val="004819AC"/>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1D8"/>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6B34"/>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04B4"/>
    <w:rsid w:val="00572763"/>
    <w:rsid w:val="00572797"/>
    <w:rsid w:val="005728A9"/>
    <w:rsid w:val="00572B6C"/>
    <w:rsid w:val="00572D3D"/>
    <w:rsid w:val="005736FD"/>
    <w:rsid w:val="00573C46"/>
    <w:rsid w:val="00573CE7"/>
    <w:rsid w:val="00573E45"/>
    <w:rsid w:val="00573FE3"/>
    <w:rsid w:val="0057426E"/>
    <w:rsid w:val="00575C14"/>
    <w:rsid w:val="00576655"/>
    <w:rsid w:val="00576B52"/>
    <w:rsid w:val="00576B57"/>
    <w:rsid w:val="00577754"/>
    <w:rsid w:val="00577C47"/>
    <w:rsid w:val="0058102B"/>
    <w:rsid w:val="00581BB3"/>
    <w:rsid w:val="00581D5C"/>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571"/>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4D4A"/>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60C"/>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2AA"/>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A443D"/>
    <w:rsid w:val="006A4BC4"/>
    <w:rsid w:val="006A664F"/>
    <w:rsid w:val="006A6838"/>
    <w:rsid w:val="006A6996"/>
    <w:rsid w:val="006A6C31"/>
    <w:rsid w:val="006B007A"/>
    <w:rsid w:val="006B178C"/>
    <w:rsid w:val="006B1CA7"/>
    <w:rsid w:val="006B2F6F"/>
    <w:rsid w:val="006B4C07"/>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652"/>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368"/>
    <w:rsid w:val="00761AD4"/>
    <w:rsid w:val="00764D85"/>
    <w:rsid w:val="007652AA"/>
    <w:rsid w:val="00765492"/>
    <w:rsid w:val="007659A7"/>
    <w:rsid w:val="00766154"/>
    <w:rsid w:val="00766225"/>
    <w:rsid w:val="00766E44"/>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64B"/>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8A3"/>
    <w:rsid w:val="007E3B8F"/>
    <w:rsid w:val="007E400B"/>
    <w:rsid w:val="007E41EC"/>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3D77"/>
    <w:rsid w:val="00814156"/>
    <w:rsid w:val="00822F59"/>
    <w:rsid w:val="0082326C"/>
    <w:rsid w:val="008236A1"/>
    <w:rsid w:val="0082495A"/>
    <w:rsid w:val="00825DC0"/>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20C"/>
    <w:rsid w:val="008555E5"/>
    <w:rsid w:val="0085592A"/>
    <w:rsid w:val="00855B68"/>
    <w:rsid w:val="00855FEB"/>
    <w:rsid w:val="0085631C"/>
    <w:rsid w:val="0085641C"/>
    <w:rsid w:val="008627B4"/>
    <w:rsid w:val="00863463"/>
    <w:rsid w:val="00866797"/>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E7DFB"/>
    <w:rsid w:val="008F1DD5"/>
    <w:rsid w:val="008F2B18"/>
    <w:rsid w:val="008F2E09"/>
    <w:rsid w:val="008F2E96"/>
    <w:rsid w:val="008F316F"/>
    <w:rsid w:val="008F3493"/>
    <w:rsid w:val="008F3C0D"/>
    <w:rsid w:val="008F4441"/>
    <w:rsid w:val="008F5B85"/>
    <w:rsid w:val="008F6E98"/>
    <w:rsid w:val="008F77B1"/>
    <w:rsid w:val="008F797E"/>
    <w:rsid w:val="008F7CD0"/>
    <w:rsid w:val="008F7E90"/>
    <w:rsid w:val="00900ECE"/>
    <w:rsid w:val="00901973"/>
    <w:rsid w:val="009029D6"/>
    <w:rsid w:val="009031F0"/>
    <w:rsid w:val="009035C5"/>
    <w:rsid w:val="00904758"/>
    <w:rsid w:val="009051C8"/>
    <w:rsid w:val="00905409"/>
    <w:rsid w:val="00905879"/>
    <w:rsid w:val="00905B1B"/>
    <w:rsid w:val="009066C3"/>
    <w:rsid w:val="0090710A"/>
    <w:rsid w:val="0090781F"/>
    <w:rsid w:val="00910004"/>
    <w:rsid w:val="00910153"/>
    <w:rsid w:val="00910313"/>
    <w:rsid w:val="00910952"/>
    <w:rsid w:val="009118A8"/>
    <w:rsid w:val="009120B1"/>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4F9D"/>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957"/>
    <w:rsid w:val="00956F3A"/>
    <w:rsid w:val="009612A1"/>
    <w:rsid w:val="00964DEA"/>
    <w:rsid w:val="009656CC"/>
    <w:rsid w:val="009659D0"/>
    <w:rsid w:val="00966E9C"/>
    <w:rsid w:val="00967109"/>
    <w:rsid w:val="00967BBC"/>
    <w:rsid w:val="009730B0"/>
    <w:rsid w:val="00973E4F"/>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105"/>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1F1"/>
    <w:rsid w:val="00B42651"/>
    <w:rsid w:val="00B42D10"/>
    <w:rsid w:val="00B4374E"/>
    <w:rsid w:val="00B44656"/>
    <w:rsid w:val="00B4496A"/>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2616"/>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2C67"/>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C5E"/>
    <w:rsid w:val="00C45F3F"/>
    <w:rsid w:val="00C460F5"/>
    <w:rsid w:val="00C4727C"/>
    <w:rsid w:val="00C47F2E"/>
    <w:rsid w:val="00C50E76"/>
    <w:rsid w:val="00C52735"/>
    <w:rsid w:val="00C52CA4"/>
    <w:rsid w:val="00C5349D"/>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3C36"/>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438"/>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19C6"/>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270A"/>
    <w:rsid w:val="00D93968"/>
    <w:rsid w:val="00D93D23"/>
    <w:rsid w:val="00D9417C"/>
    <w:rsid w:val="00D949C7"/>
    <w:rsid w:val="00D94E69"/>
    <w:rsid w:val="00D952E4"/>
    <w:rsid w:val="00D95751"/>
    <w:rsid w:val="00D95B22"/>
    <w:rsid w:val="00DA32E6"/>
    <w:rsid w:val="00DA32F7"/>
    <w:rsid w:val="00DA3CC9"/>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36B6C"/>
    <w:rsid w:val="00E4049C"/>
    <w:rsid w:val="00E40F4C"/>
    <w:rsid w:val="00E413B8"/>
    <w:rsid w:val="00E41CD1"/>
    <w:rsid w:val="00E428EA"/>
    <w:rsid w:val="00E42AC9"/>
    <w:rsid w:val="00E433F8"/>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7D"/>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09FF"/>
    <w:rsid w:val="00EA179A"/>
    <w:rsid w:val="00EA1FBE"/>
    <w:rsid w:val="00EA251F"/>
    <w:rsid w:val="00EA32CC"/>
    <w:rsid w:val="00EA6667"/>
    <w:rsid w:val="00EA6D06"/>
    <w:rsid w:val="00EB08DC"/>
    <w:rsid w:val="00EB14AA"/>
    <w:rsid w:val="00EB1C24"/>
    <w:rsid w:val="00EB2138"/>
    <w:rsid w:val="00EB3BD5"/>
    <w:rsid w:val="00EB4128"/>
    <w:rsid w:val="00EB4AB7"/>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4EE7"/>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2812"/>
    <w:rsid w:val="00F930E2"/>
    <w:rsid w:val="00F942F0"/>
    <w:rsid w:val="00F9512C"/>
    <w:rsid w:val="00F95628"/>
    <w:rsid w:val="00F963F3"/>
    <w:rsid w:val="00F96A52"/>
    <w:rsid w:val="00F96B99"/>
    <w:rsid w:val="00F970C2"/>
    <w:rsid w:val="00F97194"/>
    <w:rsid w:val="00FA10A4"/>
    <w:rsid w:val="00FA1699"/>
    <w:rsid w:val="00FA1FA1"/>
    <w:rsid w:val="00FA2354"/>
    <w:rsid w:val="00FA2460"/>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39F9"/>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1AC41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2D8FF"/>
  <w15:docId w15:val="{EA3C1DA0-715A-4234-9675-649404D5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E7DFB"/>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pPr>
      <w:ind w:left="1985" w:hanging="1985"/>
      <w:outlineLvl w:val="9"/>
    </w:pPr>
    <w:rPr>
      <w:sz w:val="20"/>
    </w:rPr>
  </w:style>
  <w:style w:type="paragraph" w:styleId="30">
    <w:name w:val="List 3"/>
    <w:basedOn w:val="21"/>
    <w:pPr>
      <w:ind w:left="1135"/>
    </w:pPr>
  </w:style>
  <w:style w:type="paragraph" w:styleId="21">
    <w:name w:val="List 2"/>
    <w:basedOn w:val="a7"/>
    <w:pPr>
      <w:ind w:left="851"/>
    </w:pPr>
  </w:style>
  <w:style w:type="paragraph" w:styleId="a7">
    <w:name w:val="List"/>
    <w:basedOn w:val="a3"/>
    <w:link w:val="Char"/>
    <w:pPr>
      <w:ind w:left="704" w:hanging="420"/>
    </w:pPr>
    <w:rPr>
      <w:rFonts w:eastAsia="宋体"/>
    </w:rPr>
  </w:style>
  <w:style w:type="paragraph" w:styleId="70">
    <w:name w:val="toc 7"/>
    <w:basedOn w:val="60"/>
    <w:next w:val="a3"/>
    <w:semiHidden/>
    <w:qFormat/>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pPr>
      <w:ind w:left="1134" w:hanging="1134"/>
    </w:pPr>
  </w:style>
  <w:style w:type="paragraph" w:styleId="22">
    <w:name w:val="toc 2"/>
    <w:basedOn w:val="10"/>
    <w:next w:val="a3"/>
    <w:uiPriority w:val="39"/>
    <w:qFormat/>
    <w:pPr>
      <w:keepNext w:val="0"/>
      <w:spacing w:before="0"/>
      <w:ind w:left="851" w:hanging="851"/>
    </w:pPr>
    <w:rPr>
      <w:sz w:val="20"/>
    </w:rPr>
  </w:style>
  <w:style w:type="paragraph" w:styleId="10">
    <w:name w:val="toc 1"/>
    <w:next w:val="a3"/>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2">
    <w:name w:val="List Number"/>
    <w:basedOn w:val="a7"/>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ac">
    <w:name w:val="Body Text"/>
    <w:basedOn w:val="a3"/>
    <w:link w:val="Char0"/>
    <w:unhideWhenUsed/>
    <w:qFormat/>
    <w:pPr>
      <w:spacing w:after="120"/>
      <w:jc w:val="both"/>
    </w:pPr>
    <w:rPr>
      <w:rFonts w:ascii="MS Mincho" w:eastAsia="MS Mincho"/>
      <w:szCs w:val="24"/>
      <w:lang w:val="en-US"/>
    </w:rPr>
  </w:style>
  <w:style w:type="paragraph" w:styleId="80">
    <w:name w:val="toc 8"/>
    <w:basedOn w:val="10"/>
    <w:next w:val="a3"/>
    <w:uiPriority w:val="39"/>
    <w:pPr>
      <w:spacing w:before="180"/>
      <w:ind w:left="2693" w:hanging="2693"/>
    </w:pPr>
    <w:rPr>
      <w:b/>
    </w:rPr>
  </w:style>
  <w:style w:type="paragraph" w:styleId="ad">
    <w:name w:val="Balloon Text"/>
    <w:basedOn w:val="a3"/>
    <w:link w:val="Char1"/>
    <w:qFormat/>
    <w:pPr>
      <w:spacing w:after="0"/>
    </w:pPr>
    <w:rPr>
      <w:rFonts w:ascii="Segoe UI" w:hAnsi="Segoe UI" w:cs="Segoe UI"/>
      <w:sz w:val="18"/>
      <w:szCs w:val="18"/>
    </w:rPr>
  </w:style>
  <w:style w:type="paragraph" w:styleId="ae">
    <w:name w:val="footer"/>
    <w:basedOn w:val="af"/>
    <w:pPr>
      <w:jc w:val="center"/>
    </w:pPr>
    <w:rPr>
      <w:i/>
    </w:rPr>
  </w:style>
  <w:style w:type="paragraph" w:styleId="af">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3"/>
    <w:semiHidden/>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pPr>
      <w:ind w:left="1418" w:hanging="1418"/>
    </w:pPr>
  </w:style>
  <w:style w:type="paragraph" w:styleId="af1">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pPr>
      <w:keepLines/>
      <w:spacing w:after="0"/>
    </w:pPr>
  </w:style>
  <w:style w:type="paragraph" w:styleId="23">
    <w:name w:val="index 2"/>
    <w:basedOn w:val="11"/>
    <w:next w:val="a3"/>
    <w:semiHidden/>
    <w:qFormat/>
    <w:pPr>
      <w:ind w:left="284"/>
    </w:pPr>
  </w:style>
  <w:style w:type="paragraph" w:styleId="af2">
    <w:name w:val="annotation subject"/>
    <w:basedOn w:val="ab"/>
    <w:next w:val="ab"/>
    <w:semiHidden/>
    <w:qFormat/>
    <w:rPr>
      <w:b/>
      <w:bCs/>
    </w:rPr>
  </w:style>
  <w:style w:type="table" w:styleId="af3">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rFonts w:eastAsia="宋体"/>
      <w:color w:val="800080"/>
      <w:u w:val="single"/>
      <w:lang w:val="en-US" w:eastAsia="zh-CN" w:bidi="ar-SA"/>
    </w:rPr>
  </w:style>
  <w:style w:type="character" w:styleId="af5">
    <w:name w:val="Hyperlink"/>
    <w:qFormat/>
    <w:rPr>
      <w:color w:val="0563C1"/>
      <w:u w:val="single"/>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pPr>
      <w:keepNext/>
      <w:keepLines/>
      <w:spacing w:before="60"/>
      <w:jc w:val="center"/>
    </w:pPr>
    <w:rPr>
      <w:rFonts w:ascii="Arial" w:hAnsi="Arial"/>
      <w:b/>
    </w:rPr>
  </w:style>
  <w:style w:type="paragraph" w:customStyle="1" w:styleId="NO">
    <w:name w:val="NO"/>
    <w:basedOn w:val="a3"/>
    <w:link w:val="NOChar"/>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3"/>
    <w:pPr>
      <w:keepLines/>
      <w:ind w:left="1702" w:hanging="1418"/>
    </w:pPr>
  </w:style>
  <w:style w:type="paragraph" w:customStyle="1" w:styleId="FP">
    <w:name w:val="FP"/>
    <w:basedOn w:val="a3"/>
    <w:qFormat/>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qFormat/>
    <w:pPr>
      <w:ind w:left="1418" w:hanging="284"/>
    </w:pPr>
  </w:style>
  <w:style w:type="character" w:customStyle="1" w:styleId="B4Char">
    <w:name w:val="B4 Char"/>
    <w:link w:val="B4"/>
    <w:qFormat/>
    <w:rPr>
      <w:rFonts w:eastAsia="Times New Roman"/>
      <w:lang w:eastAsia="en-US"/>
    </w:rPr>
  </w:style>
  <w:style w:type="paragraph" w:customStyle="1" w:styleId="B5">
    <w:name w:val="B5"/>
    <w:basedOn w:val="a3"/>
    <w:qFormat/>
    <w:pPr>
      <w:ind w:left="1702" w:hanging="284"/>
    </w:p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1">
    <w:name w:val="批注框文本 Char"/>
    <w:link w:val="ad"/>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rPr>
      <w:rFonts w:ascii="Arial" w:eastAsia="Times New Roman" w:hAnsi="Arial"/>
      <w:sz w:val="32"/>
      <w:lang w:eastAsia="en-US"/>
    </w:rPr>
  </w:style>
  <w:style w:type="character" w:customStyle="1" w:styleId="13">
    <w:name w:val="未处理的提及1"/>
    <w:uiPriority w:val="99"/>
    <w:semiHidden/>
    <w:unhideWhenUsed/>
    <w:rPr>
      <w:color w:val="605E5C"/>
      <w:shd w:val="clear" w:color="auto" w:fill="E1DFDD"/>
    </w:rPr>
  </w:style>
  <w:style w:type="character" w:customStyle="1" w:styleId="yinbiao">
    <w:name w:val="yinbiao"/>
    <w:basedOn w:val="a4"/>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1">
    <w:name w:val="TOC 标题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1">
    <w:name w:val="List Paragraph"/>
    <w:basedOn w:val="a3"/>
    <w:link w:val="Char3"/>
    <w:uiPriority w:val="34"/>
    <w:qFormat/>
    <w:pPr>
      <w:numPr>
        <w:numId w:val="9"/>
      </w:numPr>
    </w:pPr>
    <w:rPr>
      <w:rFonts w:eastAsiaTheme="minorEastAsia"/>
      <w:lang w:eastAsia="zh-CN"/>
    </w:rPr>
  </w:style>
  <w:style w:type="character" w:customStyle="1" w:styleId="Char3">
    <w:name w:val="列出段落 Char"/>
    <w:link w:val="a1"/>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rPr>
      <w:rFonts w:ascii="Arial" w:eastAsia="Times New Roman" w:hAnsi="Arial"/>
      <w:sz w:val="18"/>
      <w:lang w:val="en-GB"/>
    </w:rPr>
  </w:style>
  <w:style w:type="paragraph" w:customStyle="1" w:styleId="14">
    <w:name w:val="修订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2">
    <w:name w:val="页眉 Char"/>
    <w:basedOn w:val="a4"/>
    <w:link w:val="af"/>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a3"/>
    <w:next w:val="a3"/>
    <w:qFormat/>
    <w:pPr>
      <w:tabs>
        <w:tab w:val="left" w:pos="1622"/>
      </w:tabs>
      <w:spacing w:after="0"/>
      <w:ind w:left="1622" w:hanging="363"/>
    </w:pPr>
    <w:rPr>
      <w:rFonts w:ascii="Arial" w:eastAsia="MS Mincho" w:hAnsi="Arial"/>
      <w:i/>
      <w:szCs w:val="24"/>
      <w:lang w:eastAsia="en-GB"/>
    </w:rPr>
  </w:style>
  <w:style w:type="character" w:customStyle="1" w:styleId="Char0">
    <w:name w:val="正文文本 Char"/>
    <w:basedOn w:val="a4"/>
    <w:link w:val="ac"/>
    <w:qFormat/>
    <w:locked/>
    <w:rPr>
      <w:rFonts w:ascii="MS Mincho"/>
      <w:szCs w:val="24"/>
    </w:rPr>
  </w:style>
  <w:style w:type="character" w:customStyle="1" w:styleId="Char10">
    <w:name w:val="正文文本 Char1"/>
    <w:basedOn w:val="a4"/>
    <w:qFormat/>
    <w:rPr>
      <w:rFonts w:eastAsia="Times New Roman"/>
      <w:lang w:val="en-GB"/>
    </w:rPr>
  </w:style>
  <w:style w:type="character" w:customStyle="1" w:styleId="UnresolvedMention1">
    <w:name w:val="Unresolved Mention1"/>
    <w:basedOn w:val="a4"/>
    <w:uiPriority w:val="99"/>
    <w:semiHidden/>
    <w:unhideWhenUsed/>
    <w:qFormat/>
    <w:rPr>
      <w:color w:val="605E5C"/>
      <w:shd w:val="clear" w:color="auto" w:fill="E1DFDD"/>
    </w:rPr>
  </w:style>
  <w:style w:type="character" w:customStyle="1" w:styleId="UnresolvedMention2">
    <w:name w:val="Unresolved Mention2"/>
    <w:basedOn w:val="a4"/>
    <w:uiPriority w:val="99"/>
    <w:semiHidden/>
    <w:unhideWhenUsed/>
    <w:qFormat/>
    <w:rPr>
      <w:color w:val="605E5C"/>
      <w:shd w:val="clear" w:color="auto" w:fill="E1DFDD"/>
    </w:rPr>
  </w:style>
  <w:style w:type="character" w:customStyle="1" w:styleId="UnresolvedMention">
    <w:name w:val="Unresolved Mention"/>
    <w:basedOn w:val="a4"/>
    <w:uiPriority w:val="99"/>
    <w:semiHidden/>
    <w:unhideWhenUsed/>
    <w:rsid w:val="007E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360.zip" TargetMode="External"/><Relationship Id="rId18" Type="http://schemas.openxmlformats.org/officeDocument/2006/relationships/hyperlink" Target="file:///D:\Documents\3GPP\tsg_ran\WG2\TSGR2_116-e\Docs\R2-211096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09569.zip" TargetMode="External"/><Relationship Id="rId7" Type="http://schemas.openxmlformats.org/officeDocument/2006/relationships/styles" Target="styles.xml"/><Relationship Id="rId12" Type="http://schemas.openxmlformats.org/officeDocument/2006/relationships/hyperlink" Target="mailto:Chunli.wu@nokia-sbell.com" TargetMode="External"/><Relationship Id="rId17" Type="http://schemas.openxmlformats.org/officeDocument/2006/relationships/hyperlink" Target="file:///D:\Documents\3GPP\tsg_ran\WG2\TSGR2_116-e\Docs\R2-2110487.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089.zip" TargetMode="External"/><Relationship Id="rId20" Type="http://schemas.openxmlformats.org/officeDocument/2006/relationships/hyperlink" Target="file:///D:\Documents\3GPP\tsg_ran\WG2\TSGR2_116-e\Docs\R2-21095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08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103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6.zip" TargetMode="External"/><Relationship Id="rId22" Type="http://schemas.openxmlformats.org/officeDocument/2006/relationships/hyperlink" Target="file:///D:\Documents\3GPP\tsg_ran\WG2\TSGR2_116-e\Docs\R2-2109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5.xml><?xml version="1.0" encoding="utf-8"?>
<ds:datastoreItem xmlns:ds="http://schemas.openxmlformats.org/officeDocument/2006/customXml" ds:itemID="{06BC8C41-E118-4D85-AAF5-94D2F1F1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3323</Words>
  <Characters>18945</Characters>
  <Application>Microsoft Office Word</Application>
  <DocSecurity>0</DocSecurity>
  <Lines>157</Lines>
  <Paragraphs>44</Paragraphs>
  <ScaleCrop>false</ScaleCrop>
  <Company>Huawei Technologies Co.,Ltd.</Company>
  <LinksUpToDate>false</LinksUpToDate>
  <CharactersWithSpaces>22224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HiSilicon_Rui Wang</cp:lastModifiedBy>
  <cp:revision>3</cp:revision>
  <cp:lastPrinted>2009-04-22T06:01:00Z</cp:lastPrinted>
  <dcterms:created xsi:type="dcterms:W3CDTF">2021-11-04T14:50:00Z</dcterms:created>
  <dcterms:modified xsi:type="dcterms:W3CDTF">2021-11-04T16:05:00Z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(3)zF/6U6//Ro2LVFUdrAOzCPPYLtKIL+JvKd9SbyMY2uPINIZaWekRFIa850W/lHmMtGvG7m7i
7aUROVptR6tRnEVmoVWzPUZBEHuNakU9ij84Eoq9rkQaYPn3OlZF6GXDdm9FWEj1k41mW02t
iZQhmV4V4o3QKHNPMDVxrkI5AcVaXCGCEmEyvT5V8FU+dSeww78fcVIWkghC35vtkRW7/PeX
mwiQ1IpCJAPCaxJW2w</vt:lpwstr>
  </property>
  <property fmtid="{D5CDD505-2E9C-101B-9397-08002B2CF9AE}" pid="17" name="_2015_ms_pID_7253431">
    <vt:lpwstr>kQO9O4/i01OjHvD1E8pSZXzNKfn3cBgnNMP3k66teXumMUhwjIRvfL
PMCQgLXsWM/U3lGXp8MeuVn483oK22u29QM4zL+LXczQyA/EidT2NdVouV83mlYuze7saHYI
qygh9V3A/Asq+A2M2VMk/RYzWUtOX/c/uVg5QXH4rvmuA4/iRQB34WY3KJiN2WNg4F8AhAg6
iySIo1YVBJM4iD5QIq096eT2rGBgVVlZw9/5</vt:lpwstr>
  </property>
  <property fmtid="{D5CDD505-2E9C-101B-9397-08002B2CF9AE}" pid="18" name="_2015_ms_pID_7253432">
    <vt:lpwstr>qqDQKSo76f9i7w0gHha1Apc=</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ies>
</file>