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D6F38C1" w:rsidR="001E41F3" w:rsidRDefault="001E41F3">
      <w:pPr>
        <w:pStyle w:val="CRCoverPage"/>
        <w:tabs>
          <w:tab w:val="right" w:pos="9639"/>
        </w:tabs>
        <w:spacing w:after="0"/>
        <w:rPr>
          <w:b/>
          <w:i/>
          <w:noProof/>
          <w:sz w:val="28"/>
        </w:rPr>
      </w:pPr>
      <w:r>
        <w:rPr>
          <w:b/>
          <w:noProof/>
          <w:sz w:val="24"/>
        </w:rPr>
        <w:t>3GPP TSG-</w:t>
      </w:r>
      <w:r w:rsidR="00C370E0">
        <w:fldChar w:fldCharType="begin"/>
      </w:r>
      <w:r w:rsidR="00C370E0">
        <w:instrText xml:space="preserve"> DOCPROPERTY  TSG/WGRef  \* MERGEFORMAT </w:instrText>
      </w:r>
      <w:r w:rsidR="00C370E0">
        <w:fldChar w:fldCharType="separate"/>
      </w:r>
      <w:r w:rsidR="00390C77">
        <w:rPr>
          <w:b/>
          <w:noProof/>
          <w:sz w:val="24"/>
        </w:rPr>
        <w:t>RAN2</w:t>
      </w:r>
      <w:r w:rsidR="00C370E0">
        <w:rPr>
          <w:b/>
          <w:noProof/>
          <w:sz w:val="24"/>
        </w:rPr>
        <w:fldChar w:fldCharType="end"/>
      </w:r>
      <w:r w:rsidR="00C66BA2">
        <w:rPr>
          <w:b/>
          <w:noProof/>
          <w:sz w:val="24"/>
        </w:rPr>
        <w:t xml:space="preserve"> </w:t>
      </w:r>
      <w:r>
        <w:rPr>
          <w:b/>
          <w:noProof/>
          <w:sz w:val="24"/>
        </w:rPr>
        <w:t>Meeting #</w:t>
      </w:r>
      <w:r w:rsidR="00390C77">
        <w:rPr>
          <w:b/>
          <w:noProof/>
          <w:sz w:val="24"/>
        </w:rPr>
        <w:t>106-e</w:t>
      </w:r>
      <w:r>
        <w:rPr>
          <w:b/>
          <w:i/>
          <w:noProof/>
          <w:sz w:val="28"/>
        </w:rPr>
        <w:tab/>
      </w:r>
      <w:r w:rsidR="00C370E0">
        <w:fldChar w:fldCharType="begin"/>
      </w:r>
      <w:r w:rsidR="00C370E0">
        <w:instrText xml:space="preserve"> DOCPROPERTY  Tdoc#  \* MERGEFORMAT </w:instrText>
      </w:r>
      <w:r w:rsidR="00C370E0">
        <w:fldChar w:fldCharType="separate"/>
      </w:r>
      <w:r w:rsidR="00E13F3D" w:rsidRPr="00E13F3D">
        <w:rPr>
          <w:b/>
          <w:i/>
          <w:noProof/>
          <w:sz w:val="28"/>
        </w:rPr>
        <w:t>&lt;TDoc#&gt;</w:t>
      </w:r>
      <w:r w:rsidR="00C370E0">
        <w:rPr>
          <w:b/>
          <w:i/>
          <w:noProof/>
          <w:sz w:val="28"/>
        </w:rPr>
        <w:fldChar w:fldCharType="end"/>
      </w:r>
    </w:p>
    <w:p w14:paraId="7CB45193" w14:textId="52FD6FD8" w:rsidR="001E41F3" w:rsidRDefault="00C370E0" w:rsidP="005E2C44">
      <w:pPr>
        <w:pStyle w:val="CRCoverPage"/>
        <w:outlineLvl w:val="0"/>
        <w:rPr>
          <w:b/>
          <w:noProof/>
          <w:sz w:val="24"/>
        </w:rPr>
      </w:pPr>
      <w:r>
        <w:fldChar w:fldCharType="begin"/>
      </w:r>
      <w:r>
        <w:instrText xml:space="preserve"> DOCPROPERTY  Location  \* MERGEFORMAT </w:instrText>
      </w:r>
      <w:r>
        <w:fldChar w:fldCharType="separate"/>
      </w:r>
      <w:r w:rsidR="00390C77">
        <w:rPr>
          <w:b/>
          <w:noProof/>
          <w:sz w:val="24"/>
        </w:rPr>
        <w:t>E-meeting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90C77">
        <w:rPr>
          <w:b/>
          <w:noProof/>
          <w:sz w:val="24"/>
        </w:rPr>
        <w:t>November 1st</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90C77">
        <w:rPr>
          <w:b/>
          <w:noProof/>
          <w:sz w:val="24"/>
        </w:rPr>
        <w:t>November 12th</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98C697" w:rsidR="001E41F3" w:rsidRPr="00410371" w:rsidRDefault="00C370E0" w:rsidP="00E13F3D">
            <w:pPr>
              <w:pStyle w:val="CRCoverPage"/>
              <w:spacing w:after="0"/>
              <w:jc w:val="right"/>
              <w:rPr>
                <w:b/>
                <w:noProof/>
                <w:sz w:val="28"/>
              </w:rPr>
            </w:pPr>
            <w:r>
              <w:fldChar w:fldCharType="begin"/>
            </w:r>
            <w:r>
              <w:instrText xml:space="preserve"> DOCPROPERTY  Spec#  \* MERGEFORMAT </w:instrText>
            </w:r>
            <w:r>
              <w:fldChar w:fldCharType="separate"/>
            </w:r>
            <w:r w:rsidR="00390C77">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370E0"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CCEBB8" w:rsidR="001E41F3" w:rsidRPr="00410371" w:rsidRDefault="00C370E0" w:rsidP="00E13F3D">
            <w:pPr>
              <w:pStyle w:val="CRCoverPage"/>
              <w:spacing w:after="0"/>
              <w:jc w:val="center"/>
              <w:rPr>
                <w:b/>
                <w:noProof/>
              </w:rPr>
            </w:pPr>
            <w:r>
              <w:fldChar w:fldCharType="begin"/>
            </w:r>
            <w:r>
              <w:instrText xml:space="preserve"> DOCPROPERTY  Revision  \* MERGEFORMAT </w:instrText>
            </w:r>
            <w:r>
              <w:fldChar w:fldCharType="separate"/>
            </w:r>
            <w:r w:rsidR="00390C7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FB22D1" w:rsidR="001E41F3" w:rsidRPr="00410371" w:rsidRDefault="00C370E0">
            <w:pPr>
              <w:pStyle w:val="CRCoverPage"/>
              <w:spacing w:after="0"/>
              <w:jc w:val="center"/>
              <w:rPr>
                <w:noProof/>
                <w:sz w:val="28"/>
              </w:rPr>
            </w:pPr>
            <w:r>
              <w:fldChar w:fldCharType="begin"/>
            </w:r>
            <w:r>
              <w:instrText xml:space="preserve"> DOCPROPERTY  Version  \* MERGEFORMAT </w:instrText>
            </w:r>
            <w:r>
              <w:fldChar w:fldCharType="separate"/>
            </w:r>
            <w:r w:rsidR="00390C77">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073AD1A" w:rsidR="00F25D98" w:rsidRDefault="00390C77"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C49DFA" w:rsidR="00F25D98" w:rsidRDefault="00390C77"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095254" w:rsidR="001E41F3" w:rsidRDefault="00C370E0">
            <w:pPr>
              <w:pStyle w:val="CRCoverPage"/>
              <w:spacing w:after="0"/>
              <w:ind w:left="100"/>
              <w:rPr>
                <w:noProof/>
              </w:rPr>
            </w:pPr>
            <w:r>
              <w:fldChar w:fldCharType="begin"/>
            </w:r>
            <w:r>
              <w:instrText xml:space="preserve"> DOCPROPERTY  CrTitle  \* MERGEFORMAT </w:instrText>
            </w:r>
            <w:r>
              <w:fldChar w:fldCharType="separate"/>
            </w:r>
            <w:r w:rsidR="00390C77">
              <w:t>Correction on DAPS capability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6DA19E" w:rsidR="001E41F3" w:rsidRDefault="00C370E0">
            <w:pPr>
              <w:pStyle w:val="CRCoverPage"/>
              <w:spacing w:after="0"/>
              <w:ind w:left="100"/>
              <w:rPr>
                <w:noProof/>
              </w:rPr>
            </w:pPr>
            <w:r>
              <w:fldChar w:fldCharType="begin"/>
            </w:r>
            <w:r>
              <w:instrText xml:space="preserve"> DOCPROPERTY  SourceIfWg  \* MERGEFORMAT </w:instrText>
            </w:r>
            <w:r>
              <w:fldChar w:fldCharType="separate"/>
            </w:r>
            <w:r w:rsidR="00390C77">
              <w:rPr>
                <w:noProof/>
              </w:rPr>
              <w:t>OPPO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EF4F68" w:rsidR="001E41F3" w:rsidRDefault="00C370E0" w:rsidP="00547111">
            <w:pPr>
              <w:pStyle w:val="CRCoverPage"/>
              <w:spacing w:after="0"/>
              <w:ind w:left="100"/>
              <w:rPr>
                <w:noProof/>
              </w:rPr>
            </w:pPr>
            <w:r>
              <w:fldChar w:fldCharType="begin"/>
            </w:r>
            <w:r>
              <w:instrText xml:space="preserve"> DOCPROPERTY  SourceIfTsg  \* MERGEFORMAT </w:instrText>
            </w:r>
            <w:r>
              <w:fldChar w:fldCharType="separate"/>
            </w:r>
            <w:r w:rsidR="00390C77">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AB83AD" w:rsidR="001E41F3" w:rsidRDefault="00390C77">
            <w:pPr>
              <w:pStyle w:val="CRCoverPage"/>
              <w:spacing w:after="0"/>
              <w:ind w:left="100"/>
              <w:rPr>
                <w:noProof/>
              </w:rPr>
            </w:pPr>
            <w:r>
              <w:fldChar w:fldCharType="begin"/>
            </w:r>
            <w:r>
              <w:instrText xml:space="preserve"> DOCPROPERTY  RelatedWis  \* MERGEFORMAT </w:instrText>
            </w:r>
            <w:r>
              <w:fldChar w:fldCharType="separate"/>
            </w:r>
            <w:proofErr w:type="spellStart"/>
            <w:r>
              <w:t>NR_Mob_enh</w:t>
            </w:r>
            <w:proofErr w:type="spellEnd"/>
            <w:r>
              <w: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2EF6DF" w:rsidR="001E41F3" w:rsidRDefault="00390C77">
            <w:pPr>
              <w:pStyle w:val="CRCoverPage"/>
              <w:spacing w:after="0"/>
              <w:ind w:left="100"/>
              <w:rPr>
                <w:noProof/>
              </w:rPr>
            </w:pPr>
            <w:r>
              <w:rPr>
                <w:noProof/>
              </w:rPr>
              <w:t>2021-11-04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0361EF" w:rsidR="001E41F3" w:rsidRDefault="00C370E0" w:rsidP="00D24991">
            <w:pPr>
              <w:pStyle w:val="CRCoverPage"/>
              <w:spacing w:after="0"/>
              <w:ind w:left="100" w:right="-609"/>
              <w:rPr>
                <w:b/>
                <w:noProof/>
              </w:rPr>
            </w:pPr>
            <w:r>
              <w:fldChar w:fldCharType="begin"/>
            </w:r>
            <w:r>
              <w:instrText xml:space="preserve"> DOCPROPERTY  Cat  \* MERGEFORMAT </w:instrText>
            </w:r>
            <w:r>
              <w:fldChar w:fldCharType="separate"/>
            </w:r>
            <w:r w:rsidR="00390C77">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40B829" w:rsidR="001E41F3" w:rsidRDefault="00C370E0">
            <w:pPr>
              <w:pStyle w:val="CRCoverPage"/>
              <w:spacing w:after="0"/>
              <w:ind w:left="100"/>
              <w:rPr>
                <w:noProof/>
              </w:rPr>
            </w:pPr>
            <w:r>
              <w:fldChar w:fldCharType="begin"/>
            </w:r>
            <w:r>
              <w:instrText xml:space="preserve"> DOCPROPERTY  Release  \* MERGEFORMAT </w:instrText>
            </w:r>
            <w:r>
              <w:fldChar w:fldCharType="separate"/>
            </w:r>
            <w:r w:rsidR="00390C77">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191582" w14:textId="1EA460E1" w:rsidR="001E41F3" w:rsidRDefault="00390C77" w:rsidP="00390C77">
            <w:pPr>
              <w:pStyle w:val="CRCoverPage"/>
              <w:numPr>
                <w:ilvl w:val="0"/>
                <w:numId w:val="1"/>
              </w:numPr>
              <w:spacing w:after="0"/>
              <w:rPr>
                <w:noProof/>
                <w:lang w:eastAsia="zh-CN"/>
              </w:rPr>
            </w:pPr>
            <w:r>
              <w:rPr>
                <w:noProof/>
                <w:lang w:eastAsia="zh-CN"/>
              </w:rPr>
              <w:t xml:space="preserve">As discussed in </w:t>
            </w:r>
            <w:r w:rsidRPr="00390C77">
              <w:rPr>
                <w:noProof/>
                <w:lang w:eastAsia="zh-CN"/>
              </w:rPr>
              <w:t>[AT116-e][012][NR16] UE capabilities I</w:t>
            </w:r>
            <w:r>
              <w:rPr>
                <w:noProof/>
                <w:lang w:eastAsia="zh-CN"/>
              </w:rPr>
              <w:t xml:space="preserve">, DAPS capability can be derived by pair of per-CC FS ID, yet the intra-frequency DAPS HO capabiilty is limited to per-CC FS ID in the same band entry, </w:t>
            </w:r>
            <w:r w:rsidR="002545F5">
              <w:rPr>
                <w:noProof/>
                <w:lang w:eastAsia="zh-CN"/>
              </w:rPr>
              <w:t xml:space="preserve">and intra-band inter-frequency DAPS HO is applicable to BW-class band entry, </w:t>
            </w:r>
            <w:r>
              <w:rPr>
                <w:noProof/>
                <w:lang w:eastAsia="zh-CN"/>
              </w:rPr>
              <w:t>which is not reflected in the current spec</w:t>
            </w:r>
          </w:p>
          <w:p w14:paraId="0AEC585C" w14:textId="77777777" w:rsidR="00390C77" w:rsidRDefault="00390C77" w:rsidP="00390C77">
            <w:pPr>
              <w:pStyle w:val="CRCoverPage"/>
              <w:spacing w:after="0"/>
              <w:ind w:left="460"/>
              <w:rPr>
                <w:noProof/>
                <w:lang w:eastAsia="zh-CN"/>
              </w:rPr>
            </w:pPr>
          </w:p>
          <w:p w14:paraId="248EDA78" w14:textId="77777777" w:rsidR="00390C77" w:rsidRDefault="00390C77" w:rsidP="00390C77">
            <w:pPr>
              <w:pStyle w:val="TAL"/>
              <w:ind w:leftChars="241" w:left="599" w:hangingChars="65" w:hanging="117"/>
              <w:rPr>
                <w:b/>
                <w:bCs/>
                <w:i/>
                <w:iCs/>
              </w:rPr>
            </w:pPr>
            <w:r>
              <w:rPr>
                <w:b/>
                <w:bCs/>
                <w:i/>
                <w:iCs/>
              </w:rPr>
              <w:t>featureSetCombinationDAPS-r16</w:t>
            </w:r>
          </w:p>
          <w:p w14:paraId="0DE2B754" w14:textId="77777777" w:rsidR="00390C77" w:rsidRDefault="00390C77" w:rsidP="00390C77">
            <w:pPr>
              <w:pStyle w:val="CRCoverPage"/>
              <w:spacing w:after="0"/>
              <w:ind w:left="460"/>
              <w:rPr>
                <w:rFonts w:eastAsia="Yu Mincho" w:cs="Arial"/>
                <w:szCs w:val="21"/>
              </w:rPr>
            </w:pPr>
            <w:r>
              <w:t xml:space="preserve">Indicates the feature set that the UE supports for DAPS handover on the NR band combination by </w:t>
            </w:r>
            <w:proofErr w:type="spellStart"/>
            <w:r>
              <w:t>FeatureSetCombinationId</w:t>
            </w:r>
            <w:proofErr w:type="spellEnd"/>
            <w:r>
              <w:t>. A UE shall include this field if intra-</w:t>
            </w:r>
            <w:proofErr w:type="spellStart"/>
            <w:r>
              <w:t>freq</w:t>
            </w:r>
            <w:proofErr w:type="spellEnd"/>
            <w:r>
              <w:t xml:space="preserve"> or inter-</w:t>
            </w:r>
            <w:proofErr w:type="spellStart"/>
            <w:r>
              <w:t>freq</w:t>
            </w:r>
            <w:proofErr w:type="spellEnd"/>
            <w:r>
              <w:t xml:space="preserve"> DAPS handover is supported for this band combination. </w:t>
            </w:r>
            <w:r w:rsidRPr="00390C77">
              <w:rPr>
                <w:highlight w:val="yellow"/>
              </w:rPr>
              <w:t xml:space="preserve">If the </w:t>
            </w:r>
            <w:r w:rsidRPr="00390C77">
              <w:rPr>
                <w:rFonts w:cs="Arial"/>
                <w:szCs w:val="18"/>
                <w:highlight w:val="yellow"/>
              </w:rPr>
              <w:t>number of CCs within a band combination is more than two, UE shall support DAPS handover between every CC pair.</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proofErr w:type="spellStart"/>
            <w:r>
              <w:rPr>
                <w:rFonts w:eastAsia="Yu Mincho" w:cs="Arial"/>
                <w:i/>
                <w:szCs w:val="21"/>
              </w:rPr>
              <w:t>featureSetCombination</w:t>
            </w:r>
            <w:proofErr w:type="spellEnd"/>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w:t>
            </w:r>
            <w:proofErr w:type="spellStart"/>
            <w:r>
              <w:rPr>
                <w:rFonts w:eastAsia="Yu Mincho" w:cs="Arial"/>
                <w:szCs w:val="21"/>
              </w:rPr>
              <w:t>freq</w:t>
            </w:r>
            <w:proofErr w:type="spellEnd"/>
            <w:r>
              <w:rPr>
                <w:rFonts w:eastAsia="Yu Mincho" w:cs="Arial"/>
                <w:szCs w:val="21"/>
              </w:rPr>
              <w:t xml:space="preserve"> DAPS handover if it is referred to by </w:t>
            </w:r>
            <w:proofErr w:type="spellStart"/>
            <w:r>
              <w:rPr>
                <w:i/>
              </w:rPr>
              <w:t>featureSetCombinationDAPS</w:t>
            </w:r>
            <w:proofErr w:type="spellEnd"/>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p w14:paraId="0441225D" w14:textId="77777777" w:rsidR="00390C77" w:rsidRDefault="00390C77" w:rsidP="00390C77">
            <w:pPr>
              <w:pStyle w:val="CRCoverPage"/>
              <w:spacing w:after="0"/>
              <w:ind w:left="460"/>
              <w:rPr>
                <w:noProof/>
                <w:lang w:eastAsia="zh-CN"/>
              </w:rPr>
            </w:pPr>
          </w:p>
          <w:p w14:paraId="2151A473" w14:textId="77777777" w:rsidR="00390C77" w:rsidRDefault="00390C77" w:rsidP="00390C77">
            <w:pPr>
              <w:pStyle w:val="CRCoverPage"/>
              <w:numPr>
                <w:ilvl w:val="0"/>
                <w:numId w:val="1"/>
              </w:numPr>
              <w:spacing w:after="0"/>
              <w:rPr>
                <w:noProof/>
                <w:lang w:eastAsia="zh-CN"/>
              </w:rPr>
            </w:pPr>
            <w:r>
              <w:rPr>
                <w:noProof/>
                <w:lang w:eastAsia="zh-CN"/>
              </w:rPr>
              <w:t xml:space="preserve">As discussed in  </w:t>
            </w:r>
            <w:r w:rsidRPr="00390C77">
              <w:rPr>
                <w:noProof/>
                <w:lang w:eastAsia="zh-CN"/>
              </w:rPr>
              <w:t>[AT116-e][012][NR16] UE capabilities I</w:t>
            </w:r>
            <w:r>
              <w:rPr>
                <w:noProof/>
                <w:lang w:eastAsia="zh-CN"/>
              </w:rPr>
              <w:t xml:space="preserve">, DAPS capability for both intra- and inter-frequency handover is to be derived by a pair of per-CC FS ID, i.e., a single per-CC FS ID is only used to indicate the </w:t>
            </w:r>
            <w:r w:rsidR="00971A2C">
              <w:rPr>
                <w:noProof/>
                <w:lang w:eastAsia="zh-CN"/>
              </w:rPr>
              <w:t>per-CC capability of either source or target cell, but not both, which is colliding with the following description in bandwidth</w:t>
            </w:r>
          </w:p>
          <w:p w14:paraId="138B0D57" w14:textId="77777777" w:rsidR="00971A2C" w:rsidRDefault="00971A2C" w:rsidP="00971A2C">
            <w:pPr>
              <w:pStyle w:val="CRCoverPage"/>
              <w:spacing w:after="0"/>
              <w:rPr>
                <w:noProof/>
                <w:lang w:eastAsia="zh-CN"/>
              </w:rPr>
            </w:pPr>
          </w:p>
          <w:p w14:paraId="5AD803CF" w14:textId="77777777" w:rsidR="00971A2C" w:rsidRDefault="00971A2C" w:rsidP="00971A2C">
            <w:pPr>
              <w:pStyle w:val="TAL"/>
              <w:ind w:leftChars="241" w:left="599" w:hangingChars="65" w:hanging="117"/>
              <w:rPr>
                <w:b/>
                <w:bCs/>
                <w:i/>
                <w:iCs/>
              </w:rPr>
            </w:pPr>
            <w:proofErr w:type="spellStart"/>
            <w:r>
              <w:rPr>
                <w:b/>
                <w:bCs/>
                <w:i/>
                <w:iCs/>
              </w:rPr>
              <w:t>supportedBandwidthDL</w:t>
            </w:r>
            <w:proofErr w:type="spellEnd"/>
          </w:p>
          <w:p w14:paraId="2C170686" w14:textId="77777777" w:rsidR="00971A2C" w:rsidRDefault="00971A2C" w:rsidP="00971A2C">
            <w:pPr>
              <w:pStyle w:val="CRCoverPage"/>
              <w:spacing w:after="0"/>
              <w:ind w:left="460"/>
            </w:pPr>
            <w:r>
              <w:t xml:space="preserve">Indicates maximum DL channel bandwidth supported for a given SCS that UE supports within </w:t>
            </w:r>
            <w:r>
              <w:rPr>
                <w:highlight w:val="cyan"/>
              </w:rPr>
              <w:t>a single CC (and in case of intra-frequency DAPS handover for the source and target cells)</w:t>
            </w:r>
            <w:r>
              <w:t xml:space="preserve">, which is defined in </w:t>
            </w:r>
            <w:r>
              <w:lastRenderedPageBreak/>
              <w:t>Table 5.3.5-1 in TS 38.101-1 [2] for FR1 and Table 5.3.5-1 in TS 38.101-2 [3] for FR2.</w:t>
            </w:r>
          </w:p>
          <w:p w14:paraId="3AAAC668" w14:textId="77777777" w:rsidR="00971A2C" w:rsidRDefault="00971A2C" w:rsidP="00971A2C">
            <w:pPr>
              <w:pStyle w:val="CRCoverPage"/>
              <w:spacing w:after="0"/>
              <w:ind w:left="460"/>
              <w:rPr>
                <w:lang w:eastAsia="zh-CN"/>
              </w:rPr>
            </w:pPr>
            <w:r>
              <w:rPr>
                <w:rFonts w:hint="eastAsia"/>
                <w:lang w:eastAsia="zh-CN"/>
              </w:rPr>
              <w:t>[</w:t>
            </w:r>
            <w:r>
              <w:rPr>
                <w:lang w:eastAsia="zh-CN"/>
              </w:rPr>
              <w:t>…]</w:t>
            </w:r>
          </w:p>
          <w:p w14:paraId="07FA93AF" w14:textId="29AA304A" w:rsidR="00971A2C" w:rsidRDefault="00971A2C" w:rsidP="00971A2C">
            <w:pPr>
              <w:pStyle w:val="CRCoverPage"/>
              <w:spacing w:after="0"/>
              <w:rPr>
                <w:noProof/>
                <w:lang w:eastAsia="zh-CN"/>
              </w:rPr>
            </w:pPr>
          </w:p>
          <w:p w14:paraId="2CD52785" w14:textId="77777777" w:rsidR="00971A2C" w:rsidRDefault="00971A2C" w:rsidP="00971A2C">
            <w:pPr>
              <w:pStyle w:val="TAL"/>
              <w:ind w:leftChars="241" w:left="599" w:hangingChars="65" w:hanging="117"/>
              <w:rPr>
                <w:b/>
                <w:i/>
              </w:rPr>
            </w:pPr>
            <w:proofErr w:type="spellStart"/>
            <w:r>
              <w:rPr>
                <w:b/>
                <w:i/>
              </w:rPr>
              <w:t>supportedBandwidthUL</w:t>
            </w:r>
            <w:proofErr w:type="spellEnd"/>
          </w:p>
          <w:p w14:paraId="0859D44A" w14:textId="77777777" w:rsidR="00971A2C" w:rsidRDefault="00971A2C" w:rsidP="00971A2C">
            <w:pPr>
              <w:pStyle w:val="CRCoverPage"/>
              <w:spacing w:after="0"/>
              <w:ind w:left="460"/>
            </w:pPr>
            <w:r>
              <w:t xml:space="preserve">Indicates maximum UL channel bandwidth supported for a given SCS that UE supports within </w:t>
            </w:r>
            <w:r>
              <w:rPr>
                <w:highlight w:val="cyan"/>
              </w:rPr>
              <w:t>a single CC (and in case of intra-frequency DAPS handover for the source and target cells)</w:t>
            </w:r>
            <w:r>
              <w:t>, which is defined in Table 5.3.5-1 in TS38.101-1 [2] for FR1 and Table 5.3.5-1 in TS 38.101-2 [3] for FR2.</w:t>
            </w:r>
          </w:p>
          <w:p w14:paraId="010B62AD" w14:textId="086EF8CF" w:rsidR="00971A2C" w:rsidRDefault="00971A2C" w:rsidP="00971A2C">
            <w:pPr>
              <w:pStyle w:val="CRCoverPage"/>
              <w:spacing w:after="0"/>
              <w:ind w:left="460"/>
            </w:pPr>
            <w:r>
              <w:t>[…]</w:t>
            </w:r>
          </w:p>
          <w:p w14:paraId="71F97999" w14:textId="3E000382" w:rsidR="002545F5" w:rsidRDefault="002545F5" w:rsidP="002545F5">
            <w:pPr>
              <w:pStyle w:val="CRCoverPage"/>
              <w:spacing w:after="0"/>
              <w:rPr>
                <w:noProof/>
                <w:lang w:eastAsia="zh-CN"/>
              </w:rPr>
            </w:pPr>
          </w:p>
          <w:p w14:paraId="708AA7DE" w14:textId="448A480A" w:rsidR="00971A2C" w:rsidRDefault="00971A2C" w:rsidP="00971A2C">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F7B405" w14:textId="7FD3C4AC" w:rsidR="001E41F3" w:rsidRDefault="00971A2C" w:rsidP="00971A2C">
            <w:pPr>
              <w:pStyle w:val="CRCoverPage"/>
              <w:numPr>
                <w:ilvl w:val="0"/>
                <w:numId w:val="3"/>
              </w:numPr>
              <w:spacing w:after="0"/>
              <w:rPr>
                <w:noProof/>
              </w:rPr>
            </w:pPr>
            <w:r>
              <w:rPr>
                <w:noProof/>
                <w:lang w:eastAsia="zh-CN"/>
              </w:rPr>
              <w:t xml:space="preserve">In 4.2.7.1, for </w:t>
            </w:r>
            <w:r w:rsidRPr="00971A2C">
              <w:rPr>
                <w:noProof/>
                <w:lang w:eastAsia="zh-CN"/>
              </w:rPr>
              <w:t>featureSetCombinationDAPS-r16</w:t>
            </w:r>
            <w:r>
              <w:rPr>
                <w:noProof/>
                <w:lang w:eastAsia="zh-CN"/>
              </w:rPr>
              <w:t>, clarify the intra-frequency DAPS is limited to the CC pair(s) in the same band entry, i.e., different from inter-frequency DAPS which is applicable to all CC pairs</w:t>
            </w:r>
            <w:r w:rsidR="002545F5">
              <w:rPr>
                <w:noProof/>
                <w:lang w:eastAsia="zh-CN"/>
              </w:rPr>
              <w:t>, and intra-band inter-frequency DAPS HO is not applicable to band entries with BW-class A</w:t>
            </w:r>
            <w:r>
              <w:rPr>
                <w:noProof/>
                <w:lang w:eastAsia="zh-CN"/>
              </w:rPr>
              <w:t>.</w:t>
            </w:r>
          </w:p>
          <w:p w14:paraId="3FC41F72" w14:textId="77777777" w:rsidR="00971A2C" w:rsidRDefault="00971A2C" w:rsidP="00971A2C">
            <w:pPr>
              <w:pStyle w:val="TAL"/>
              <w:ind w:leftChars="241" w:left="599" w:hangingChars="65" w:hanging="117"/>
              <w:rPr>
                <w:b/>
                <w:bCs/>
                <w:i/>
                <w:iCs/>
              </w:rPr>
            </w:pPr>
          </w:p>
          <w:p w14:paraId="2CB8CBE2" w14:textId="77777777" w:rsidR="00971A2C" w:rsidRDefault="00971A2C" w:rsidP="00971A2C">
            <w:pPr>
              <w:pStyle w:val="CRCoverPage"/>
              <w:numPr>
                <w:ilvl w:val="0"/>
                <w:numId w:val="3"/>
              </w:numPr>
              <w:spacing w:after="0"/>
              <w:rPr>
                <w:noProof/>
              </w:rPr>
            </w:pPr>
            <w:r w:rsidRPr="00971A2C">
              <w:rPr>
                <w:noProof/>
              </w:rPr>
              <w:t>In 4.2.7.6/8, for supportedBandwidthDL supportedBandwidthUL</w:t>
            </w:r>
            <w:r>
              <w:rPr>
                <w:noProof/>
              </w:rPr>
              <w:t>, clarify it only represent either source or target cell bandwith in case of DAPS handover.</w:t>
            </w:r>
          </w:p>
          <w:p w14:paraId="48725E70" w14:textId="77777777" w:rsidR="00971A2C" w:rsidRDefault="00971A2C" w:rsidP="00971A2C">
            <w:pPr>
              <w:pStyle w:val="af1"/>
              <w:ind w:firstLine="400"/>
              <w:rPr>
                <w:noProof/>
              </w:rPr>
            </w:pPr>
          </w:p>
          <w:p w14:paraId="669DD783" w14:textId="77777777" w:rsidR="00971A2C" w:rsidRPr="00F53940" w:rsidRDefault="00971A2C" w:rsidP="00971A2C">
            <w:pPr>
              <w:pStyle w:val="CRCoverPage"/>
              <w:spacing w:after="0"/>
              <w:ind w:left="100"/>
              <w:rPr>
                <w:b/>
                <w:noProof/>
                <w:lang w:eastAsia="zh-CN"/>
              </w:rPr>
            </w:pPr>
            <w:r w:rsidRPr="00F53940">
              <w:rPr>
                <w:b/>
                <w:noProof/>
                <w:lang w:eastAsia="zh-CN"/>
              </w:rPr>
              <w:t>Impact analysis</w:t>
            </w:r>
          </w:p>
          <w:p w14:paraId="50619AD9" w14:textId="77777777" w:rsidR="00971A2C" w:rsidRPr="00F53940" w:rsidRDefault="00971A2C" w:rsidP="00971A2C">
            <w:pPr>
              <w:pStyle w:val="CRCoverPage"/>
              <w:spacing w:after="0"/>
              <w:ind w:left="100"/>
              <w:rPr>
                <w:b/>
                <w:noProof/>
                <w:u w:val="single"/>
                <w:lang w:eastAsia="zh-CN"/>
              </w:rPr>
            </w:pPr>
            <w:r w:rsidRPr="00F53940">
              <w:rPr>
                <w:b/>
                <w:noProof/>
                <w:u w:val="single"/>
                <w:lang w:eastAsia="zh-CN"/>
              </w:rPr>
              <w:t>Impacted functionality</w:t>
            </w:r>
          </w:p>
          <w:p w14:paraId="4B7E6401" w14:textId="554C2F22" w:rsidR="00971A2C" w:rsidRDefault="00971A2C" w:rsidP="00971A2C">
            <w:pPr>
              <w:pStyle w:val="CRCoverPage"/>
              <w:spacing w:after="0"/>
              <w:ind w:left="100"/>
              <w:rPr>
                <w:noProof/>
                <w:lang w:eastAsia="zh-CN"/>
              </w:rPr>
            </w:pPr>
            <w:r>
              <w:rPr>
                <w:noProof/>
                <w:lang w:eastAsia="zh-CN"/>
              </w:rPr>
              <w:t>DAPS handover related capability</w:t>
            </w:r>
          </w:p>
          <w:p w14:paraId="4ACF46CA" w14:textId="77777777" w:rsidR="00971A2C" w:rsidRDefault="00971A2C" w:rsidP="00971A2C">
            <w:pPr>
              <w:pStyle w:val="CRCoverPage"/>
              <w:spacing w:after="0"/>
              <w:ind w:left="100"/>
              <w:rPr>
                <w:noProof/>
                <w:lang w:eastAsia="zh-CN"/>
              </w:rPr>
            </w:pPr>
          </w:p>
          <w:p w14:paraId="0CDB97B7" w14:textId="77777777" w:rsidR="00971A2C" w:rsidRPr="00F53940" w:rsidRDefault="00971A2C" w:rsidP="00971A2C">
            <w:pPr>
              <w:pStyle w:val="CRCoverPage"/>
              <w:spacing w:after="0"/>
              <w:ind w:left="100"/>
              <w:rPr>
                <w:b/>
                <w:noProof/>
                <w:u w:val="single"/>
                <w:lang w:eastAsia="zh-CN"/>
              </w:rPr>
            </w:pPr>
            <w:r w:rsidRPr="00F53940">
              <w:rPr>
                <w:b/>
                <w:noProof/>
                <w:u w:val="single"/>
                <w:lang w:eastAsia="zh-CN"/>
              </w:rPr>
              <w:t xml:space="preserve">Inter-operability: </w:t>
            </w:r>
          </w:p>
          <w:p w14:paraId="5F580346" w14:textId="7DD2B640" w:rsidR="00971A2C" w:rsidRDefault="00971A2C" w:rsidP="00971A2C">
            <w:pPr>
              <w:pStyle w:val="CRCoverPage"/>
              <w:numPr>
                <w:ilvl w:val="0"/>
                <w:numId w:val="5"/>
              </w:numPr>
              <w:spacing w:after="0"/>
              <w:rPr>
                <w:noProof/>
                <w:lang w:eastAsia="zh-CN"/>
              </w:rPr>
            </w:pPr>
            <w:r>
              <w:rPr>
                <w:noProof/>
                <w:lang w:eastAsia="zh-CN"/>
              </w:rPr>
              <w:t xml:space="preserve">If the network implements the change but not the UE, there is no inter-operability </w:t>
            </w:r>
            <w:r>
              <w:rPr>
                <w:rFonts w:hint="eastAsia"/>
                <w:noProof/>
                <w:lang w:eastAsia="zh-CN"/>
              </w:rPr>
              <w:t>since</w:t>
            </w:r>
            <w:r>
              <w:rPr>
                <w:noProof/>
                <w:lang w:eastAsia="zh-CN"/>
              </w:rPr>
              <w:t xml:space="preserve"> it is just to fix the spec error by assuming the common understanding that </w:t>
            </w:r>
            <w:r w:rsidR="005165A9">
              <w:rPr>
                <w:noProof/>
                <w:lang w:eastAsia="zh-CN"/>
              </w:rPr>
              <w:t>intra-frequency DAPS handover capaiblity is to be derived by a CC pair within the same band entry</w:t>
            </w:r>
            <w:r>
              <w:rPr>
                <w:noProof/>
                <w:lang w:eastAsia="zh-CN"/>
              </w:rPr>
              <w:t>.</w:t>
            </w:r>
          </w:p>
          <w:p w14:paraId="4E826C52" w14:textId="5BA082DA" w:rsidR="00971A2C" w:rsidRDefault="00971A2C" w:rsidP="00971A2C">
            <w:pPr>
              <w:pStyle w:val="CRCoverPage"/>
              <w:numPr>
                <w:ilvl w:val="0"/>
                <w:numId w:val="5"/>
              </w:numPr>
              <w:spacing w:after="0"/>
              <w:rPr>
                <w:noProof/>
                <w:lang w:eastAsia="zh-CN"/>
              </w:rPr>
            </w:pPr>
            <w:r>
              <w:rPr>
                <w:noProof/>
                <w:lang w:eastAsia="zh-CN"/>
              </w:rPr>
              <w:t xml:space="preserve">If the UE implements the change but not the network, there is no inter-operability </w:t>
            </w:r>
            <w:r>
              <w:rPr>
                <w:rFonts w:hint="eastAsia"/>
                <w:noProof/>
                <w:lang w:eastAsia="zh-CN"/>
              </w:rPr>
              <w:t>since</w:t>
            </w:r>
            <w:r>
              <w:rPr>
                <w:noProof/>
                <w:lang w:eastAsia="zh-CN"/>
              </w:rPr>
              <w:t xml:space="preserve"> </w:t>
            </w:r>
            <w:r w:rsidR="005165A9">
              <w:rPr>
                <w:rFonts w:hint="eastAsia"/>
                <w:noProof/>
                <w:lang w:eastAsia="zh-CN"/>
              </w:rPr>
              <w:t>since</w:t>
            </w:r>
            <w:r w:rsidR="005165A9">
              <w:rPr>
                <w:noProof/>
                <w:lang w:eastAsia="zh-CN"/>
              </w:rPr>
              <w:t xml:space="preserve"> it is just to fix the spec error by assuming the common understanding that intra-frequency DAPS handover capaiblity is to be derived by a CC pair within the same band entry</w:t>
            </w:r>
            <w:r>
              <w:rPr>
                <w:noProof/>
                <w:lang w:eastAsia="zh-CN"/>
              </w:rPr>
              <w:t xml:space="preserve">. </w:t>
            </w:r>
          </w:p>
          <w:p w14:paraId="31C656EC" w14:textId="66B8FC1F" w:rsidR="00971A2C" w:rsidRDefault="00971A2C" w:rsidP="00971A2C">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E964E0" w14:textId="3BC1E875" w:rsidR="001E41F3" w:rsidRDefault="00971A2C" w:rsidP="00971A2C">
            <w:pPr>
              <w:pStyle w:val="CRCoverPage"/>
              <w:numPr>
                <w:ilvl w:val="0"/>
                <w:numId w:val="4"/>
              </w:numPr>
              <w:spacing w:after="0"/>
              <w:rPr>
                <w:noProof/>
              </w:rPr>
            </w:pPr>
            <w:r>
              <w:rPr>
                <w:noProof/>
                <w:lang w:eastAsia="zh-CN"/>
              </w:rPr>
              <w:t>Misunderstanding that intra-frequency DAPS handover can be based on capability of per-CC FS ID in different band entries</w:t>
            </w:r>
            <w:r w:rsidR="002545F5">
              <w:rPr>
                <w:noProof/>
                <w:lang w:eastAsia="zh-CN"/>
              </w:rPr>
              <w:t>, plus intra-band inter-frequency DAPS handover is applicable to band entries with BW-class A</w:t>
            </w:r>
            <w:r>
              <w:rPr>
                <w:noProof/>
                <w:lang w:eastAsia="zh-CN"/>
              </w:rPr>
              <w:t>.</w:t>
            </w:r>
          </w:p>
          <w:p w14:paraId="5C4BEB44" w14:textId="057582FB" w:rsidR="00971A2C" w:rsidRDefault="00971A2C" w:rsidP="00971A2C">
            <w:pPr>
              <w:pStyle w:val="CRCoverPage"/>
              <w:numPr>
                <w:ilvl w:val="0"/>
                <w:numId w:val="4"/>
              </w:numPr>
              <w:spacing w:after="0"/>
              <w:rPr>
                <w:noProof/>
              </w:rPr>
            </w:pPr>
            <w:r>
              <w:rPr>
                <w:rFonts w:hint="eastAsia"/>
                <w:noProof/>
                <w:lang w:eastAsia="zh-CN"/>
              </w:rPr>
              <w:t>M</w:t>
            </w:r>
            <w:r>
              <w:rPr>
                <w:noProof/>
                <w:lang w:eastAsia="zh-CN"/>
              </w:rPr>
              <w:t>isunderstanding that a single per-CC FS ID can indiate the bandiwidth of both source and target cell in DAPS case.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08E7EC" w:rsidR="001E41F3" w:rsidRDefault="00971A2C">
            <w:pPr>
              <w:pStyle w:val="CRCoverPage"/>
              <w:spacing w:after="0"/>
              <w:ind w:left="100"/>
              <w:rPr>
                <w:noProof/>
                <w:lang w:eastAsia="zh-CN"/>
              </w:rPr>
            </w:pPr>
            <w:r>
              <w:rPr>
                <w:rFonts w:hint="eastAsia"/>
                <w:noProof/>
                <w:lang w:eastAsia="zh-CN"/>
              </w:rPr>
              <w:t>4</w:t>
            </w:r>
            <w:r>
              <w:rPr>
                <w:noProof/>
                <w:lang w:eastAsia="zh-CN"/>
              </w:rPr>
              <w:t>.2.7.1, 4.2.7.6, 4.2.7.8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CDF2B3" w:rsidR="001E41F3" w:rsidRDefault="00390C7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E4AAF3" w:rsidR="001E41F3" w:rsidRDefault="00390C7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7EF1BD" w:rsidR="001E41F3" w:rsidRDefault="00390C7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0F9D7005" w:rsidR="001E41F3" w:rsidRPr="00390C77" w:rsidRDefault="00390C77" w:rsidP="00390C77">
      <w:pPr>
        <w:pBdr>
          <w:top w:val="single" w:sz="4" w:space="1" w:color="auto"/>
          <w:left w:val="single" w:sz="4" w:space="4" w:color="auto"/>
          <w:bottom w:val="single" w:sz="4" w:space="1" w:color="auto"/>
          <w:right w:val="single" w:sz="4" w:space="4" w:color="auto"/>
        </w:pBdr>
        <w:jc w:val="center"/>
        <w:rPr>
          <w:i/>
          <w:noProof/>
          <w:lang w:eastAsia="zh-CN"/>
        </w:rPr>
      </w:pPr>
      <w:r w:rsidRPr="00390C77">
        <w:rPr>
          <w:i/>
          <w:noProof/>
          <w:highlight w:val="yellow"/>
          <w:lang w:eastAsia="zh-CN"/>
        </w:rPr>
        <w:lastRenderedPageBreak/>
        <w:t xml:space="preserve">Change </w:t>
      </w:r>
      <w:r w:rsidRPr="00390C77">
        <w:rPr>
          <w:rFonts w:hint="eastAsia"/>
          <w:i/>
          <w:noProof/>
          <w:highlight w:val="yellow"/>
          <w:lang w:eastAsia="zh-CN"/>
        </w:rPr>
        <w:t>S</w:t>
      </w:r>
      <w:r w:rsidRPr="00390C77">
        <w:rPr>
          <w:i/>
          <w:noProof/>
          <w:highlight w:val="yellow"/>
          <w:lang w:eastAsia="zh-CN"/>
        </w:rPr>
        <w:t>tart</w:t>
      </w:r>
    </w:p>
    <w:p w14:paraId="21D155DD" w14:textId="77777777" w:rsidR="00390C77" w:rsidRPr="00390C77" w:rsidRDefault="00390C77" w:rsidP="00390C7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 w:name="_Toc12750893"/>
      <w:bookmarkStart w:id="2" w:name="_Toc29382257"/>
      <w:bookmarkStart w:id="3" w:name="_Toc37093374"/>
      <w:bookmarkStart w:id="4" w:name="_Toc37238650"/>
      <w:bookmarkStart w:id="5" w:name="_Toc37238764"/>
      <w:bookmarkStart w:id="6" w:name="_Toc46488659"/>
      <w:bookmarkStart w:id="7" w:name="_Toc52574080"/>
      <w:bookmarkStart w:id="8" w:name="_Toc52574166"/>
      <w:bookmarkStart w:id="9" w:name="_Toc83660448"/>
      <w:bookmarkStart w:id="10" w:name="_Hlk86934134"/>
      <w:r w:rsidRPr="00390C77">
        <w:rPr>
          <w:rFonts w:ascii="Arial" w:eastAsia="Times New Roman" w:hAnsi="Arial"/>
          <w:sz w:val="24"/>
          <w:lang w:eastAsia="ja-JP"/>
        </w:rPr>
        <w:lastRenderedPageBreak/>
        <w:t>4.2.7.1</w:t>
      </w:r>
      <w:r w:rsidRPr="00390C77">
        <w:rPr>
          <w:rFonts w:ascii="Arial" w:eastAsia="Times New Roman" w:hAnsi="Arial"/>
          <w:sz w:val="24"/>
          <w:lang w:eastAsia="ja-JP"/>
        </w:rPr>
        <w:tab/>
      </w:r>
      <w:proofErr w:type="spellStart"/>
      <w:r w:rsidRPr="00390C77">
        <w:rPr>
          <w:rFonts w:ascii="Arial" w:eastAsia="Times New Roman" w:hAnsi="Arial"/>
          <w:i/>
          <w:sz w:val="24"/>
          <w:lang w:eastAsia="ja-JP"/>
        </w:rPr>
        <w:t>BandCombinationList</w:t>
      </w:r>
      <w:proofErr w:type="spellEnd"/>
      <w:r w:rsidRPr="00390C77">
        <w:rPr>
          <w:rFonts w:ascii="Arial" w:eastAsia="Times New Roman" w:hAnsi="Arial"/>
          <w:sz w:val="24"/>
          <w:lang w:eastAsia="ja-JP"/>
        </w:rPr>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90C77" w:rsidRPr="00390C77" w14:paraId="62B79098" w14:textId="77777777" w:rsidTr="00390C77">
        <w:trPr>
          <w:cantSplit/>
          <w:tblHeader/>
        </w:trPr>
        <w:tc>
          <w:tcPr>
            <w:tcW w:w="6917" w:type="dxa"/>
          </w:tcPr>
          <w:p w14:paraId="76D7CC15"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90C77">
              <w:rPr>
                <w:rFonts w:ascii="Arial" w:eastAsia="Times New Roman" w:hAnsi="Arial"/>
                <w:b/>
                <w:sz w:val="18"/>
                <w:lang w:eastAsia="ja-JP"/>
              </w:rPr>
              <w:lastRenderedPageBreak/>
              <w:t>Definitions for parameters</w:t>
            </w:r>
          </w:p>
        </w:tc>
        <w:tc>
          <w:tcPr>
            <w:tcW w:w="709" w:type="dxa"/>
          </w:tcPr>
          <w:p w14:paraId="4FBD48CD"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90C77">
              <w:rPr>
                <w:rFonts w:ascii="Arial" w:eastAsia="Times New Roman" w:hAnsi="Arial"/>
                <w:b/>
                <w:sz w:val="18"/>
                <w:lang w:eastAsia="ja-JP"/>
              </w:rPr>
              <w:t>Per</w:t>
            </w:r>
          </w:p>
        </w:tc>
        <w:tc>
          <w:tcPr>
            <w:tcW w:w="567" w:type="dxa"/>
          </w:tcPr>
          <w:p w14:paraId="2B9EAE06"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90C77">
              <w:rPr>
                <w:rFonts w:ascii="Arial" w:eastAsia="Times New Roman" w:hAnsi="Arial"/>
                <w:b/>
                <w:sz w:val="18"/>
                <w:lang w:eastAsia="ja-JP"/>
              </w:rPr>
              <w:t>M</w:t>
            </w:r>
          </w:p>
        </w:tc>
        <w:tc>
          <w:tcPr>
            <w:tcW w:w="709" w:type="dxa"/>
          </w:tcPr>
          <w:p w14:paraId="0186F5F3"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90C77">
              <w:rPr>
                <w:rFonts w:ascii="Arial" w:eastAsia="Times New Roman" w:hAnsi="Arial"/>
                <w:b/>
                <w:sz w:val="18"/>
                <w:lang w:eastAsia="ja-JP"/>
              </w:rPr>
              <w:t>FDD-TDD</w:t>
            </w:r>
          </w:p>
          <w:p w14:paraId="31960F9E"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90C77">
              <w:rPr>
                <w:rFonts w:ascii="Arial" w:eastAsia="Times New Roman" w:hAnsi="Arial"/>
                <w:b/>
                <w:sz w:val="18"/>
                <w:lang w:eastAsia="ja-JP"/>
              </w:rPr>
              <w:t>DIFF</w:t>
            </w:r>
          </w:p>
        </w:tc>
        <w:tc>
          <w:tcPr>
            <w:tcW w:w="728" w:type="dxa"/>
          </w:tcPr>
          <w:p w14:paraId="64E1FDE8"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90C77">
              <w:rPr>
                <w:rFonts w:ascii="Arial" w:eastAsia="Times New Roman" w:hAnsi="Arial"/>
                <w:b/>
                <w:sz w:val="18"/>
                <w:lang w:eastAsia="ja-JP"/>
              </w:rPr>
              <w:t>FR1-FR2</w:t>
            </w:r>
          </w:p>
          <w:p w14:paraId="4CD6ACFF"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90C77">
              <w:rPr>
                <w:rFonts w:ascii="Arial" w:eastAsia="Times New Roman" w:hAnsi="Arial"/>
                <w:b/>
                <w:sz w:val="18"/>
                <w:lang w:eastAsia="ja-JP"/>
              </w:rPr>
              <w:t>DIFF</w:t>
            </w:r>
          </w:p>
        </w:tc>
      </w:tr>
      <w:tr w:rsidR="00390C77" w:rsidRPr="00390C77" w14:paraId="7EB6802E" w14:textId="77777777" w:rsidTr="00390C77">
        <w:trPr>
          <w:cantSplit/>
          <w:tblHeader/>
        </w:trPr>
        <w:tc>
          <w:tcPr>
            <w:tcW w:w="6917" w:type="dxa"/>
          </w:tcPr>
          <w:p w14:paraId="37330EE1"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390C77">
              <w:rPr>
                <w:rFonts w:ascii="Arial" w:eastAsia="Times New Roman" w:hAnsi="Arial"/>
                <w:b/>
                <w:i/>
                <w:sz w:val="18"/>
                <w:lang w:eastAsia="ja-JP"/>
              </w:rPr>
              <w:t>bandEUTRA</w:t>
            </w:r>
            <w:proofErr w:type="spellEnd"/>
          </w:p>
          <w:p w14:paraId="3CCEAAA6"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Defines supported EUTRA frequency band by NR frequency band number, as specified in TS 36.101 [14].</w:t>
            </w:r>
          </w:p>
        </w:tc>
        <w:tc>
          <w:tcPr>
            <w:tcW w:w="709" w:type="dxa"/>
          </w:tcPr>
          <w:p w14:paraId="5F758522"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Band</w:t>
            </w:r>
          </w:p>
        </w:tc>
        <w:tc>
          <w:tcPr>
            <w:tcW w:w="567" w:type="dxa"/>
          </w:tcPr>
          <w:p w14:paraId="3A815998"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Yes</w:t>
            </w:r>
          </w:p>
        </w:tc>
        <w:tc>
          <w:tcPr>
            <w:tcW w:w="709" w:type="dxa"/>
          </w:tcPr>
          <w:p w14:paraId="0F56F9CF"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c>
          <w:tcPr>
            <w:tcW w:w="728" w:type="dxa"/>
          </w:tcPr>
          <w:p w14:paraId="16BA28A8"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r>
      <w:tr w:rsidR="00390C77" w:rsidRPr="00390C77" w14:paraId="544CD795" w14:textId="77777777" w:rsidTr="00390C77">
        <w:trPr>
          <w:cantSplit/>
          <w:tblHeader/>
        </w:trPr>
        <w:tc>
          <w:tcPr>
            <w:tcW w:w="6917" w:type="dxa"/>
          </w:tcPr>
          <w:p w14:paraId="3A606C08"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390C77">
              <w:rPr>
                <w:rFonts w:ascii="Arial" w:eastAsia="Times New Roman" w:hAnsi="Arial"/>
                <w:b/>
                <w:i/>
                <w:sz w:val="18"/>
                <w:lang w:eastAsia="ko-KR"/>
              </w:rPr>
              <w:t>bandList</w:t>
            </w:r>
            <w:proofErr w:type="spellEnd"/>
          </w:p>
          <w:p w14:paraId="201D4A8C"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ja-JP"/>
              </w:rPr>
            </w:pPr>
            <w:r w:rsidRPr="00390C77">
              <w:rPr>
                <w:rFonts w:ascii="Arial" w:eastAsia="Times New Roman" w:hAnsi="Arial"/>
                <w:sz w:val="18"/>
                <w:lang w:eastAsia="ja-JP"/>
              </w:rPr>
              <w:t>Each entry of the list should include at least one bandwidth class for UL or DL.</w:t>
            </w:r>
          </w:p>
        </w:tc>
        <w:tc>
          <w:tcPr>
            <w:tcW w:w="709" w:type="dxa"/>
          </w:tcPr>
          <w:p w14:paraId="1EC195F5"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ko-KR"/>
              </w:rPr>
              <w:t>BC</w:t>
            </w:r>
          </w:p>
        </w:tc>
        <w:tc>
          <w:tcPr>
            <w:tcW w:w="567" w:type="dxa"/>
          </w:tcPr>
          <w:p w14:paraId="03A29B38"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Yes</w:t>
            </w:r>
          </w:p>
        </w:tc>
        <w:tc>
          <w:tcPr>
            <w:tcW w:w="709" w:type="dxa"/>
          </w:tcPr>
          <w:p w14:paraId="10296433"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c>
          <w:tcPr>
            <w:tcW w:w="728" w:type="dxa"/>
          </w:tcPr>
          <w:p w14:paraId="1EF5BC7D"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r>
      <w:tr w:rsidR="00390C77" w:rsidRPr="00390C77" w14:paraId="0ADB4494" w14:textId="77777777" w:rsidTr="00390C77">
        <w:trPr>
          <w:cantSplit/>
          <w:tblHeader/>
        </w:trPr>
        <w:tc>
          <w:tcPr>
            <w:tcW w:w="6917" w:type="dxa"/>
          </w:tcPr>
          <w:p w14:paraId="22F7569B"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390C77">
              <w:rPr>
                <w:rFonts w:ascii="Arial" w:eastAsia="Times New Roman" w:hAnsi="Arial"/>
                <w:b/>
                <w:i/>
                <w:sz w:val="18"/>
                <w:lang w:eastAsia="ja-JP"/>
              </w:rPr>
              <w:t>bandNR</w:t>
            </w:r>
            <w:proofErr w:type="spellEnd"/>
          </w:p>
          <w:p w14:paraId="05C24C3B"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Defines supported NR frequency band by NR frequency band number, as specified in TS 38.101-1 [2] and TS 38.101-2 [3].</w:t>
            </w:r>
          </w:p>
        </w:tc>
        <w:tc>
          <w:tcPr>
            <w:tcW w:w="709" w:type="dxa"/>
          </w:tcPr>
          <w:p w14:paraId="09F337B2"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Band</w:t>
            </w:r>
          </w:p>
        </w:tc>
        <w:tc>
          <w:tcPr>
            <w:tcW w:w="567" w:type="dxa"/>
          </w:tcPr>
          <w:p w14:paraId="52AC6D59"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Yes</w:t>
            </w:r>
          </w:p>
        </w:tc>
        <w:tc>
          <w:tcPr>
            <w:tcW w:w="709" w:type="dxa"/>
          </w:tcPr>
          <w:p w14:paraId="3BEBC653"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c>
          <w:tcPr>
            <w:tcW w:w="728" w:type="dxa"/>
          </w:tcPr>
          <w:p w14:paraId="5F243392"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r>
      <w:tr w:rsidR="00390C77" w:rsidRPr="00390C77" w14:paraId="6EF55518" w14:textId="77777777" w:rsidTr="00390C77">
        <w:trPr>
          <w:cantSplit/>
          <w:tblHeader/>
        </w:trPr>
        <w:tc>
          <w:tcPr>
            <w:tcW w:w="6917" w:type="dxa"/>
          </w:tcPr>
          <w:p w14:paraId="18E2A1C2"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ja-JP"/>
              </w:rPr>
            </w:pPr>
            <w:r w:rsidRPr="00390C77">
              <w:rPr>
                <w:rFonts w:ascii="Arial" w:eastAsia="Times New Roman" w:hAnsi="Arial"/>
                <w:b/>
                <w:i/>
                <w:sz w:val="18"/>
                <w:lang w:eastAsia="ja-JP"/>
              </w:rPr>
              <w:t>ca-</w:t>
            </w:r>
            <w:proofErr w:type="spellStart"/>
            <w:r w:rsidRPr="00390C77">
              <w:rPr>
                <w:rFonts w:ascii="Arial" w:eastAsia="Times New Roman" w:hAnsi="Arial"/>
                <w:b/>
                <w:i/>
                <w:sz w:val="18"/>
                <w:lang w:eastAsia="ja-JP"/>
              </w:rPr>
              <w:t>BandwidthClassDL</w:t>
            </w:r>
            <w:proofErr w:type="spellEnd"/>
            <w:r w:rsidRPr="00390C77">
              <w:rPr>
                <w:rFonts w:ascii="Arial" w:eastAsia="Times New Roman" w:hAnsi="Arial"/>
                <w:b/>
                <w:i/>
                <w:sz w:val="18"/>
                <w:lang w:eastAsia="ja-JP"/>
              </w:rPr>
              <w:t>-EUTRA</w:t>
            </w:r>
          </w:p>
          <w:p w14:paraId="49644799"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390C77">
              <w:rPr>
                <w:rFonts w:ascii="Arial" w:eastAsia="Times New Roman" w:hAnsi="Arial"/>
                <w:sz w:val="18"/>
                <w:lang w:eastAsia="ja-JP"/>
              </w:rPr>
              <w:t>FeatureSetEUTRA-DownlinkId:s</w:t>
            </w:r>
            <w:proofErr w:type="spellEnd"/>
            <w:r w:rsidRPr="00390C77">
              <w:rPr>
                <w:rFonts w:ascii="Arial" w:eastAsia="Times New Roman" w:hAnsi="Arial"/>
                <w:sz w:val="18"/>
                <w:lang w:eastAsia="ja-JP"/>
              </w:rPr>
              <w:t xml:space="preserve"> in the corresponding </w:t>
            </w:r>
            <w:proofErr w:type="spellStart"/>
            <w:r w:rsidRPr="00390C77">
              <w:rPr>
                <w:rFonts w:ascii="Arial" w:eastAsia="Times New Roman" w:hAnsi="Arial" w:cs="Arial"/>
                <w:sz w:val="18"/>
                <w:szCs w:val="18"/>
                <w:lang w:eastAsia="ja-JP"/>
              </w:rPr>
              <w:t>FeatureSetsPerBand</w:t>
            </w:r>
            <w:proofErr w:type="spellEnd"/>
            <w:r w:rsidRPr="00390C77">
              <w:rPr>
                <w:rFonts w:ascii="Arial" w:eastAsia="Times New Roman" w:hAnsi="Arial" w:cs="Arial"/>
                <w:sz w:val="18"/>
                <w:szCs w:val="18"/>
                <w:lang w:eastAsia="ja-JP"/>
              </w:rPr>
              <w:t xml:space="preserve"> are</w:t>
            </w:r>
            <w:r w:rsidRPr="00390C77">
              <w:rPr>
                <w:rFonts w:ascii="Arial" w:eastAsia="Times New Roman" w:hAnsi="Arial"/>
                <w:sz w:val="18"/>
                <w:lang w:eastAsia="ja-JP"/>
              </w:rPr>
              <w:t xml:space="preserve"> zero, this field is absent.</w:t>
            </w:r>
          </w:p>
        </w:tc>
        <w:tc>
          <w:tcPr>
            <w:tcW w:w="709" w:type="dxa"/>
          </w:tcPr>
          <w:p w14:paraId="271B944C"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cs="Arial"/>
                <w:sz w:val="18"/>
                <w:szCs w:val="18"/>
                <w:lang w:eastAsia="ja-JP"/>
              </w:rPr>
              <w:t>Band</w:t>
            </w:r>
          </w:p>
        </w:tc>
        <w:tc>
          <w:tcPr>
            <w:tcW w:w="567" w:type="dxa"/>
          </w:tcPr>
          <w:p w14:paraId="6814E7AC"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cs="Arial"/>
                <w:sz w:val="18"/>
                <w:szCs w:val="18"/>
                <w:lang w:eastAsia="ja-JP"/>
              </w:rPr>
              <w:t>No</w:t>
            </w:r>
          </w:p>
        </w:tc>
        <w:tc>
          <w:tcPr>
            <w:tcW w:w="709" w:type="dxa"/>
          </w:tcPr>
          <w:p w14:paraId="050896F1"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c>
          <w:tcPr>
            <w:tcW w:w="728" w:type="dxa"/>
          </w:tcPr>
          <w:p w14:paraId="35934CC8"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r>
      <w:tr w:rsidR="00390C77" w:rsidRPr="00390C77" w14:paraId="2A4FB4CD" w14:textId="77777777" w:rsidTr="00390C77">
        <w:trPr>
          <w:cantSplit/>
          <w:tblHeader/>
        </w:trPr>
        <w:tc>
          <w:tcPr>
            <w:tcW w:w="6917" w:type="dxa"/>
          </w:tcPr>
          <w:p w14:paraId="54CE5BA6"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ja-JP"/>
              </w:rPr>
            </w:pPr>
            <w:r w:rsidRPr="00390C77">
              <w:rPr>
                <w:rFonts w:ascii="Arial" w:eastAsia="Times New Roman" w:hAnsi="Arial"/>
                <w:b/>
                <w:i/>
                <w:sz w:val="18"/>
                <w:lang w:eastAsia="ja-JP"/>
              </w:rPr>
              <w:t>ca-</w:t>
            </w:r>
            <w:proofErr w:type="spellStart"/>
            <w:r w:rsidRPr="00390C77">
              <w:rPr>
                <w:rFonts w:ascii="Arial" w:eastAsia="Times New Roman" w:hAnsi="Arial"/>
                <w:b/>
                <w:i/>
                <w:sz w:val="18"/>
                <w:lang w:eastAsia="ja-JP"/>
              </w:rPr>
              <w:t>BandwidthClassDL</w:t>
            </w:r>
            <w:proofErr w:type="spellEnd"/>
            <w:r w:rsidRPr="00390C77">
              <w:rPr>
                <w:rFonts w:ascii="Arial" w:eastAsia="Times New Roman" w:hAnsi="Arial"/>
                <w:b/>
                <w:i/>
                <w:sz w:val="18"/>
                <w:lang w:eastAsia="ja-JP"/>
              </w:rPr>
              <w:t>-NR</w:t>
            </w:r>
          </w:p>
          <w:p w14:paraId="0B9ED8BB"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390C77">
              <w:rPr>
                <w:rFonts w:ascii="Arial" w:eastAsia="Times New Roman" w:hAnsi="Arial"/>
                <w:sz w:val="18"/>
                <w:lang w:eastAsia="ja-JP"/>
              </w:rPr>
              <w:t>FeatureSetDownlinkId:s</w:t>
            </w:r>
            <w:proofErr w:type="spellEnd"/>
            <w:r w:rsidRPr="00390C77">
              <w:rPr>
                <w:rFonts w:ascii="Arial" w:eastAsia="Times New Roman" w:hAnsi="Arial"/>
                <w:sz w:val="18"/>
                <w:lang w:eastAsia="ja-JP"/>
              </w:rPr>
              <w:t xml:space="preserve"> in the corresponding </w:t>
            </w:r>
            <w:proofErr w:type="spellStart"/>
            <w:r w:rsidRPr="00390C77">
              <w:rPr>
                <w:rFonts w:ascii="Arial" w:eastAsia="Times New Roman" w:hAnsi="Arial" w:cs="Arial"/>
                <w:sz w:val="18"/>
                <w:szCs w:val="18"/>
                <w:lang w:eastAsia="ja-JP"/>
              </w:rPr>
              <w:t>FeatureSetsPerBand</w:t>
            </w:r>
            <w:proofErr w:type="spellEnd"/>
            <w:r w:rsidRPr="00390C77">
              <w:rPr>
                <w:rFonts w:ascii="Arial" w:eastAsia="Times New Roman" w:hAnsi="Arial" w:cs="Arial"/>
                <w:sz w:val="18"/>
                <w:szCs w:val="18"/>
                <w:lang w:eastAsia="ja-JP"/>
              </w:rPr>
              <w:t xml:space="preserve"> are</w:t>
            </w:r>
            <w:r w:rsidRPr="00390C77">
              <w:rPr>
                <w:rFonts w:ascii="Arial" w:eastAsia="Times New Roman" w:hAnsi="Arial"/>
                <w:sz w:val="18"/>
                <w:lang w:eastAsia="ja-JP"/>
              </w:rPr>
              <w:t xml:space="preserve"> zero, this field is absent. For FR1, the value 'F' shall not be used as it is invalidated in TS 38.101-1 [2].</w:t>
            </w:r>
          </w:p>
        </w:tc>
        <w:tc>
          <w:tcPr>
            <w:tcW w:w="709" w:type="dxa"/>
          </w:tcPr>
          <w:p w14:paraId="67ED4736"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cs="Arial"/>
                <w:sz w:val="18"/>
                <w:szCs w:val="18"/>
                <w:lang w:eastAsia="ja-JP"/>
              </w:rPr>
              <w:t>Band</w:t>
            </w:r>
          </w:p>
        </w:tc>
        <w:tc>
          <w:tcPr>
            <w:tcW w:w="567" w:type="dxa"/>
          </w:tcPr>
          <w:p w14:paraId="14D1D52F"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cs="Arial"/>
                <w:sz w:val="18"/>
                <w:szCs w:val="18"/>
                <w:lang w:eastAsia="ja-JP"/>
              </w:rPr>
              <w:t>No</w:t>
            </w:r>
          </w:p>
        </w:tc>
        <w:tc>
          <w:tcPr>
            <w:tcW w:w="709" w:type="dxa"/>
          </w:tcPr>
          <w:p w14:paraId="50EC3B7F"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c>
          <w:tcPr>
            <w:tcW w:w="728" w:type="dxa"/>
          </w:tcPr>
          <w:p w14:paraId="11B365A9"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r>
      <w:tr w:rsidR="00390C77" w:rsidRPr="00390C77" w14:paraId="69C24CA2" w14:textId="77777777" w:rsidTr="00390C77">
        <w:trPr>
          <w:cantSplit/>
          <w:tblHeader/>
        </w:trPr>
        <w:tc>
          <w:tcPr>
            <w:tcW w:w="6917" w:type="dxa"/>
          </w:tcPr>
          <w:p w14:paraId="4ED7DCFC"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ja-JP"/>
              </w:rPr>
            </w:pPr>
            <w:r w:rsidRPr="00390C77">
              <w:rPr>
                <w:rFonts w:ascii="Arial" w:eastAsia="Times New Roman" w:hAnsi="Arial"/>
                <w:b/>
                <w:i/>
                <w:sz w:val="18"/>
                <w:lang w:eastAsia="ja-JP"/>
              </w:rPr>
              <w:t>ca-</w:t>
            </w:r>
            <w:proofErr w:type="spellStart"/>
            <w:r w:rsidRPr="00390C77">
              <w:rPr>
                <w:rFonts w:ascii="Arial" w:eastAsia="Times New Roman" w:hAnsi="Arial"/>
                <w:b/>
                <w:i/>
                <w:sz w:val="18"/>
                <w:lang w:eastAsia="ja-JP"/>
              </w:rPr>
              <w:t>BandwidthClassUL</w:t>
            </w:r>
            <w:proofErr w:type="spellEnd"/>
            <w:r w:rsidRPr="00390C77">
              <w:rPr>
                <w:rFonts w:ascii="Arial" w:eastAsia="Times New Roman" w:hAnsi="Arial"/>
                <w:b/>
                <w:i/>
                <w:sz w:val="18"/>
                <w:lang w:eastAsia="ja-JP"/>
              </w:rPr>
              <w:t>-EUTRA</w:t>
            </w:r>
          </w:p>
          <w:p w14:paraId="4A459872"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390C77">
              <w:rPr>
                <w:rFonts w:ascii="Arial" w:eastAsia="Times New Roman" w:hAnsi="Arial"/>
                <w:sz w:val="18"/>
                <w:lang w:eastAsia="ja-JP"/>
              </w:rPr>
              <w:t>FeatureSetEUTRA-UplinkId:s</w:t>
            </w:r>
            <w:proofErr w:type="spellEnd"/>
            <w:r w:rsidRPr="00390C77">
              <w:rPr>
                <w:rFonts w:ascii="Arial" w:eastAsia="Times New Roman" w:hAnsi="Arial"/>
                <w:sz w:val="18"/>
                <w:lang w:eastAsia="ja-JP"/>
              </w:rPr>
              <w:t xml:space="preserve"> in the corresponding </w:t>
            </w:r>
            <w:proofErr w:type="spellStart"/>
            <w:r w:rsidRPr="00390C77">
              <w:rPr>
                <w:rFonts w:ascii="Arial" w:eastAsia="Times New Roman" w:hAnsi="Arial" w:cs="Arial"/>
                <w:sz w:val="18"/>
                <w:szCs w:val="18"/>
                <w:lang w:eastAsia="ja-JP"/>
              </w:rPr>
              <w:t>FeatureSetsPerBand</w:t>
            </w:r>
            <w:proofErr w:type="spellEnd"/>
            <w:r w:rsidRPr="00390C77">
              <w:rPr>
                <w:rFonts w:ascii="Arial" w:eastAsia="Times New Roman" w:hAnsi="Arial" w:cs="Arial"/>
                <w:sz w:val="18"/>
                <w:szCs w:val="18"/>
                <w:lang w:eastAsia="ja-JP"/>
              </w:rPr>
              <w:t xml:space="preserve"> are</w:t>
            </w:r>
            <w:r w:rsidRPr="00390C77">
              <w:rPr>
                <w:rFonts w:ascii="Arial" w:eastAsia="Times New Roman" w:hAnsi="Arial"/>
                <w:sz w:val="18"/>
                <w:lang w:eastAsia="ja-JP"/>
              </w:rPr>
              <w:t xml:space="preserve"> zero, this field is absent.</w:t>
            </w:r>
          </w:p>
        </w:tc>
        <w:tc>
          <w:tcPr>
            <w:tcW w:w="709" w:type="dxa"/>
          </w:tcPr>
          <w:p w14:paraId="6AF632A4"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cs="Arial"/>
                <w:sz w:val="18"/>
                <w:szCs w:val="18"/>
                <w:lang w:eastAsia="ja-JP"/>
              </w:rPr>
              <w:t>Band</w:t>
            </w:r>
          </w:p>
        </w:tc>
        <w:tc>
          <w:tcPr>
            <w:tcW w:w="567" w:type="dxa"/>
          </w:tcPr>
          <w:p w14:paraId="0201A6A2"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cs="Arial"/>
                <w:sz w:val="18"/>
                <w:szCs w:val="18"/>
                <w:lang w:eastAsia="ja-JP"/>
              </w:rPr>
              <w:t>No</w:t>
            </w:r>
          </w:p>
        </w:tc>
        <w:tc>
          <w:tcPr>
            <w:tcW w:w="709" w:type="dxa"/>
          </w:tcPr>
          <w:p w14:paraId="14623B71"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c>
          <w:tcPr>
            <w:tcW w:w="728" w:type="dxa"/>
          </w:tcPr>
          <w:p w14:paraId="178F2670"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r>
      <w:tr w:rsidR="00390C77" w:rsidRPr="00390C77" w14:paraId="77C8834F" w14:textId="77777777" w:rsidTr="00390C77">
        <w:trPr>
          <w:cantSplit/>
          <w:tblHeader/>
        </w:trPr>
        <w:tc>
          <w:tcPr>
            <w:tcW w:w="6917" w:type="dxa"/>
          </w:tcPr>
          <w:p w14:paraId="5E02DAA9"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ja-JP"/>
              </w:rPr>
            </w:pPr>
            <w:r w:rsidRPr="00390C77">
              <w:rPr>
                <w:rFonts w:ascii="Arial" w:eastAsia="Times New Roman" w:hAnsi="Arial"/>
                <w:b/>
                <w:i/>
                <w:sz w:val="18"/>
                <w:lang w:eastAsia="ja-JP"/>
              </w:rPr>
              <w:t>ca-</w:t>
            </w:r>
            <w:proofErr w:type="spellStart"/>
            <w:r w:rsidRPr="00390C77">
              <w:rPr>
                <w:rFonts w:ascii="Arial" w:eastAsia="Times New Roman" w:hAnsi="Arial"/>
                <w:b/>
                <w:i/>
                <w:sz w:val="18"/>
                <w:lang w:eastAsia="ja-JP"/>
              </w:rPr>
              <w:t>BandwidthClassUL</w:t>
            </w:r>
            <w:proofErr w:type="spellEnd"/>
            <w:r w:rsidRPr="00390C77">
              <w:rPr>
                <w:rFonts w:ascii="Arial" w:eastAsia="Times New Roman" w:hAnsi="Arial"/>
                <w:b/>
                <w:i/>
                <w:sz w:val="18"/>
                <w:lang w:eastAsia="ja-JP"/>
              </w:rPr>
              <w:t>-NR</w:t>
            </w:r>
          </w:p>
          <w:p w14:paraId="2E8B703E"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390C77">
              <w:rPr>
                <w:rFonts w:ascii="Arial" w:eastAsia="Times New Roman" w:hAnsi="Arial"/>
                <w:sz w:val="18"/>
                <w:lang w:eastAsia="ja-JP"/>
              </w:rPr>
              <w:t>FeatureSetUplinkId:s</w:t>
            </w:r>
            <w:proofErr w:type="spellEnd"/>
            <w:r w:rsidRPr="00390C77">
              <w:rPr>
                <w:rFonts w:ascii="Arial" w:eastAsia="Times New Roman" w:hAnsi="Arial"/>
                <w:sz w:val="18"/>
                <w:lang w:eastAsia="ja-JP"/>
              </w:rPr>
              <w:t xml:space="preserve"> in the corresponding </w:t>
            </w:r>
            <w:proofErr w:type="spellStart"/>
            <w:r w:rsidRPr="00390C77">
              <w:rPr>
                <w:rFonts w:ascii="Arial" w:eastAsia="Times New Roman" w:hAnsi="Arial" w:cs="Arial"/>
                <w:sz w:val="18"/>
                <w:szCs w:val="18"/>
                <w:lang w:eastAsia="ja-JP"/>
              </w:rPr>
              <w:t>FeatureSetsPerBand</w:t>
            </w:r>
            <w:proofErr w:type="spellEnd"/>
            <w:r w:rsidRPr="00390C77">
              <w:rPr>
                <w:rFonts w:ascii="Arial" w:eastAsia="Times New Roman" w:hAnsi="Arial" w:cs="Arial"/>
                <w:sz w:val="18"/>
                <w:szCs w:val="18"/>
                <w:lang w:eastAsia="ja-JP"/>
              </w:rPr>
              <w:t xml:space="preserve"> are</w:t>
            </w:r>
            <w:r w:rsidRPr="00390C77">
              <w:rPr>
                <w:rFonts w:ascii="Arial" w:eastAsia="Times New Roman" w:hAnsi="Arial"/>
                <w:sz w:val="18"/>
                <w:lang w:eastAsia="ja-JP"/>
              </w:rPr>
              <w:t xml:space="preserve"> zero, this field is absent. For FR1, the value 'F' shall not be used as it is invalidated in TS 38.101-1 [2].</w:t>
            </w:r>
          </w:p>
        </w:tc>
        <w:tc>
          <w:tcPr>
            <w:tcW w:w="709" w:type="dxa"/>
          </w:tcPr>
          <w:p w14:paraId="365DD51D"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cs="Arial"/>
                <w:sz w:val="18"/>
                <w:szCs w:val="18"/>
                <w:lang w:eastAsia="ja-JP"/>
              </w:rPr>
              <w:t>Band</w:t>
            </w:r>
          </w:p>
        </w:tc>
        <w:tc>
          <w:tcPr>
            <w:tcW w:w="567" w:type="dxa"/>
          </w:tcPr>
          <w:p w14:paraId="48C5842A"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cs="Arial"/>
                <w:sz w:val="18"/>
                <w:szCs w:val="18"/>
                <w:lang w:eastAsia="ja-JP"/>
              </w:rPr>
              <w:t>No</w:t>
            </w:r>
          </w:p>
        </w:tc>
        <w:tc>
          <w:tcPr>
            <w:tcW w:w="709" w:type="dxa"/>
          </w:tcPr>
          <w:p w14:paraId="5C6C15CC"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c>
          <w:tcPr>
            <w:tcW w:w="728" w:type="dxa"/>
          </w:tcPr>
          <w:p w14:paraId="398D2B72"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r>
      <w:tr w:rsidR="00390C77" w:rsidRPr="00390C77" w14:paraId="5271E972" w14:textId="77777777" w:rsidTr="00390C77">
        <w:trPr>
          <w:cantSplit/>
          <w:tblHeader/>
        </w:trPr>
        <w:tc>
          <w:tcPr>
            <w:tcW w:w="6917" w:type="dxa"/>
          </w:tcPr>
          <w:p w14:paraId="6262782A"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ja-JP"/>
              </w:rPr>
            </w:pPr>
            <w:r w:rsidRPr="00390C77">
              <w:rPr>
                <w:rFonts w:ascii="Arial" w:eastAsia="Times New Roman" w:hAnsi="Arial"/>
                <w:b/>
                <w:i/>
                <w:sz w:val="18"/>
                <w:lang w:eastAsia="ja-JP"/>
              </w:rPr>
              <w:t>ca-</w:t>
            </w:r>
            <w:proofErr w:type="spellStart"/>
            <w:r w:rsidRPr="00390C77">
              <w:rPr>
                <w:rFonts w:ascii="Arial" w:eastAsia="Times New Roman" w:hAnsi="Arial"/>
                <w:b/>
                <w:i/>
                <w:sz w:val="18"/>
                <w:lang w:eastAsia="ja-JP"/>
              </w:rPr>
              <w:t>ParametersEUTRA</w:t>
            </w:r>
            <w:proofErr w:type="spellEnd"/>
          </w:p>
          <w:p w14:paraId="76A8D6DF"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Contains the EUTRA part of band combination parameters for a given (NG)EN-DC/NE-DC band combination.</w:t>
            </w:r>
          </w:p>
        </w:tc>
        <w:tc>
          <w:tcPr>
            <w:tcW w:w="709" w:type="dxa"/>
          </w:tcPr>
          <w:p w14:paraId="46480D44"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BC</w:t>
            </w:r>
          </w:p>
        </w:tc>
        <w:tc>
          <w:tcPr>
            <w:tcW w:w="567" w:type="dxa"/>
          </w:tcPr>
          <w:p w14:paraId="5531C50A"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No</w:t>
            </w:r>
          </w:p>
        </w:tc>
        <w:tc>
          <w:tcPr>
            <w:tcW w:w="709" w:type="dxa"/>
          </w:tcPr>
          <w:p w14:paraId="7160FA94"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c>
          <w:tcPr>
            <w:tcW w:w="728" w:type="dxa"/>
          </w:tcPr>
          <w:p w14:paraId="3079F9D3"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r>
      <w:tr w:rsidR="00390C77" w:rsidRPr="00390C77" w14:paraId="63E4E843" w14:textId="77777777" w:rsidTr="00390C77">
        <w:trPr>
          <w:cantSplit/>
          <w:tblHeader/>
        </w:trPr>
        <w:tc>
          <w:tcPr>
            <w:tcW w:w="6917" w:type="dxa"/>
          </w:tcPr>
          <w:p w14:paraId="7715936D"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ja-JP"/>
              </w:rPr>
            </w:pPr>
            <w:r w:rsidRPr="00390C77">
              <w:rPr>
                <w:rFonts w:ascii="Arial" w:eastAsia="Times New Roman" w:hAnsi="Arial"/>
                <w:b/>
                <w:i/>
                <w:sz w:val="18"/>
                <w:lang w:eastAsia="ja-JP"/>
              </w:rPr>
              <w:t>ca-</w:t>
            </w:r>
            <w:proofErr w:type="spellStart"/>
            <w:r w:rsidRPr="00390C77">
              <w:rPr>
                <w:rFonts w:ascii="Arial" w:eastAsia="Times New Roman" w:hAnsi="Arial"/>
                <w:b/>
                <w:i/>
                <w:sz w:val="18"/>
                <w:lang w:eastAsia="ja-JP"/>
              </w:rPr>
              <w:t>ParametersNR</w:t>
            </w:r>
            <w:proofErr w:type="spellEnd"/>
          </w:p>
          <w:p w14:paraId="11C5B4B6"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Contains the NR band combination parameters for a given (NG)EN-DC/NE-DC and/or NR CA band combination.</w:t>
            </w:r>
          </w:p>
        </w:tc>
        <w:tc>
          <w:tcPr>
            <w:tcW w:w="709" w:type="dxa"/>
          </w:tcPr>
          <w:p w14:paraId="68B2642F"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BC</w:t>
            </w:r>
          </w:p>
        </w:tc>
        <w:tc>
          <w:tcPr>
            <w:tcW w:w="567" w:type="dxa"/>
          </w:tcPr>
          <w:p w14:paraId="1EBA5683"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No</w:t>
            </w:r>
          </w:p>
        </w:tc>
        <w:tc>
          <w:tcPr>
            <w:tcW w:w="709" w:type="dxa"/>
          </w:tcPr>
          <w:p w14:paraId="6D95A798"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c>
          <w:tcPr>
            <w:tcW w:w="728" w:type="dxa"/>
          </w:tcPr>
          <w:p w14:paraId="214B616A"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r>
      <w:tr w:rsidR="00390C77" w:rsidRPr="00390C77" w14:paraId="367B8021" w14:textId="77777777" w:rsidTr="00390C77">
        <w:trPr>
          <w:cantSplit/>
          <w:tblHeader/>
        </w:trPr>
        <w:tc>
          <w:tcPr>
            <w:tcW w:w="6917" w:type="dxa"/>
          </w:tcPr>
          <w:p w14:paraId="5FAF3A7D"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ja-JP"/>
              </w:rPr>
            </w:pPr>
            <w:r w:rsidRPr="00390C77">
              <w:rPr>
                <w:rFonts w:ascii="Arial" w:eastAsia="Times New Roman" w:hAnsi="Arial"/>
                <w:b/>
                <w:i/>
                <w:sz w:val="18"/>
                <w:lang w:eastAsia="ja-JP"/>
              </w:rPr>
              <w:t>ca-</w:t>
            </w:r>
            <w:proofErr w:type="spellStart"/>
            <w:r w:rsidRPr="00390C77">
              <w:rPr>
                <w:rFonts w:ascii="Arial" w:eastAsia="Times New Roman" w:hAnsi="Arial"/>
                <w:b/>
                <w:i/>
                <w:sz w:val="18"/>
                <w:lang w:eastAsia="ja-JP"/>
              </w:rPr>
              <w:t>ParametersNRDC</w:t>
            </w:r>
            <w:proofErr w:type="spellEnd"/>
          </w:p>
          <w:p w14:paraId="6063B9AE"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ja-JP"/>
              </w:rPr>
            </w:pPr>
            <w:r w:rsidRPr="00390C77">
              <w:rPr>
                <w:rFonts w:ascii="Arial" w:eastAsia="Times New Roman" w:hAnsi="Arial" w:cs="Arial"/>
                <w:sz w:val="18"/>
                <w:szCs w:val="18"/>
                <w:lang w:eastAsia="ja-JP"/>
              </w:rPr>
              <w:t xml:space="preserve">Indicates whether the UE supports NR-DC for the band combination. It contains the </w:t>
            </w:r>
            <w:r w:rsidRPr="00390C77">
              <w:rPr>
                <w:rFonts w:ascii="Arial" w:eastAsia="Times New Roman" w:hAnsi="Arial"/>
                <w:sz w:val="18"/>
                <w:lang w:eastAsia="ja-JP"/>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6CD7341B"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cs="Arial"/>
                <w:sz w:val="18"/>
                <w:szCs w:val="18"/>
                <w:lang w:eastAsia="ja-JP"/>
              </w:rPr>
              <w:t>BC</w:t>
            </w:r>
          </w:p>
        </w:tc>
        <w:tc>
          <w:tcPr>
            <w:tcW w:w="567" w:type="dxa"/>
          </w:tcPr>
          <w:p w14:paraId="16F6DF3B"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cs="Arial"/>
                <w:sz w:val="18"/>
                <w:szCs w:val="18"/>
                <w:lang w:eastAsia="ja-JP"/>
              </w:rPr>
              <w:t>No</w:t>
            </w:r>
          </w:p>
        </w:tc>
        <w:tc>
          <w:tcPr>
            <w:tcW w:w="709" w:type="dxa"/>
          </w:tcPr>
          <w:p w14:paraId="17DE91CF"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c>
          <w:tcPr>
            <w:tcW w:w="728" w:type="dxa"/>
          </w:tcPr>
          <w:p w14:paraId="508C6E97"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r>
      <w:tr w:rsidR="00390C77" w:rsidRPr="00390C77" w14:paraId="2B74802C" w14:textId="77777777" w:rsidTr="00390C77">
        <w:trPr>
          <w:cantSplit/>
          <w:tblHeader/>
        </w:trPr>
        <w:tc>
          <w:tcPr>
            <w:tcW w:w="6917" w:type="dxa"/>
          </w:tcPr>
          <w:p w14:paraId="3AEF53B2"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390C77">
              <w:rPr>
                <w:rFonts w:ascii="Arial" w:eastAsia="Times New Roman" w:hAnsi="Arial"/>
                <w:b/>
                <w:i/>
                <w:sz w:val="18"/>
                <w:lang w:eastAsia="ja-JP"/>
              </w:rPr>
              <w:t>featureSetCombination</w:t>
            </w:r>
            <w:proofErr w:type="spellEnd"/>
          </w:p>
          <w:p w14:paraId="0A6AA81D"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 xml:space="preserve">Indicates the feature set that the UE supports on the NR and/or MR-DC band combination by </w:t>
            </w:r>
            <w:proofErr w:type="spellStart"/>
            <w:r w:rsidRPr="00390C77">
              <w:rPr>
                <w:rFonts w:ascii="Arial" w:eastAsia="Times New Roman" w:hAnsi="Arial"/>
                <w:sz w:val="18"/>
                <w:lang w:eastAsia="ja-JP"/>
              </w:rPr>
              <w:t>FeatureSetCombinationId</w:t>
            </w:r>
            <w:proofErr w:type="spellEnd"/>
            <w:r w:rsidRPr="00390C77">
              <w:rPr>
                <w:rFonts w:ascii="Arial" w:eastAsia="Times New Roman" w:hAnsi="Arial"/>
                <w:sz w:val="18"/>
                <w:lang w:eastAsia="ja-JP"/>
              </w:rPr>
              <w:t>.</w:t>
            </w:r>
          </w:p>
        </w:tc>
        <w:tc>
          <w:tcPr>
            <w:tcW w:w="709" w:type="dxa"/>
          </w:tcPr>
          <w:p w14:paraId="38C008D9"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BC</w:t>
            </w:r>
          </w:p>
        </w:tc>
        <w:tc>
          <w:tcPr>
            <w:tcW w:w="567" w:type="dxa"/>
          </w:tcPr>
          <w:p w14:paraId="3A203C08"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N/A</w:t>
            </w:r>
          </w:p>
        </w:tc>
        <w:tc>
          <w:tcPr>
            <w:tcW w:w="709" w:type="dxa"/>
          </w:tcPr>
          <w:p w14:paraId="01ABD886"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c>
          <w:tcPr>
            <w:tcW w:w="728" w:type="dxa"/>
          </w:tcPr>
          <w:p w14:paraId="389E4973"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r>
      <w:tr w:rsidR="00390C77" w:rsidRPr="00390C77" w14:paraId="23153C56" w14:textId="77777777" w:rsidTr="00390C77">
        <w:trPr>
          <w:cantSplit/>
          <w:tblHeader/>
        </w:trPr>
        <w:tc>
          <w:tcPr>
            <w:tcW w:w="6917" w:type="dxa"/>
          </w:tcPr>
          <w:p w14:paraId="2F65D5BA"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90C77">
              <w:rPr>
                <w:rFonts w:ascii="Arial" w:eastAsia="Times New Roman" w:hAnsi="Arial"/>
                <w:b/>
                <w:bCs/>
                <w:i/>
                <w:iCs/>
                <w:sz w:val="18"/>
                <w:lang w:eastAsia="ja-JP"/>
              </w:rPr>
              <w:t>featureSetCombinationDAPS-r16</w:t>
            </w:r>
          </w:p>
          <w:p w14:paraId="70C50DD2" w14:textId="76A5217C"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ja-JP"/>
              </w:rPr>
            </w:pPr>
            <w:r w:rsidRPr="00390C77">
              <w:rPr>
                <w:rFonts w:ascii="Arial" w:eastAsia="Times New Roman" w:hAnsi="Arial"/>
                <w:sz w:val="18"/>
                <w:lang w:eastAsia="ja-JP"/>
              </w:rPr>
              <w:t xml:space="preserve">Indicates the feature set that the UE supports for DAPS handover on the NR band combination by </w:t>
            </w:r>
            <w:proofErr w:type="spellStart"/>
            <w:r w:rsidRPr="00390C77">
              <w:rPr>
                <w:rFonts w:ascii="Arial" w:eastAsia="Times New Roman" w:hAnsi="Arial"/>
                <w:sz w:val="18"/>
                <w:lang w:eastAsia="ja-JP"/>
              </w:rPr>
              <w:t>FeatureSetCombinationId</w:t>
            </w:r>
            <w:proofErr w:type="spellEnd"/>
            <w:r w:rsidRPr="00390C77">
              <w:rPr>
                <w:rFonts w:ascii="Arial" w:eastAsia="Times New Roman" w:hAnsi="Arial"/>
                <w:sz w:val="18"/>
                <w:lang w:eastAsia="ja-JP"/>
              </w:rPr>
              <w:t>. A UE shall include this field if intra-freq</w:t>
            </w:r>
            <w:ins w:id="11" w:author="OPPO (Qianxi)" w:date="2021-11-04T15:40:00Z">
              <w:r w:rsidRPr="00390C77">
                <w:rPr>
                  <w:rFonts w:ascii="Arial" w:eastAsia="Times New Roman" w:hAnsi="Arial"/>
                  <w:sz w:val="18"/>
                  <w:lang w:eastAsia="ja-JP"/>
                </w:rPr>
                <w:t>uency</w:t>
              </w:r>
            </w:ins>
            <w:r w:rsidRPr="00390C77">
              <w:rPr>
                <w:rFonts w:ascii="Arial" w:eastAsia="Times New Roman" w:hAnsi="Arial"/>
                <w:sz w:val="18"/>
                <w:lang w:eastAsia="ja-JP"/>
              </w:rPr>
              <w:t xml:space="preserve"> or inter-freq</w:t>
            </w:r>
            <w:ins w:id="12" w:author="OPPO (Qianxi)" w:date="2021-11-04T15:40:00Z">
              <w:r w:rsidRPr="00390C77">
                <w:rPr>
                  <w:rFonts w:ascii="Arial" w:eastAsia="Times New Roman" w:hAnsi="Arial"/>
                  <w:sz w:val="18"/>
                  <w:lang w:eastAsia="ja-JP"/>
                </w:rPr>
                <w:t>uency</w:t>
              </w:r>
            </w:ins>
            <w:r w:rsidRPr="00390C77">
              <w:rPr>
                <w:rFonts w:ascii="Arial" w:eastAsia="Times New Roman" w:hAnsi="Arial"/>
                <w:sz w:val="18"/>
                <w:lang w:eastAsia="ja-JP"/>
              </w:rPr>
              <w:t xml:space="preserve"> DAPS handover is supported for this band combination. If the </w:t>
            </w:r>
            <w:r w:rsidRPr="00390C77">
              <w:rPr>
                <w:rFonts w:ascii="Arial" w:eastAsia="Times New Roman" w:hAnsi="Arial" w:cs="Arial"/>
                <w:sz w:val="18"/>
                <w:szCs w:val="18"/>
                <w:lang w:eastAsia="ja-JP"/>
              </w:rPr>
              <w:t xml:space="preserve">number of CCs within a band </w:t>
            </w:r>
            <w:del w:id="13" w:author="OPPO (Qianxi)" w:date="2021-11-04T15:39:00Z">
              <w:r w:rsidRPr="00390C77" w:rsidDel="00C66F9F">
                <w:rPr>
                  <w:rFonts w:ascii="Arial" w:eastAsia="Times New Roman" w:hAnsi="Arial" w:cs="Arial"/>
                  <w:sz w:val="18"/>
                  <w:szCs w:val="18"/>
                  <w:lang w:eastAsia="ja-JP"/>
                </w:rPr>
                <w:delText xml:space="preserve">combination </w:delText>
              </w:r>
            </w:del>
            <w:ins w:id="14" w:author="OPPO (Qianxi)" w:date="2021-11-04T15:39:00Z">
              <w:r w:rsidRPr="00390C77">
                <w:rPr>
                  <w:rFonts w:ascii="Arial" w:eastAsia="Times New Roman" w:hAnsi="Arial" w:cs="Arial"/>
                  <w:sz w:val="18"/>
                  <w:szCs w:val="18"/>
                  <w:lang w:eastAsia="ja-JP"/>
                </w:rPr>
                <w:t xml:space="preserve">entry </w:t>
              </w:r>
            </w:ins>
            <w:r w:rsidRPr="00390C77">
              <w:rPr>
                <w:rFonts w:ascii="Arial" w:eastAsia="Times New Roman" w:hAnsi="Arial" w:cs="Arial"/>
                <w:sz w:val="18"/>
                <w:szCs w:val="18"/>
                <w:lang w:eastAsia="ja-JP"/>
              </w:rPr>
              <w:t xml:space="preserve">is more than </w:t>
            </w:r>
            <w:del w:id="15" w:author="OPPO (Qianxi2)" w:date="2021-11-09T22:54:00Z">
              <w:r w:rsidRPr="00390C77" w:rsidDel="000307A9">
                <w:rPr>
                  <w:rFonts w:ascii="Arial" w:eastAsia="Times New Roman" w:hAnsi="Arial" w:cs="Arial"/>
                  <w:sz w:val="18"/>
                  <w:szCs w:val="18"/>
                  <w:lang w:eastAsia="ja-JP"/>
                </w:rPr>
                <w:delText>two</w:delText>
              </w:r>
            </w:del>
            <w:ins w:id="16" w:author="OPPO (Qianxi)" w:date="2021-11-04T15:39:00Z">
              <w:del w:id="17" w:author="OPPO (Qianxi2)" w:date="2021-11-09T22:54:00Z">
                <w:r w:rsidRPr="00390C77" w:rsidDel="000307A9">
                  <w:rPr>
                    <w:rFonts w:ascii="Arial" w:eastAsia="Times New Roman" w:hAnsi="Arial" w:cs="Arial"/>
                    <w:sz w:val="18"/>
                    <w:szCs w:val="18"/>
                    <w:lang w:eastAsia="ja-JP"/>
                  </w:rPr>
                  <w:delText xml:space="preserve"> </w:delText>
                </w:r>
              </w:del>
            </w:ins>
            <w:commentRangeStart w:id="18"/>
            <w:ins w:id="19" w:author="OPPO (Qianxi2)" w:date="2021-11-09T22:54:00Z">
              <w:r w:rsidR="000307A9">
                <w:rPr>
                  <w:rFonts w:ascii="Arial" w:eastAsia="Times New Roman" w:hAnsi="Arial" w:cs="Arial"/>
                  <w:sz w:val="18"/>
                  <w:szCs w:val="18"/>
                  <w:lang w:eastAsia="ja-JP"/>
                </w:rPr>
                <w:t>one</w:t>
              </w:r>
              <w:r w:rsidR="000307A9" w:rsidRPr="00390C77">
                <w:rPr>
                  <w:rFonts w:ascii="Arial" w:eastAsia="Times New Roman" w:hAnsi="Arial" w:cs="Arial"/>
                  <w:sz w:val="18"/>
                  <w:szCs w:val="18"/>
                  <w:lang w:eastAsia="ja-JP"/>
                </w:rPr>
                <w:t xml:space="preserve"> </w:t>
              </w:r>
              <w:commentRangeEnd w:id="18"/>
              <w:r w:rsidR="000307A9">
                <w:rPr>
                  <w:rStyle w:val="ab"/>
                </w:rPr>
                <w:commentReference w:id="18"/>
              </w:r>
            </w:ins>
            <w:ins w:id="20" w:author="OPPO (Qianxi)" w:date="2021-11-04T15:39:00Z">
              <w:r w:rsidRPr="00390C77">
                <w:rPr>
                  <w:rFonts w:ascii="Arial" w:eastAsia="Times New Roman" w:hAnsi="Arial" w:cs="Arial"/>
                  <w:sz w:val="18"/>
                  <w:szCs w:val="18"/>
                  <w:lang w:eastAsia="ja-JP"/>
                </w:rPr>
                <w:t xml:space="preserve">and if </w:t>
              </w:r>
              <w:r w:rsidRPr="00390C77">
                <w:rPr>
                  <w:rFonts w:ascii="Arial" w:eastAsia="Times New Roman" w:hAnsi="Arial"/>
                  <w:sz w:val="18"/>
                  <w:lang w:eastAsia="ja-JP"/>
                </w:rPr>
                <w:t>intra-freq</w:t>
              </w:r>
            </w:ins>
            <w:ins w:id="21" w:author="OPPO (Qianxi)" w:date="2021-11-04T15:40:00Z">
              <w:r w:rsidRPr="00390C77">
                <w:rPr>
                  <w:rFonts w:ascii="Arial" w:eastAsia="Times New Roman" w:hAnsi="Arial"/>
                  <w:sz w:val="18"/>
                  <w:lang w:eastAsia="ja-JP"/>
                </w:rPr>
                <w:t>uency</w:t>
              </w:r>
            </w:ins>
            <w:ins w:id="22" w:author="OPPO (Qianxi)" w:date="2021-11-04T15:39:00Z">
              <w:r w:rsidRPr="00390C77">
                <w:rPr>
                  <w:rFonts w:ascii="Arial" w:eastAsia="Times New Roman" w:hAnsi="Arial"/>
                  <w:sz w:val="18"/>
                  <w:lang w:eastAsia="ja-JP"/>
                </w:rPr>
                <w:t xml:space="preserve"> DAPS handover is supported</w:t>
              </w:r>
            </w:ins>
            <w:r w:rsidRPr="00390C77">
              <w:rPr>
                <w:rFonts w:ascii="Arial" w:eastAsia="Times New Roman" w:hAnsi="Arial" w:cs="Arial"/>
                <w:sz w:val="18"/>
                <w:szCs w:val="18"/>
                <w:lang w:eastAsia="ja-JP"/>
              </w:rPr>
              <w:t xml:space="preserve">, UE shall support </w:t>
            </w:r>
            <w:ins w:id="23" w:author="OPPO (Qianxi)" w:date="2021-11-04T15:40:00Z">
              <w:r w:rsidRPr="00390C77">
                <w:rPr>
                  <w:rFonts w:ascii="Arial" w:eastAsia="Times New Roman" w:hAnsi="Arial" w:cs="Arial"/>
                  <w:sz w:val="18"/>
                  <w:szCs w:val="18"/>
                  <w:lang w:eastAsia="ja-JP"/>
                </w:rPr>
                <w:t xml:space="preserve">intra-frequency </w:t>
              </w:r>
            </w:ins>
            <w:r w:rsidRPr="00390C77">
              <w:rPr>
                <w:rFonts w:ascii="Arial" w:eastAsia="Times New Roman" w:hAnsi="Arial" w:cs="Arial"/>
                <w:sz w:val="18"/>
                <w:szCs w:val="18"/>
                <w:lang w:eastAsia="ja-JP"/>
              </w:rPr>
              <w:t>DAPS handover between every CC pair</w:t>
            </w:r>
            <w:ins w:id="24" w:author="OPPO (Qianxi)" w:date="2021-11-04T15:40:00Z">
              <w:r w:rsidRPr="00390C77">
                <w:rPr>
                  <w:rFonts w:ascii="Arial" w:eastAsia="Times New Roman" w:hAnsi="Arial" w:cs="Arial"/>
                  <w:sz w:val="18"/>
                  <w:szCs w:val="18"/>
                  <w:lang w:eastAsia="ja-JP"/>
                </w:rPr>
                <w:t xml:space="preserve"> within the same band entry</w:t>
              </w:r>
            </w:ins>
            <w:r w:rsidRPr="00390C77">
              <w:rPr>
                <w:rFonts w:ascii="Arial" w:eastAsia="Times New Roman" w:hAnsi="Arial" w:cs="Arial"/>
                <w:sz w:val="18"/>
                <w:szCs w:val="18"/>
                <w:lang w:eastAsia="ja-JP"/>
              </w:rPr>
              <w:t xml:space="preserve">. </w:t>
            </w:r>
            <w:ins w:id="25" w:author="OPPO (Qianxi)" w:date="2021-11-04T15:40:00Z">
              <w:r w:rsidRPr="00390C77">
                <w:rPr>
                  <w:rFonts w:ascii="Arial" w:eastAsia="Times New Roman" w:hAnsi="Arial"/>
                  <w:sz w:val="18"/>
                  <w:lang w:eastAsia="ja-JP"/>
                </w:rPr>
                <w:t xml:space="preserve">If the </w:t>
              </w:r>
              <w:r w:rsidRPr="00390C77">
                <w:rPr>
                  <w:rFonts w:ascii="Arial" w:eastAsia="Times New Roman" w:hAnsi="Arial" w:cs="Arial"/>
                  <w:sz w:val="18"/>
                  <w:szCs w:val="18"/>
                  <w:lang w:eastAsia="ja-JP"/>
                </w:rPr>
                <w:t xml:space="preserve">number of CCs within a band combination is more than </w:t>
              </w:r>
              <w:commentRangeStart w:id="26"/>
              <w:del w:id="27" w:author="OPPO (Qianxi2)" w:date="2021-11-09T22:54:00Z">
                <w:r w:rsidRPr="00390C77" w:rsidDel="000307A9">
                  <w:rPr>
                    <w:rFonts w:ascii="Arial" w:eastAsia="Times New Roman" w:hAnsi="Arial" w:cs="Arial"/>
                    <w:sz w:val="18"/>
                    <w:szCs w:val="18"/>
                    <w:lang w:eastAsia="ja-JP"/>
                  </w:rPr>
                  <w:delText>two</w:delText>
                </w:r>
              </w:del>
            </w:ins>
            <w:ins w:id="28" w:author="OPPO (Qianxi2)" w:date="2021-11-09T22:54:00Z">
              <w:r w:rsidR="000307A9">
                <w:rPr>
                  <w:rFonts w:ascii="Arial" w:eastAsia="Times New Roman" w:hAnsi="Arial" w:cs="Arial"/>
                  <w:sz w:val="18"/>
                  <w:szCs w:val="18"/>
                  <w:lang w:eastAsia="ja-JP"/>
                </w:rPr>
                <w:t>one</w:t>
              </w:r>
            </w:ins>
            <w:ins w:id="29" w:author="OPPO (Qianxi)" w:date="2021-11-04T15:40:00Z">
              <w:r w:rsidRPr="00390C77">
                <w:rPr>
                  <w:rFonts w:ascii="Arial" w:eastAsia="Times New Roman" w:hAnsi="Arial" w:cs="Arial"/>
                  <w:sz w:val="18"/>
                  <w:szCs w:val="18"/>
                  <w:lang w:eastAsia="ja-JP"/>
                </w:rPr>
                <w:t xml:space="preserve"> </w:t>
              </w:r>
            </w:ins>
            <w:commentRangeEnd w:id="26"/>
            <w:r w:rsidR="000307A9">
              <w:rPr>
                <w:rStyle w:val="ab"/>
              </w:rPr>
              <w:commentReference w:id="26"/>
            </w:r>
            <w:ins w:id="30" w:author="OPPO (Qianxi)" w:date="2021-11-04T15:40:00Z">
              <w:r w:rsidRPr="00390C77">
                <w:rPr>
                  <w:rFonts w:ascii="Arial" w:eastAsia="Times New Roman" w:hAnsi="Arial" w:cs="Arial"/>
                  <w:sz w:val="18"/>
                  <w:szCs w:val="18"/>
                  <w:lang w:eastAsia="ja-JP"/>
                </w:rPr>
                <w:t xml:space="preserve">and if </w:t>
              </w:r>
              <w:r w:rsidRPr="00390C77">
                <w:rPr>
                  <w:rFonts w:ascii="Arial" w:eastAsia="Times New Roman" w:hAnsi="Arial"/>
                  <w:sz w:val="18"/>
                  <w:lang w:eastAsia="ja-JP"/>
                </w:rPr>
                <w:t>int</w:t>
              </w:r>
            </w:ins>
            <w:ins w:id="31" w:author="OPPO (Qianxi)" w:date="2021-11-04T15:41:00Z">
              <w:r w:rsidRPr="00390C77">
                <w:rPr>
                  <w:rFonts w:ascii="Arial" w:eastAsia="Times New Roman" w:hAnsi="Arial"/>
                  <w:sz w:val="18"/>
                  <w:lang w:eastAsia="ja-JP"/>
                </w:rPr>
                <w:t>er</w:t>
              </w:r>
            </w:ins>
            <w:ins w:id="32" w:author="OPPO (Qianxi)" w:date="2021-11-04T15:40:00Z">
              <w:r w:rsidRPr="00390C77">
                <w:rPr>
                  <w:rFonts w:ascii="Arial" w:eastAsia="Times New Roman" w:hAnsi="Arial"/>
                  <w:sz w:val="18"/>
                  <w:lang w:eastAsia="ja-JP"/>
                </w:rPr>
                <w:t>-frequency DAPS handover is supported</w:t>
              </w:r>
              <w:r w:rsidRPr="00390C77">
                <w:rPr>
                  <w:rFonts w:ascii="Arial" w:eastAsia="Times New Roman" w:hAnsi="Arial" w:cs="Arial"/>
                  <w:sz w:val="18"/>
                  <w:szCs w:val="18"/>
                  <w:lang w:eastAsia="ja-JP"/>
                </w:rPr>
                <w:t>, UE shall support int</w:t>
              </w:r>
            </w:ins>
            <w:ins w:id="33" w:author="OPPO (Qianxi)" w:date="2021-11-04T15:41:00Z">
              <w:r w:rsidRPr="00390C77">
                <w:rPr>
                  <w:rFonts w:ascii="Arial" w:eastAsia="Times New Roman" w:hAnsi="Arial" w:cs="Arial"/>
                  <w:sz w:val="18"/>
                  <w:szCs w:val="18"/>
                  <w:lang w:eastAsia="ja-JP"/>
                </w:rPr>
                <w:t>er</w:t>
              </w:r>
            </w:ins>
            <w:ins w:id="34" w:author="OPPO (Qianxi)" w:date="2021-11-04T15:40:00Z">
              <w:r w:rsidRPr="00390C77">
                <w:rPr>
                  <w:rFonts w:ascii="Arial" w:eastAsia="Times New Roman" w:hAnsi="Arial" w:cs="Arial"/>
                  <w:sz w:val="18"/>
                  <w:szCs w:val="18"/>
                  <w:lang w:eastAsia="ja-JP"/>
                </w:rPr>
                <w:t>-frequency DAPS handover between every CC pair</w:t>
              </w:r>
            </w:ins>
            <w:ins w:id="35" w:author="OPPO (Qianxi2)" w:date="2021-11-09T23:07:00Z">
              <w:r w:rsidR="000307A9">
                <w:rPr>
                  <w:rFonts w:ascii="Arial" w:eastAsia="Times New Roman" w:hAnsi="Arial" w:cs="Arial"/>
                  <w:sz w:val="18"/>
                  <w:szCs w:val="18"/>
                  <w:lang w:eastAsia="ja-JP"/>
                </w:rPr>
                <w:t xml:space="preserve"> in different band entries</w:t>
              </w:r>
            </w:ins>
            <w:ins w:id="36" w:author="OPPO (Qianxi)" w:date="2021-11-04T15:54:00Z">
              <w:r w:rsidRPr="00390C77">
                <w:rPr>
                  <w:rFonts w:ascii="Arial" w:eastAsia="Times New Roman" w:hAnsi="Arial" w:cs="Arial"/>
                  <w:sz w:val="18"/>
                  <w:szCs w:val="18"/>
                  <w:lang w:eastAsia="ja-JP"/>
                </w:rPr>
                <w:t>,</w:t>
              </w:r>
            </w:ins>
            <w:ins w:id="37" w:author="OPPO (Qianxi2)" w:date="2021-11-09T23:07:00Z">
              <w:r w:rsidR="000307A9">
                <w:rPr>
                  <w:rFonts w:ascii="Arial" w:eastAsia="Times New Roman" w:hAnsi="Arial" w:cs="Arial"/>
                  <w:sz w:val="18"/>
                  <w:szCs w:val="18"/>
                  <w:lang w:eastAsia="ja-JP"/>
                </w:rPr>
                <w:t xml:space="preserve"> and every CC pair in a same band entry with bandwidth class other than bandwidth class A</w:t>
              </w:r>
            </w:ins>
            <w:ins w:id="38" w:author="OPPO (Qianxi)" w:date="2021-11-04T15:54:00Z">
              <w:del w:id="39" w:author="OPPO (Qianxi2)" w:date="2021-11-09T23:08:00Z">
                <w:r w:rsidRPr="00390C77" w:rsidDel="000307A9">
                  <w:rPr>
                    <w:rFonts w:ascii="Arial" w:eastAsia="Times New Roman" w:hAnsi="Arial" w:cs="Arial"/>
                    <w:sz w:val="18"/>
                    <w:szCs w:val="18"/>
                    <w:lang w:eastAsia="ja-JP"/>
                  </w:rPr>
                  <w:delText xml:space="preserve"> </w:delText>
                </w:r>
                <w:commentRangeStart w:id="40"/>
                <w:r w:rsidRPr="00390C77" w:rsidDel="000307A9">
                  <w:rPr>
                    <w:rFonts w:ascii="Arial" w:eastAsia="Times New Roman" w:hAnsi="Arial" w:cs="Arial"/>
                    <w:sz w:val="18"/>
                    <w:szCs w:val="18"/>
                    <w:lang w:eastAsia="ja-JP"/>
                  </w:rPr>
                  <w:delText>except for the CC pair(s) in the same band entry for which bandwidth class is ‘A’</w:delText>
                </w:r>
              </w:del>
            </w:ins>
            <w:ins w:id="41" w:author="OPPO (Qianxi)" w:date="2021-11-04T15:40:00Z">
              <w:r w:rsidRPr="00390C77">
                <w:rPr>
                  <w:rFonts w:ascii="Arial" w:eastAsia="Times New Roman" w:hAnsi="Arial" w:cs="Arial"/>
                  <w:sz w:val="18"/>
                  <w:szCs w:val="18"/>
                  <w:lang w:eastAsia="ja-JP"/>
                </w:rPr>
                <w:t>.</w:t>
              </w:r>
            </w:ins>
            <w:commentRangeEnd w:id="40"/>
            <w:r w:rsidR="000307A9">
              <w:rPr>
                <w:rStyle w:val="ab"/>
              </w:rPr>
              <w:commentReference w:id="40"/>
            </w:r>
            <w:ins w:id="43" w:author="OPPO (Qianxi)" w:date="2021-11-04T15:41:00Z">
              <w:r w:rsidRPr="00390C77">
                <w:rPr>
                  <w:rFonts w:ascii="Arial" w:eastAsia="Times New Roman" w:hAnsi="Arial" w:cs="Arial"/>
                  <w:sz w:val="18"/>
                  <w:szCs w:val="18"/>
                  <w:lang w:eastAsia="ja-JP"/>
                </w:rPr>
                <w:t xml:space="preserve"> </w:t>
              </w:r>
            </w:ins>
            <w:r w:rsidRPr="00390C77">
              <w:rPr>
                <w:rFonts w:ascii="Arial" w:eastAsia="Times New Roman" w:hAnsi="Arial" w:cs="Arial"/>
                <w:sz w:val="18"/>
                <w:szCs w:val="18"/>
                <w:lang w:eastAsia="ja-JP"/>
              </w:rPr>
              <w:t>A</w:t>
            </w:r>
            <w:r w:rsidRPr="00390C77">
              <w:rPr>
                <w:rFonts w:ascii="Arial" w:eastAsia="Yu Mincho" w:hAnsi="Arial" w:cs="Arial"/>
                <w:sz w:val="18"/>
                <w:szCs w:val="21"/>
                <w:lang w:eastAsia="ja-JP"/>
              </w:rPr>
              <w:t xml:space="preserve"> feature set including </w:t>
            </w:r>
            <w:r w:rsidRPr="00390C77">
              <w:rPr>
                <w:rFonts w:ascii="Arial" w:eastAsia="Yu Mincho" w:hAnsi="Arial" w:cs="Arial"/>
                <w:i/>
                <w:sz w:val="18"/>
                <w:szCs w:val="21"/>
                <w:lang w:eastAsia="ja-JP"/>
              </w:rPr>
              <w:t>intraFreqDAPS-r16</w:t>
            </w:r>
            <w:r w:rsidRPr="00390C77">
              <w:rPr>
                <w:rFonts w:ascii="Arial" w:eastAsia="Yu Mincho" w:hAnsi="Arial" w:cs="Arial"/>
                <w:sz w:val="18"/>
                <w:szCs w:val="21"/>
                <w:lang w:eastAsia="ja-JP"/>
              </w:rPr>
              <w:t xml:space="preserve"> can only be referred to by </w:t>
            </w:r>
            <w:r w:rsidRPr="00390C77">
              <w:rPr>
                <w:rFonts w:ascii="Arial" w:eastAsia="Times New Roman" w:hAnsi="Arial"/>
                <w:i/>
                <w:sz w:val="18"/>
                <w:lang w:eastAsia="ja-JP"/>
              </w:rPr>
              <w:t>featureSetCombinationDAPS-r16</w:t>
            </w:r>
            <w:r w:rsidRPr="00390C77">
              <w:rPr>
                <w:rFonts w:ascii="Arial" w:eastAsia="Yu Mincho" w:hAnsi="Arial" w:cs="Arial"/>
                <w:sz w:val="18"/>
                <w:szCs w:val="21"/>
                <w:lang w:eastAsia="ja-JP"/>
              </w:rPr>
              <w:t xml:space="preserve">, not by </w:t>
            </w:r>
            <w:proofErr w:type="spellStart"/>
            <w:r w:rsidRPr="00390C77">
              <w:rPr>
                <w:rFonts w:ascii="Arial" w:eastAsia="Yu Mincho" w:hAnsi="Arial" w:cs="Arial"/>
                <w:i/>
                <w:sz w:val="18"/>
                <w:szCs w:val="21"/>
                <w:lang w:eastAsia="ja-JP"/>
              </w:rPr>
              <w:t>featureSetCombination</w:t>
            </w:r>
            <w:proofErr w:type="spellEnd"/>
            <w:r w:rsidRPr="00390C77">
              <w:rPr>
                <w:rFonts w:ascii="Arial" w:eastAsia="Yu Mincho" w:hAnsi="Arial" w:cs="Arial"/>
                <w:sz w:val="18"/>
                <w:szCs w:val="21"/>
                <w:lang w:eastAsia="ja-JP"/>
              </w:rPr>
              <w:t xml:space="preserve">. </w:t>
            </w:r>
            <w:r w:rsidRPr="00390C77">
              <w:rPr>
                <w:rFonts w:ascii="Arial" w:eastAsia="Times New Roman" w:hAnsi="Arial" w:cs="Arial"/>
                <w:sz w:val="18"/>
                <w:szCs w:val="18"/>
                <w:lang w:eastAsia="ja-JP"/>
              </w:rPr>
              <w:t>A</w:t>
            </w:r>
            <w:r w:rsidRPr="00390C77">
              <w:rPr>
                <w:rFonts w:ascii="Arial" w:eastAsia="Yu Mincho" w:hAnsi="Arial" w:cs="Arial"/>
                <w:sz w:val="18"/>
                <w:szCs w:val="21"/>
                <w:lang w:eastAsia="ja-JP"/>
              </w:rPr>
              <w:t xml:space="preserve"> feature set without </w:t>
            </w:r>
            <w:r w:rsidRPr="00390C77">
              <w:rPr>
                <w:rFonts w:ascii="Arial" w:eastAsia="Yu Mincho" w:hAnsi="Arial" w:cs="Arial"/>
                <w:i/>
                <w:sz w:val="18"/>
                <w:szCs w:val="21"/>
                <w:lang w:eastAsia="ja-JP"/>
              </w:rPr>
              <w:t>intraFreqDAPS-r16</w:t>
            </w:r>
            <w:r w:rsidRPr="00390C77">
              <w:rPr>
                <w:rFonts w:ascii="Arial" w:eastAsia="Yu Mincho" w:hAnsi="Arial" w:cs="Arial"/>
                <w:sz w:val="18"/>
                <w:szCs w:val="21"/>
                <w:lang w:eastAsia="ja-JP"/>
              </w:rPr>
              <w:t xml:space="preserve"> is only applied to inter-</w:t>
            </w:r>
            <w:proofErr w:type="spellStart"/>
            <w:r w:rsidRPr="00390C77">
              <w:rPr>
                <w:rFonts w:ascii="Arial" w:eastAsia="Yu Mincho" w:hAnsi="Arial" w:cs="Arial"/>
                <w:sz w:val="18"/>
                <w:szCs w:val="21"/>
                <w:lang w:eastAsia="ja-JP"/>
              </w:rPr>
              <w:t>freq</w:t>
            </w:r>
            <w:proofErr w:type="spellEnd"/>
            <w:r w:rsidRPr="00390C77">
              <w:rPr>
                <w:rFonts w:ascii="Arial" w:eastAsia="Yu Mincho" w:hAnsi="Arial" w:cs="Arial"/>
                <w:sz w:val="18"/>
                <w:szCs w:val="21"/>
                <w:lang w:eastAsia="ja-JP"/>
              </w:rPr>
              <w:t xml:space="preserve"> DAPS handover if it is referred to by </w:t>
            </w:r>
            <w:proofErr w:type="spellStart"/>
            <w:r w:rsidRPr="00390C77">
              <w:rPr>
                <w:rFonts w:ascii="Arial" w:eastAsia="Times New Roman" w:hAnsi="Arial"/>
                <w:i/>
                <w:sz w:val="18"/>
                <w:lang w:eastAsia="ja-JP"/>
              </w:rPr>
              <w:t>featureSetCombinationDAPS</w:t>
            </w:r>
            <w:proofErr w:type="spellEnd"/>
            <w:r w:rsidRPr="00390C77">
              <w:rPr>
                <w:rFonts w:ascii="Arial" w:eastAsia="Yu Mincho" w:hAnsi="Arial" w:cs="Arial"/>
                <w:sz w:val="18"/>
                <w:szCs w:val="21"/>
                <w:lang w:eastAsia="ja-JP"/>
              </w:rPr>
              <w:t xml:space="preserve">. Both feature sets with and without </w:t>
            </w:r>
            <w:r w:rsidRPr="00390C77">
              <w:rPr>
                <w:rFonts w:ascii="Arial" w:eastAsia="Yu Mincho" w:hAnsi="Arial" w:cs="Arial"/>
                <w:i/>
                <w:sz w:val="18"/>
                <w:szCs w:val="21"/>
                <w:lang w:eastAsia="ja-JP"/>
              </w:rPr>
              <w:t>intraFreqDAPS-r16</w:t>
            </w:r>
            <w:r w:rsidRPr="00390C77">
              <w:rPr>
                <w:rFonts w:ascii="Arial" w:eastAsia="Yu Mincho" w:hAnsi="Arial" w:cs="Arial"/>
                <w:sz w:val="18"/>
                <w:szCs w:val="21"/>
                <w:lang w:eastAsia="ja-JP"/>
              </w:rPr>
              <w:t xml:space="preserve"> can be referred to by the same </w:t>
            </w:r>
            <w:r w:rsidRPr="00390C77">
              <w:rPr>
                <w:rFonts w:ascii="Arial" w:eastAsia="Times New Roman" w:hAnsi="Arial"/>
                <w:i/>
                <w:sz w:val="18"/>
                <w:lang w:eastAsia="ja-JP"/>
              </w:rPr>
              <w:t>featureSetCombinationDAPS-r16</w:t>
            </w:r>
            <w:r w:rsidRPr="00390C77">
              <w:rPr>
                <w:rFonts w:ascii="Arial" w:eastAsia="Yu Mincho" w:hAnsi="Arial" w:cs="Arial"/>
                <w:sz w:val="18"/>
                <w:szCs w:val="21"/>
                <w:lang w:eastAsia="ja-JP"/>
              </w:rPr>
              <w:t>.</w:t>
            </w:r>
          </w:p>
        </w:tc>
        <w:tc>
          <w:tcPr>
            <w:tcW w:w="709" w:type="dxa"/>
          </w:tcPr>
          <w:p w14:paraId="52B0158B"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BC</w:t>
            </w:r>
          </w:p>
        </w:tc>
        <w:tc>
          <w:tcPr>
            <w:tcW w:w="567" w:type="dxa"/>
          </w:tcPr>
          <w:p w14:paraId="483750D5"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N/A</w:t>
            </w:r>
          </w:p>
        </w:tc>
        <w:tc>
          <w:tcPr>
            <w:tcW w:w="709" w:type="dxa"/>
          </w:tcPr>
          <w:p w14:paraId="0D24E555"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等线" w:hAnsi="Arial"/>
                <w:sz w:val="18"/>
                <w:lang w:eastAsia="ja-JP"/>
              </w:rPr>
            </w:pPr>
            <w:r w:rsidRPr="00390C77">
              <w:rPr>
                <w:rFonts w:ascii="Arial" w:eastAsia="等线" w:hAnsi="Arial"/>
                <w:sz w:val="18"/>
                <w:lang w:eastAsia="ja-JP"/>
              </w:rPr>
              <w:t>N/A</w:t>
            </w:r>
          </w:p>
        </w:tc>
        <w:tc>
          <w:tcPr>
            <w:tcW w:w="728" w:type="dxa"/>
          </w:tcPr>
          <w:p w14:paraId="5B7E9B36"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等线" w:hAnsi="Arial"/>
                <w:sz w:val="18"/>
                <w:lang w:eastAsia="ja-JP"/>
              </w:rPr>
            </w:pPr>
            <w:r w:rsidRPr="00390C77">
              <w:rPr>
                <w:rFonts w:ascii="Arial" w:eastAsia="等线" w:hAnsi="Arial"/>
                <w:sz w:val="18"/>
                <w:lang w:eastAsia="ja-JP"/>
              </w:rPr>
              <w:t>N/A</w:t>
            </w:r>
          </w:p>
        </w:tc>
      </w:tr>
      <w:tr w:rsidR="00390C77" w:rsidRPr="00390C77" w14:paraId="19505A55" w14:textId="77777777" w:rsidTr="00390C77">
        <w:trPr>
          <w:cantSplit/>
          <w:tblHeader/>
        </w:trPr>
        <w:tc>
          <w:tcPr>
            <w:tcW w:w="6917" w:type="dxa"/>
          </w:tcPr>
          <w:p w14:paraId="00B8814B"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390C77">
              <w:rPr>
                <w:rFonts w:ascii="Arial" w:eastAsia="Times New Roman" w:hAnsi="Arial"/>
                <w:b/>
                <w:bCs/>
                <w:i/>
                <w:iCs/>
                <w:sz w:val="18"/>
                <w:lang w:eastAsia="ja-JP"/>
              </w:rPr>
              <w:t>mrdc</w:t>
            </w:r>
            <w:proofErr w:type="spellEnd"/>
            <w:r w:rsidRPr="00390C77">
              <w:rPr>
                <w:rFonts w:ascii="Arial" w:eastAsia="Times New Roman" w:hAnsi="Arial"/>
                <w:b/>
                <w:bCs/>
                <w:i/>
                <w:iCs/>
                <w:sz w:val="18"/>
                <w:lang w:eastAsia="ja-JP"/>
              </w:rPr>
              <w:t>-Parameters</w:t>
            </w:r>
          </w:p>
          <w:p w14:paraId="4144C9C0"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bCs/>
                <w:iCs/>
                <w:sz w:val="18"/>
                <w:lang w:eastAsia="ja-JP"/>
              </w:rPr>
              <w:t xml:space="preserve">Contains the band combination parameters for a given </w:t>
            </w:r>
            <w:r w:rsidRPr="00390C77">
              <w:rPr>
                <w:rFonts w:ascii="Arial" w:eastAsia="Times New Roman" w:hAnsi="Arial"/>
                <w:sz w:val="18"/>
                <w:lang w:eastAsia="ja-JP"/>
              </w:rPr>
              <w:t>(NG)</w:t>
            </w:r>
            <w:r w:rsidRPr="00390C77">
              <w:rPr>
                <w:rFonts w:ascii="Arial" w:eastAsia="Times New Roman" w:hAnsi="Arial"/>
                <w:bCs/>
                <w:iCs/>
                <w:sz w:val="18"/>
                <w:lang w:eastAsia="ja-JP"/>
              </w:rPr>
              <w:t>EN-DC</w:t>
            </w:r>
            <w:r w:rsidRPr="00390C77">
              <w:rPr>
                <w:rFonts w:ascii="Arial" w:eastAsia="Times New Roman" w:hAnsi="Arial"/>
                <w:sz w:val="18"/>
                <w:lang w:eastAsia="ja-JP"/>
              </w:rPr>
              <w:t>/NE-DC</w:t>
            </w:r>
            <w:r w:rsidRPr="00390C77">
              <w:rPr>
                <w:rFonts w:ascii="Arial" w:eastAsia="Times New Roman" w:hAnsi="Arial"/>
                <w:bCs/>
                <w:iCs/>
                <w:sz w:val="18"/>
                <w:lang w:eastAsia="ja-JP"/>
              </w:rPr>
              <w:t xml:space="preserve"> band combination.</w:t>
            </w:r>
          </w:p>
        </w:tc>
        <w:tc>
          <w:tcPr>
            <w:tcW w:w="709" w:type="dxa"/>
          </w:tcPr>
          <w:p w14:paraId="06FCAABD"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bCs/>
                <w:iCs/>
                <w:sz w:val="18"/>
                <w:lang w:eastAsia="ja-JP"/>
              </w:rPr>
              <w:t>BC</w:t>
            </w:r>
          </w:p>
        </w:tc>
        <w:tc>
          <w:tcPr>
            <w:tcW w:w="567" w:type="dxa"/>
          </w:tcPr>
          <w:p w14:paraId="262EC763"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bCs/>
                <w:iCs/>
                <w:sz w:val="18"/>
                <w:lang w:eastAsia="ja-JP"/>
              </w:rPr>
              <w:t>No</w:t>
            </w:r>
          </w:p>
        </w:tc>
        <w:tc>
          <w:tcPr>
            <w:tcW w:w="709" w:type="dxa"/>
          </w:tcPr>
          <w:p w14:paraId="6BA3F9AD"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c>
          <w:tcPr>
            <w:tcW w:w="728" w:type="dxa"/>
          </w:tcPr>
          <w:p w14:paraId="0CAE6473"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r>
      <w:tr w:rsidR="00390C77" w:rsidRPr="00390C77" w14:paraId="78E936F1" w14:textId="77777777" w:rsidTr="00390C77">
        <w:trPr>
          <w:cantSplit/>
          <w:tblHeader/>
        </w:trPr>
        <w:tc>
          <w:tcPr>
            <w:tcW w:w="6917" w:type="dxa"/>
          </w:tcPr>
          <w:p w14:paraId="3AA63E74"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ja-JP"/>
              </w:rPr>
            </w:pPr>
            <w:r w:rsidRPr="00390C77">
              <w:rPr>
                <w:rFonts w:ascii="Arial" w:eastAsia="Times New Roman" w:hAnsi="Arial"/>
                <w:b/>
                <w:i/>
                <w:sz w:val="18"/>
                <w:lang w:eastAsia="ja-JP"/>
              </w:rPr>
              <w:lastRenderedPageBreak/>
              <w:t>ne-DC-BC</w:t>
            </w:r>
          </w:p>
          <w:p w14:paraId="16B6BE3C"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cs="Arial"/>
                <w:sz w:val="18"/>
                <w:szCs w:val="18"/>
                <w:lang w:eastAsia="ja-JP"/>
              </w:rPr>
              <w:t>Indicates whether the UE supports NE-DC for the band combination.</w:t>
            </w:r>
          </w:p>
        </w:tc>
        <w:tc>
          <w:tcPr>
            <w:tcW w:w="709" w:type="dxa"/>
          </w:tcPr>
          <w:p w14:paraId="7BACD252"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cs="Arial"/>
                <w:sz w:val="18"/>
                <w:szCs w:val="18"/>
                <w:lang w:eastAsia="ja-JP"/>
              </w:rPr>
              <w:t>BC</w:t>
            </w:r>
          </w:p>
        </w:tc>
        <w:tc>
          <w:tcPr>
            <w:tcW w:w="567" w:type="dxa"/>
          </w:tcPr>
          <w:p w14:paraId="300D7B6B"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cs="Arial"/>
                <w:sz w:val="18"/>
                <w:szCs w:val="18"/>
                <w:lang w:eastAsia="ja-JP"/>
              </w:rPr>
              <w:t>No</w:t>
            </w:r>
          </w:p>
        </w:tc>
        <w:tc>
          <w:tcPr>
            <w:tcW w:w="709" w:type="dxa"/>
          </w:tcPr>
          <w:p w14:paraId="10447371"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c>
          <w:tcPr>
            <w:tcW w:w="728" w:type="dxa"/>
          </w:tcPr>
          <w:p w14:paraId="2D0D790A"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r>
      <w:tr w:rsidR="00390C77" w:rsidRPr="00390C77" w:rsidDel="002B6D02" w14:paraId="5090DA7A" w14:textId="77777777" w:rsidTr="00390C77">
        <w:trPr>
          <w:cantSplit/>
          <w:tblHeader/>
        </w:trPr>
        <w:tc>
          <w:tcPr>
            <w:tcW w:w="6917" w:type="dxa"/>
          </w:tcPr>
          <w:p w14:paraId="25EDB23D"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390C77">
              <w:rPr>
                <w:rFonts w:ascii="Arial" w:eastAsia="Times New Roman" w:hAnsi="Arial"/>
                <w:b/>
                <w:i/>
                <w:sz w:val="18"/>
                <w:lang w:eastAsia="ja-JP"/>
              </w:rPr>
              <w:t>powerClass</w:t>
            </w:r>
            <w:proofErr w:type="spellEnd"/>
            <w:r w:rsidRPr="00390C77">
              <w:rPr>
                <w:rFonts w:ascii="Arial" w:eastAsia="Times New Roman" w:hAnsi="Arial"/>
                <w:b/>
                <w:i/>
                <w:sz w:val="18"/>
                <w:lang w:eastAsia="ja-JP"/>
              </w:rPr>
              <w:t>, powerClass-v1610</w:t>
            </w:r>
          </w:p>
          <w:p w14:paraId="2ADB9D36" w14:textId="77777777" w:rsidR="00390C77" w:rsidRPr="00390C77" w:rsidDel="002B6D02"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390C77">
              <w:rPr>
                <w:rFonts w:ascii="Arial" w:eastAsia="Times New Roman" w:hAnsi="Arial"/>
                <w:i/>
                <w:sz w:val="18"/>
                <w:lang w:eastAsia="ja-JP"/>
              </w:rPr>
              <w:t>ue-PowerClass</w:t>
            </w:r>
            <w:proofErr w:type="spellEnd"/>
            <w:r w:rsidRPr="00390C77">
              <w:rPr>
                <w:rFonts w:ascii="Arial" w:eastAsia="Times New Roman" w:hAnsi="Arial"/>
                <w:sz w:val="18"/>
                <w:lang w:eastAsia="ja-JP"/>
              </w:rPr>
              <w:t xml:space="preserve"> in </w:t>
            </w:r>
            <w:proofErr w:type="spellStart"/>
            <w:r w:rsidRPr="00390C77">
              <w:rPr>
                <w:rFonts w:ascii="Arial" w:eastAsia="Times New Roman" w:hAnsi="Arial"/>
                <w:i/>
                <w:sz w:val="18"/>
                <w:lang w:eastAsia="ja-JP"/>
              </w:rPr>
              <w:t>BandNR</w:t>
            </w:r>
            <w:proofErr w:type="spellEnd"/>
            <w:r w:rsidRPr="00390C77">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390C77">
              <w:rPr>
                <w:rFonts w:ascii="Arial" w:eastAsia="Times New Roman" w:hAnsi="Arial"/>
                <w:bCs/>
                <w:iCs/>
                <w:sz w:val="18"/>
                <w:lang w:eastAsia="ja-JP"/>
              </w:rPr>
              <w:t xml:space="preserve">TS 38.101-1 [2] and </w:t>
            </w:r>
            <w:r w:rsidRPr="00390C77">
              <w:rPr>
                <w:rFonts w:ascii="Arial" w:eastAsia="Times New Roman" w:hAnsi="Arial"/>
                <w:sz w:val="18"/>
                <w:lang w:eastAsia="ja-JP"/>
              </w:rPr>
              <w:t>TS 38.101-3 [4].</w:t>
            </w:r>
            <w:r w:rsidRPr="00390C77">
              <w:rPr>
                <w:rFonts w:ascii="Arial" w:eastAsia="Times New Roman" w:hAnsi="Arial"/>
                <w:bCs/>
                <w:iCs/>
                <w:sz w:val="18"/>
                <w:lang w:eastAsia="ja-JP"/>
              </w:rPr>
              <w:t xml:space="preserve"> This capability is not applicable to IAB-MT.</w:t>
            </w:r>
          </w:p>
        </w:tc>
        <w:tc>
          <w:tcPr>
            <w:tcW w:w="709" w:type="dxa"/>
          </w:tcPr>
          <w:p w14:paraId="462AEC4B" w14:textId="77777777" w:rsidR="00390C77" w:rsidRPr="00390C77" w:rsidDel="002B6D02" w:rsidRDefault="00390C77" w:rsidP="00390C77">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390C77">
              <w:rPr>
                <w:rFonts w:ascii="Arial" w:eastAsia="Times New Roman" w:hAnsi="Arial" w:cs="Arial"/>
                <w:sz w:val="18"/>
                <w:szCs w:val="18"/>
                <w:lang w:eastAsia="ja-JP"/>
              </w:rPr>
              <w:t>BC</w:t>
            </w:r>
          </w:p>
        </w:tc>
        <w:tc>
          <w:tcPr>
            <w:tcW w:w="567" w:type="dxa"/>
          </w:tcPr>
          <w:p w14:paraId="77B7E49E" w14:textId="77777777" w:rsidR="00390C77" w:rsidRPr="00390C77" w:rsidDel="002B6D02" w:rsidRDefault="00390C77" w:rsidP="00390C77">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390C77">
              <w:rPr>
                <w:rFonts w:ascii="Arial" w:eastAsia="Times New Roman" w:hAnsi="Arial" w:cs="Arial"/>
                <w:sz w:val="18"/>
                <w:szCs w:val="18"/>
                <w:lang w:eastAsia="ja-JP"/>
              </w:rPr>
              <w:t>No</w:t>
            </w:r>
          </w:p>
        </w:tc>
        <w:tc>
          <w:tcPr>
            <w:tcW w:w="709" w:type="dxa"/>
          </w:tcPr>
          <w:p w14:paraId="64CA6666" w14:textId="77777777" w:rsidR="00390C77" w:rsidRPr="00390C77" w:rsidDel="002B6D02" w:rsidRDefault="00390C77" w:rsidP="00390C77">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390C77">
              <w:rPr>
                <w:rFonts w:ascii="Arial" w:eastAsia="等线" w:hAnsi="Arial"/>
                <w:sz w:val="18"/>
                <w:lang w:eastAsia="ja-JP"/>
              </w:rPr>
              <w:t>N/A</w:t>
            </w:r>
          </w:p>
        </w:tc>
        <w:tc>
          <w:tcPr>
            <w:tcW w:w="728" w:type="dxa"/>
          </w:tcPr>
          <w:p w14:paraId="43C75190" w14:textId="77777777" w:rsidR="00390C77" w:rsidRPr="00390C77" w:rsidDel="002B6D02" w:rsidRDefault="00390C77" w:rsidP="00390C77">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390C77">
              <w:rPr>
                <w:rFonts w:ascii="Arial" w:eastAsia="Times New Roman" w:hAnsi="Arial" w:cs="Arial"/>
                <w:sz w:val="18"/>
                <w:szCs w:val="18"/>
                <w:lang w:eastAsia="ja-JP"/>
              </w:rPr>
              <w:t>FR1 only</w:t>
            </w:r>
          </w:p>
        </w:tc>
      </w:tr>
      <w:tr w:rsidR="00390C77" w:rsidRPr="00390C77" w:rsidDel="002B6D02" w14:paraId="6A459357" w14:textId="77777777" w:rsidTr="00390C77">
        <w:trPr>
          <w:cantSplit/>
          <w:tblHeader/>
        </w:trPr>
        <w:tc>
          <w:tcPr>
            <w:tcW w:w="6917" w:type="dxa"/>
          </w:tcPr>
          <w:p w14:paraId="601A5A01"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ja-JP"/>
              </w:rPr>
            </w:pPr>
            <w:r w:rsidRPr="00390C77">
              <w:rPr>
                <w:rFonts w:ascii="Arial" w:eastAsia="Times New Roman" w:hAnsi="Arial"/>
                <w:b/>
                <w:i/>
                <w:sz w:val="18"/>
                <w:lang w:eastAsia="ja-JP"/>
              </w:rPr>
              <w:t>powerClassNRPart-r16</w:t>
            </w:r>
          </w:p>
          <w:p w14:paraId="6DFBB07A"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Indicates NR part power class the UE supports when operating according to this band combination.</w:t>
            </w:r>
          </w:p>
          <w:p w14:paraId="6BAE2989"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ja-JP"/>
              </w:rPr>
            </w:pPr>
            <w:r w:rsidRPr="00390C77">
              <w:rPr>
                <w:rFonts w:ascii="Arial" w:eastAsia="Times New Roman" w:hAnsi="Arial"/>
                <w:sz w:val="18"/>
                <w:lang w:eastAsia="zh-CN"/>
              </w:rPr>
              <w:t>This</w:t>
            </w:r>
            <w:r w:rsidRPr="00390C77">
              <w:rPr>
                <w:rFonts w:ascii="Arial" w:eastAsia="Times New Roman" w:hAnsi="Arial"/>
                <w:sz w:val="18"/>
                <w:lang w:eastAsia="en-GB"/>
              </w:rPr>
              <w:t xml:space="preserve"> field only applies for</w:t>
            </w:r>
            <w:r w:rsidRPr="00390C77">
              <w:rPr>
                <w:rFonts w:ascii="Arial" w:eastAsia="Times New Roman" w:hAnsi="Arial"/>
                <w:sz w:val="18"/>
                <w:lang w:eastAsia="ja-JP"/>
              </w:rPr>
              <w:t xml:space="preserve"> MR</w:t>
            </w:r>
            <w:r w:rsidRPr="00390C77">
              <w:rPr>
                <w:rFonts w:ascii="Arial" w:eastAsia="Times New Roman" w:hAnsi="Arial"/>
                <w:sz w:val="18"/>
                <w:lang w:eastAsia="zh-CN"/>
              </w:rPr>
              <w:t>-</w:t>
            </w:r>
            <w:r w:rsidRPr="00390C77">
              <w:rPr>
                <w:rFonts w:ascii="Arial" w:eastAsia="Times New Roman" w:hAnsi="Arial"/>
                <w:sz w:val="18"/>
                <w:lang w:eastAsia="ja-JP"/>
              </w:rPr>
              <w:t xml:space="preserve">DC BCs </w:t>
            </w:r>
            <w:r w:rsidRPr="00390C77">
              <w:rPr>
                <w:rFonts w:ascii="Arial" w:eastAsia="Times New Roman" w:hAnsi="Arial"/>
                <w:sz w:val="18"/>
                <w:lang w:eastAsia="zh-CN"/>
              </w:rPr>
              <w:t>containing</w:t>
            </w:r>
            <w:r w:rsidRPr="00390C77">
              <w:rPr>
                <w:rFonts w:ascii="Arial" w:eastAsia="Times New Roman" w:hAnsi="Arial"/>
                <w:sz w:val="18"/>
                <w:lang w:eastAsia="ja-JP"/>
              </w:rPr>
              <w:t xml:space="preserve"> only single </w:t>
            </w:r>
            <w:r w:rsidRPr="00390C77">
              <w:rPr>
                <w:rFonts w:ascii="Arial" w:eastAsia="Times New Roman" w:hAnsi="Arial"/>
                <w:sz w:val="18"/>
                <w:lang w:eastAsia="zh-CN"/>
              </w:rPr>
              <w:t>CC</w:t>
            </w:r>
            <w:r w:rsidRPr="00390C77">
              <w:rPr>
                <w:rFonts w:ascii="Arial" w:eastAsia="Times New Roman" w:hAnsi="Arial"/>
                <w:sz w:val="18"/>
                <w:lang w:eastAsia="ja-JP"/>
              </w:rPr>
              <w:t xml:space="preserve"> or intra-band CA in NR side in this release</w:t>
            </w:r>
            <w:r w:rsidRPr="00390C77">
              <w:rPr>
                <w:rFonts w:ascii="Arial" w:eastAsia="Times New Roman" w:hAnsi="Arial"/>
                <w:sz w:val="18"/>
                <w:lang w:eastAsia="zh-CN"/>
              </w:rPr>
              <w:t>.</w:t>
            </w:r>
          </w:p>
        </w:tc>
        <w:tc>
          <w:tcPr>
            <w:tcW w:w="709" w:type="dxa"/>
          </w:tcPr>
          <w:p w14:paraId="137C584B"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390C77">
              <w:rPr>
                <w:rFonts w:ascii="Arial" w:eastAsia="Times New Roman" w:hAnsi="Arial" w:cs="Arial"/>
                <w:sz w:val="18"/>
                <w:szCs w:val="18"/>
                <w:lang w:eastAsia="ja-JP"/>
              </w:rPr>
              <w:t>BC</w:t>
            </w:r>
          </w:p>
        </w:tc>
        <w:tc>
          <w:tcPr>
            <w:tcW w:w="567" w:type="dxa"/>
          </w:tcPr>
          <w:p w14:paraId="245401E6"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390C77">
              <w:rPr>
                <w:rFonts w:ascii="Arial" w:eastAsia="Times New Roman" w:hAnsi="Arial" w:cs="Arial"/>
                <w:sz w:val="18"/>
                <w:szCs w:val="18"/>
                <w:lang w:eastAsia="ja-JP"/>
              </w:rPr>
              <w:t>No</w:t>
            </w:r>
          </w:p>
        </w:tc>
        <w:tc>
          <w:tcPr>
            <w:tcW w:w="709" w:type="dxa"/>
          </w:tcPr>
          <w:p w14:paraId="45D9A76D"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等线" w:hAnsi="Arial"/>
                <w:sz w:val="18"/>
                <w:lang w:eastAsia="ja-JP"/>
              </w:rPr>
            </w:pPr>
            <w:r w:rsidRPr="00390C77">
              <w:rPr>
                <w:rFonts w:ascii="Arial" w:eastAsia="Times New Roman" w:hAnsi="Arial" w:cs="Arial"/>
                <w:sz w:val="18"/>
                <w:szCs w:val="18"/>
                <w:lang w:eastAsia="ja-JP"/>
              </w:rPr>
              <w:t>N/A</w:t>
            </w:r>
          </w:p>
        </w:tc>
        <w:tc>
          <w:tcPr>
            <w:tcW w:w="728" w:type="dxa"/>
          </w:tcPr>
          <w:p w14:paraId="49F8D664"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390C77">
              <w:rPr>
                <w:rFonts w:ascii="Arial" w:eastAsia="Times New Roman" w:hAnsi="Arial" w:cs="Arial"/>
                <w:sz w:val="18"/>
                <w:szCs w:val="18"/>
                <w:lang w:eastAsia="ja-JP"/>
              </w:rPr>
              <w:t>FR1 only</w:t>
            </w:r>
          </w:p>
        </w:tc>
      </w:tr>
      <w:tr w:rsidR="00390C77" w:rsidRPr="00390C77" w14:paraId="49322BC7" w14:textId="77777777" w:rsidTr="00390C77">
        <w:trPr>
          <w:cantSplit/>
          <w:tblHeader/>
        </w:trPr>
        <w:tc>
          <w:tcPr>
            <w:tcW w:w="6917" w:type="dxa"/>
          </w:tcPr>
          <w:p w14:paraId="0A3268B8" w14:textId="77777777" w:rsidR="00390C77" w:rsidRPr="00390C77" w:rsidRDefault="00390C77" w:rsidP="00390C77">
            <w:pPr>
              <w:keepNext/>
              <w:keepLines/>
              <w:overflowPunct w:val="0"/>
              <w:autoSpaceDE w:val="0"/>
              <w:autoSpaceDN w:val="0"/>
              <w:adjustRightInd w:val="0"/>
              <w:spacing w:after="0"/>
              <w:textAlignment w:val="baseline"/>
              <w:rPr>
                <w:rFonts w:ascii="Arial" w:eastAsia="等线" w:hAnsi="Arial"/>
                <w:b/>
                <w:bCs/>
                <w:i/>
                <w:iCs/>
                <w:sz w:val="18"/>
                <w:lang w:eastAsia="ja-JP"/>
              </w:rPr>
            </w:pPr>
            <w:r w:rsidRPr="00390C77">
              <w:rPr>
                <w:rFonts w:ascii="Arial" w:eastAsia="等线" w:hAnsi="Arial"/>
                <w:b/>
                <w:bCs/>
                <w:i/>
                <w:iCs/>
                <w:sz w:val="18"/>
                <w:lang w:eastAsia="ja-JP"/>
              </w:rPr>
              <w:t>scalingFactorTxSidelink-r16, scalingFactorRxSidelink-r16</w:t>
            </w:r>
          </w:p>
          <w:p w14:paraId="4AE814D7"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ja-JP"/>
              </w:rPr>
            </w:pPr>
            <w:r w:rsidRPr="00390C77">
              <w:rPr>
                <w:rFonts w:ascii="Arial" w:eastAsia="Times New Roman" w:hAnsi="Arial"/>
                <w:sz w:val="18"/>
                <w:lang w:eastAsia="en-GB"/>
              </w:rPr>
              <w:t xml:space="preserve">Indicates, for a particular </w:t>
            </w:r>
            <w:proofErr w:type="spellStart"/>
            <w:r w:rsidRPr="00390C77">
              <w:rPr>
                <w:rFonts w:ascii="Arial" w:eastAsia="Times New Roman" w:hAnsi="Arial"/>
                <w:sz w:val="18"/>
                <w:lang w:eastAsia="en-GB"/>
              </w:rPr>
              <w:t>Uu</w:t>
            </w:r>
            <w:proofErr w:type="spellEnd"/>
            <w:r w:rsidRPr="00390C77">
              <w:rPr>
                <w:rFonts w:ascii="Arial" w:eastAsia="Times New Roman" w:hAnsi="Arial"/>
                <w:sz w:val="18"/>
                <w:lang w:eastAsia="en-GB"/>
              </w:rPr>
              <w:t xml:space="preserve"> band combination, the scaling factor for the PC5 band combination(s) on which the UE supports simultaneous transmission/reception (as indicated by </w:t>
            </w:r>
            <w:r w:rsidRPr="00390C77">
              <w:rPr>
                <w:rFonts w:ascii="Arial" w:eastAsia="Times New Roman" w:hAnsi="Arial"/>
                <w:i/>
                <w:sz w:val="18"/>
                <w:lang w:eastAsia="en-GB"/>
              </w:rPr>
              <w:t>supportedTxBandCombListPerBC-Sidelink-r16</w:t>
            </w:r>
            <w:r w:rsidRPr="00390C77">
              <w:rPr>
                <w:rFonts w:ascii="Arial" w:eastAsia="Times New Roman" w:hAnsi="Arial"/>
                <w:sz w:val="18"/>
                <w:lang w:eastAsia="en-GB"/>
              </w:rPr>
              <w:t xml:space="preserve"> / </w:t>
            </w:r>
            <w:r w:rsidRPr="00390C77">
              <w:rPr>
                <w:rFonts w:ascii="Arial" w:eastAsia="Times New Roman" w:hAnsi="Arial"/>
                <w:i/>
                <w:sz w:val="18"/>
                <w:lang w:eastAsia="en-GB"/>
              </w:rPr>
              <w:t>supportedRxBandCombListPerBC-Sidelink-r16</w:t>
            </w:r>
            <w:r w:rsidRPr="00390C77">
              <w:rPr>
                <w:rFonts w:ascii="Arial" w:eastAsia="Times New Roman" w:hAnsi="Arial"/>
                <w:sz w:val="18"/>
                <w:lang w:eastAsia="en-GB"/>
              </w:rPr>
              <w:t xml:space="preserve">). The leading / leftmost value corresponds to the first band combination included in </w:t>
            </w:r>
            <w:proofErr w:type="spellStart"/>
            <w:r w:rsidRPr="00390C77">
              <w:rPr>
                <w:rFonts w:ascii="Arial" w:eastAsia="Times New Roman" w:hAnsi="Arial"/>
                <w:i/>
                <w:iCs/>
                <w:sz w:val="18"/>
                <w:lang w:eastAsia="en-GB"/>
              </w:rPr>
              <w:t>BandCombinationListSidelinkEUTRA</w:t>
            </w:r>
            <w:proofErr w:type="spellEnd"/>
            <w:r w:rsidRPr="00390C77">
              <w:rPr>
                <w:rFonts w:ascii="Arial" w:eastAsia="Times New Roman" w:hAnsi="Arial"/>
                <w:i/>
                <w:iCs/>
                <w:sz w:val="18"/>
                <w:lang w:eastAsia="en-GB"/>
              </w:rPr>
              <w:t>-NR</w:t>
            </w:r>
            <w:r w:rsidRPr="00390C77">
              <w:rPr>
                <w:rFonts w:ascii="Arial" w:eastAsia="Times New Roman" w:hAnsi="Arial"/>
                <w:sz w:val="18"/>
                <w:lang w:eastAsia="en-GB"/>
              </w:rPr>
              <w:t xml:space="preserve"> which is indicated with value 1 by </w:t>
            </w:r>
            <w:r w:rsidRPr="00390C77">
              <w:rPr>
                <w:rFonts w:ascii="Arial" w:eastAsia="Times New Roman" w:hAnsi="Arial"/>
                <w:i/>
                <w:sz w:val="18"/>
                <w:lang w:eastAsia="en-GB"/>
              </w:rPr>
              <w:t>supportedTxBandCombListPerBC-Sidelink-r16</w:t>
            </w:r>
            <w:r w:rsidRPr="00390C77">
              <w:rPr>
                <w:rFonts w:ascii="Arial" w:eastAsia="Times New Roman" w:hAnsi="Arial"/>
                <w:sz w:val="18"/>
                <w:lang w:eastAsia="en-GB"/>
              </w:rPr>
              <w:t xml:space="preserve"> / </w:t>
            </w:r>
            <w:r w:rsidRPr="00390C77">
              <w:rPr>
                <w:rFonts w:ascii="Arial" w:eastAsia="Times New Roman" w:hAnsi="Arial"/>
                <w:i/>
                <w:sz w:val="18"/>
                <w:lang w:eastAsia="en-GB"/>
              </w:rPr>
              <w:t>supportedRxBandCombListPerBC-Sidelink-r16</w:t>
            </w:r>
            <w:r w:rsidRPr="00390C77">
              <w:rPr>
                <w:rFonts w:ascii="Arial" w:eastAsia="Times New Roman" w:hAnsi="Arial" w:cs="Arial"/>
                <w:sz w:val="18"/>
                <w:szCs w:val="18"/>
                <w:lang w:eastAsia="ja-JP"/>
              </w:rPr>
              <w:t xml:space="preserve">, the next value corresponds to the second </w:t>
            </w:r>
            <w:r w:rsidRPr="00390C77">
              <w:rPr>
                <w:rFonts w:ascii="Arial" w:eastAsia="Times New Roman" w:hAnsi="Arial"/>
                <w:sz w:val="18"/>
                <w:lang w:eastAsia="en-GB"/>
              </w:rPr>
              <w:t xml:space="preserve">band combination included in </w:t>
            </w:r>
            <w:proofErr w:type="spellStart"/>
            <w:r w:rsidRPr="00390C77">
              <w:rPr>
                <w:rFonts w:ascii="Arial" w:eastAsia="Times New Roman" w:hAnsi="Arial"/>
                <w:i/>
                <w:sz w:val="18"/>
                <w:lang w:eastAsia="en-GB"/>
              </w:rPr>
              <w:t>BandCombinationListSidelinkEUTRA</w:t>
            </w:r>
            <w:proofErr w:type="spellEnd"/>
            <w:r w:rsidRPr="00390C77">
              <w:rPr>
                <w:rFonts w:ascii="Arial" w:eastAsia="Times New Roman" w:hAnsi="Arial"/>
                <w:i/>
                <w:sz w:val="18"/>
                <w:lang w:eastAsia="en-GB"/>
              </w:rPr>
              <w:t>-NR</w:t>
            </w:r>
            <w:r w:rsidRPr="00390C77">
              <w:rPr>
                <w:rFonts w:ascii="Arial" w:eastAsia="Times New Roman" w:hAnsi="Arial" w:cs="Arial"/>
                <w:sz w:val="18"/>
                <w:szCs w:val="18"/>
                <w:lang w:eastAsia="ja-JP"/>
              </w:rPr>
              <w:t xml:space="preserve"> </w:t>
            </w:r>
            <w:r w:rsidRPr="00390C77">
              <w:rPr>
                <w:rFonts w:ascii="Arial" w:eastAsia="Times New Roman" w:hAnsi="Arial"/>
                <w:iCs/>
                <w:sz w:val="18"/>
                <w:lang w:eastAsia="en-GB"/>
              </w:rPr>
              <w:t xml:space="preserve">which is indicated with value 1 by </w:t>
            </w:r>
            <w:r w:rsidRPr="00390C77">
              <w:rPr>
                <w:rFonts w:ascii="Arial" w:eastAsia="Times New Roman" w:hAnsi="Arial"/>
                <w:i/>
                <w:sz w:val="18"/>
                <w:lang w:eastAsia="en-GB"/>
              </w:rPr>
              <w:t xml:space="preserve">supportedTxBandCombListPerBC-Sidelink-r16 </w:t>
            </w:r>
            <w:r w:rsidRPr="00390C77">
              <w:rPr>
                <w:rFonts w:ascii="Arial" w:eastAsia="Times New Roman" w:hAnsi="Arial"/>
                <w:sz w:val="18"/>
                <w:lang w:eastAsia="en-GB"/>
              </w:rPr>
              <w:t>/</w:t>
            </w:r>
            <w:r w:rsidRPr="00390C77">
              <w:rPr>
                <w:rFonts w:ascii="Arial" w:eastAsia="Times New Roman" w:hAnsi="Arial"/>
                <w:i/>
                <w:sz w:val="18"/>
                <w:lang w:eastAsia="en-GB"/>
              </w:rPr>
              <w:t xml:space="preserve"> supportedRxBandCombListPerBC-Sidelink-r16 </w:t>
            </w:r>
            <w:r w:rsidRPr="00390C77">
              <w:rPr>
                <w:rFonts w:ascii="Arial" w:eastAsia="Times New Roman" w:hAnsi="Arial" w:cs="Arial"/>
                <w:sz w:val="18"/>
                <w:szCs w:val="18"/>
                <w:lang w:eastAsia="ja-JP"/>
              </w:rPr>
              <w:t xml:space="preserve">and so on. For each value of </w:t>
            </w:r>
            <w:r w:rsidRPr="00390C77">
              <w:rPr>
                <w:rFonts w:ascii="Arial" w:eastAsia="Times New Roman" w:hAnsi="Arial" w:cs="Arial"/>
                <w:i/>
                <w:sz w:val="18"/>
                <w:szCs w:val="18"/>
                <w:lang w:eastAsia="ja-JP"/>
              </w:rPr>
              <w:t>ScalingFactorSidelink-r16</w:t>
            </w:r>
            <w:r w:rsidRPr="00390C77">
              <w:rPr>
                <w:rFonts w:ascii="Arial" w:eastAsia="Times New Roman" w:hAnsi="Arial"/>
                <w:sz w:val="18"/>
                <w:lang w:eastAsia="zh-CN"/>
              </w:rPr>
              <w:t>, v</w:t>
            </w:r>
            <w:r w:rsidRPr="00390C77">
              <w:rPr>
                <w:rFonts w:ascii="Arial" w:eastAsia="Times New Roman" w:hAnsi="Arial"/>
                <w:sz w:val="18"/>
                <w:lang w:eastAsia="ja-JP"/>
              </w:rPr>
              <w:t>alue f0p4 indicates the scaling factor 0.4, f0p75 indicates 0.75, and so on.</w:t>
            </w:r>
          </w:p>
        </w:tc>
        <w:tc>
          <w:tcPr>
            <w:tcW w:w="709" w:type="dxa"/>
          </w:tcPr>
          <w:p w14:paraId="44744636"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390C77">
              <w:rPr>
                <w:rFonts w:ascii="Arial" w:eastAsia="Times New Roman" w:hAnsi="Arial"/>
                <w:bCs/>
                <w:iCs/>
                <w:sz w:val="18"/>
                <w:lang w:eastAsia="zh-CN"/>
              </w:rPr>
              <w:t>BC</w:t>
            </w:r>
          </w:p>
        </w:tc>
        <w:tc>
          <w:tcPr>
            <w:tcW w:w="567" w:type="dxa"/>
          </w:tcPr>
          <w:p w14:paraId="3BB651BF"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390C77">
              <w:rPr>
                <w:rFonts w:ascii="Arial" w:eastAsia="Times New Roman" w:hAnsi="Arial"/>
                <w:bCs/>
                <w:iCs/>
                <w:sz w:val="18"/>
                <w:lang w:eastAsia="zh-CN"/>
              </w:rPr>
              <w:t>No</w:t>
            </w:r>
          </w:p>
        </w:tc>
        <w:tc>
          <w:tcPr>
            <w:tcW w:w="709" w:type="dxa"/>
          </w:tcPr>
          <w:p w14:paraId="5C6AD4D7"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390C77">
              <w:rPr>
                <w:rFonts w:ascii="Arial" w:eastAsia="等线" w:hAnsi="Arial"/>
                <w:sz w:val="18"/>
                <w:lang w:eastAsia="ja-JP"/>
              </w:rPr>
              <w:t>N/A</w:t>
            </w:r>
          </w:p>
        </w:tc>
        <w:tc>
          <w:tcPr>
            <w:tcW w:w="728" w:type="dxa"/>
          </w:tcPr>
          <w:p w14:paraId="09742EC0"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390C77">
              <w:rPr>
                <w:rFonts w:ascii="Arial" w:eastAsia="Times New Roman" w:hAnsi="Arial"/>
                <w:sz w:val="18"/>
                <w:lang w:eastAsia="zh-CN"/>
              </w:rPr>
              <w:t>N/A</w:t>
            </w:r>
          </w:p>
        </w:tc>
      </w:tr>
      <w:tr w:rsidR="00390C77" w:rsidRPr="00390C77" w14:paraId="41CFE0B3" w14:textId="77777777" w:rsidTr="00390C77">
        <w:trPr>
          <w:cantSplit/>
          <w:tblHeader/>
        </w:trPr>
        <w:tc>
          <w:tcPr>
            <w:tcW w:w="6917" w:type="dxa"/>
          </w:tcPr>
          <w:p w14:paraId="24C65BB1"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390C77">
              <w:rPr>
                <w:rFonts w:ascii="Arial" w:eastAsia="Times New Roman" w:hAnsi="Arial"/>
                <w:b/>
                <w:i/>
                <w:sz w:val="18"/>
                <w:szCs w:val="22"/>
                <w:lang w:eastAsia="ja-JP"/>
              </w:rPr>
              <w:t>SRS-</w:t>
            </w:r>
            <w:proofErr w:type="spellStart"/>
            <w:r w:rsidRPr="00390C77">
              <w:rPr>
                <w:rFonts w:ascii="Arial" w:eastAsia="Times New Roman" w:hAnsi="Arial"/>
                <w:b/>
                <w:i/>
                <w:sz w:val="18"/>
                <w:szCs w:val="22"/>
                <w:lang w:eastAsia="ja-JP"/>
              </w:rPr>
              <w:t>SwitchingTimeNR</w:t>
            </w:r>
            <w:proofErr w:type="spellEnd"/>
          </w:p>
          <w:p w14:paraId="68B86C71"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90C77">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390C77">
              <w:rPr>
                <w:rFonts w:ascii="Arial" w:eastAsia="Times New Roman" w:hAnsi="Arial"/>
                <w:i/>
                <w:sz w:val="18"/>
                <w:lang w:eastAsia="ja-JP"/>
              </w:rPr>
              <w:t>switchingTimeDL</w:t>
            </w:r>
            <w:proofErr w:type="spellEnd"/>
            <w:r w:rsidRPr="00390C77">
              <w:rPr>
                <w:rFonts w:ascii="Arial" w:eastAsia="Times New Roman" w:hAnsi="Arial"/>
                <w:i/>
                <w:sz w:val="18"/>
                <w:lang w:eastAsia="ja-JP"/>
              </w:rPr>
              <w:t xml:space="preserve">/ </w:t>
            </w:r>
            <w:proofErr w:type="spellStart"/>
            <w:r w:rsidRPr="00390C77">
              <w:rPr>
                <w:rFonts w:ascii="Arial" w:eastAsia="Times New Roman" w:hAnsi="Arial"/>
                <w:i/>
                <w:sz w:val="18"/>
                <w:lang w:eastAsia="ja-JP"/>
              </w:rPr>
              <w:t>switchingTimeUL</w:t>
            </w:r>
            <w:proofErr w:type="spellEnd"/>
            <w:r w:rsidRPr="00390C77">
              <w:rPr>
                <w:rFonts w:ascii="Arial" w:eastAsia="Times New Roman" w:hAnsi="Arial"/>
                <w:iCs/>
                <w:sz w:val="18"/>
                <w:lang w:eastAsia="ja-JP"/>
              </w:rPr>
              <w:t>:</w:t>
            </w:r>
            <w:r w:rsidRPr="00390C77">
              <w:rPr>
                <w:rFonts w:ascii="Arial" w:eastAsia="Times New Roman" w:hAnsi="Arial"/>
                <w:i/>
                <w:sz w:val="18"/>
                <w:lang w:eastAsia="ja-JP"/>
              </w:rPr>
              <w:t xml:space="preserve"> </w:t>
            </w:r>
            <w:r w:rsidRPr="00390C77">
              <w:rPr>
                <w:rFonts w:ascii="Arial" w:eastAsia="Times New Roman" w:hAnsi="Arial"/>
                <w:sz w:val="18"/>
                <w:lang w:eastAsia="ja-JP"/>
              </w:rPr>
              <w:t xml:space="preserve">n0us represents 0 us, n30us represents 30us, and so on. </w:t>
            </w:r>
            <w:proofErr w:type="spellStart"/>
            <w:r w:rsidRPr="00390C77">
              <w:rPr>
                <w:rFonts w:ascii="Arial" w:eastAsia="Times New Roman" w:hAnsi="Arial"/>
                <w:i/>
                <w:sz w:val="18"/>
                <w:lang w:eastAsia="ja-JP"/>
              </w:rPr>
              <w:t>switchingTimeDL</w:t>
            </w:r>
            <w:proofErr w:type="spellEnd"/>
            <w:r w:rsidRPr="00390C77">
              <w:rPr>
                <w:rFonts w:ascii="Arial" w:eastAsia="Times New Roman" w:hAnsi="Arial"/>
                <w:i/>
                <w:sz w:val="18"/>
                <w:lang w:eastAsia="ja-JP"/>
              </w:rPr>
              <w:t xml:space="preserve">/ </w:t>
            </w:r>
            <w:proofErr w:type="spellStart"/>
            <w:r w:rsidRPr="00390C77">
              <w:rPr>
                <w:rFonts w:ascii="Arial" w:eastAsia="Times New Roman" w:hAnsi="Arial"/>
                <w:i/>
                <w:sz w:val="18"/>
                <w:lang w:eastAsia="ja-JP"/>
              </w:rPr>
              <w:t>switchingTimeUL</w:t>
            </w:r>
            <w:proofErr w:type="spellEnd"/>
            <w:r w:rsidRPr="00390C77">
              <w:rPr>
                <w:rFonts w:ascii="Arial" w:eastAsia="Calibri" w:hAnsi="Arial"/>
                <w:sz w:val="18"/>
                <w:lang w:eastAsia="ja-JP"/>
              </w:rPr>
              <w:t xml:space="preserve"> is </w:t>
            </w:r>
            <w:r w:rsidRPr="00390C77">
              <w:rPr>
                <w:rFonts w:ascii="Arial" w:eastAsia="Times New Roman" w:hAnsi="Arial"/>
                <w:sz w:val="18"/>
                <w:lang w:eastAsia="ja-JP"/>
              </w:rPr>
              <w:t>mandatory present if switching between the NR band pair is supported,</w:t>
            </w:r>
            <w:r w:rsidRPr="00390C77">
              <w:rPr>
                <w:rFonts w:ascii="Arial" w:eastAsia="Calibri" w:hAnsi="Arial"/>
                <w:sz w:val="18"/>
                <w:lang w:eastAsia="ja-JP"/>
              </w:rPr>
              <w:t xml:space="preserve"> otherwise the field is absent. </w:t>
            </w:r>
            <w:r w:rsidRPr="00390C77">
              <w:rPr>
                <w:rFonts w:ascii="Arial" w:eastAsia="Times New Roman" w:hAnsi="Arial"/>
                <w:sz w:val="18"/>
                <w:lang w:eastAsia="en-GB"/>
              </w:rPr>
              <w:t>It is signalled per pair of bands per band combination.</w:t>
            </w:r>
          </w:p>
        </w:tc>
        <w:tc>
          <w:tcPr>
            <w:tcW w:w="709" w:type="dxa"/>
          </w:tcPr>
          <w:p w14:paraId="06250E69"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FD</w:t>
            </w:r>
          </w:p>
        </w:tc>
        <w:tc>
          <w:tcPr>
            <w:tcW w:w="567" w:type="dxa"/>
          </w:tcPr>
          <w:p w14:paraId="56A68013"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No</w:t>
            </w:r>
          </w:p>
        </w:tc>
        <w:tc>
          <w:tcPr>
            <w:tcW w:w="709" w:type="dxa"/>
          </w:tcPr>
          <w:p w14:paraId="4C8C4001"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c>
          <w:tcPr>
            <w:tcW w:w="728" w:type="dxa"/>
          </w:tcPr>
          <w:p w14:paraId="3B803DCE"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r>
      <w:tr w:rsidR="00390C77" w:rsidRPr="00390C77" w14:paraId="7EE5FF3F" w14:textId="77777777" w:rsidTr="00390C77">
        <w:trPr>
          <w:cantSplit/>
          <w:tblHeader/>
        </w:trPr>
        <w:tc>
          <w:tcPr>
            <w:tcW w:w="6917" w:type="dxa"/>
          </w:tcPr>
          <w:p w14:paraId="5EEC1D33"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390C77">
              <w:rPr>
                <w:rFonts w:ascii="Arial" w:eastAsia="Times New Roman" w:hAnsi="Arial"/>
                <w:b/>
                <w:i/>
                <w:sz w:val="18"/>
                <w:szCs w:val="22"/>
                <w:lang w:eastAsia="ja-JP"/>
              </w:rPr>
              <w:t>SRS-</w:t>
            </w:r>
            <w:proofErr w:type="spellStart"/>
            <w:r w:rsidRPr="00390C77">
              <w:rPr>
                <w:rFonts w:ascii="Arial" w:eastAsia="Times New Roman" w:hAnsi="Arial"/>
                <w:b/>
                <w:i/>
                <w:sz w:val="18"/>
                <w:szCs w:val="22"/>
                <w:lang w:eastAsia="ja-JP"/>
              </w:rPr>
              <w:t>SwitchingTimeEUTRA</w:t>
            </w:r>
            <w:proofErr w:type="spellEnd"/>
          </w:p>
          <w:p w14:paraId="23291621"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en-GB"/>
              </w:rPr>
            </w:pPr>
            <w:r w:rsidRPr="00390C77">
              <w:rPr>
                <w:rFonts w:ascii="Arial" w:eastAsia="Times New Roman" w:hAnsi="Arial"/>
                <w:sz w:val="18"/>
                <w:lang w:eastAsia="ja-JP"/>
              </w:rPr>
              <w:t xml:space="preserve">Indicates the </w:t>
            </w:r>
            <w:r w:rsidRPr="00390C77">
              <w:rPr>
                <w:rFonts w:ascii="Arial" w:eastAsia="Times New Roman" w:hAnsi="Arial"/>
                <w:sz w:val="18"/>
                <w:lang w:eastAsia="zh-CN"/>
              </w:rPr>
              <w:t xml:space="preserve">interruption time on DL/UL reception within a EUTRA band pair during the </w:t>
            </w:r>
            <w:r w:rsidRPr="00390C77">
              <w:rPr>
                <w:rFonts w:ascii="Arial" w:eastAsia="Times New Roman" w:hAnsi="Arial"/>
                <w:sz w:val="18"/>
                <w:lang w:eastAsia="ja-JP"/>
              </w:rPr>
              <w:t xml:space="preserve">RF retuning for switching between </w:t>
            </w:r>
            <w:r w:rsidRPr="00390C77">
              <w:rPr>
                <w:rFonts w:ascii="Arial" w:eastAsia="Times New Roman" w:hAnsi="Arial"/>
                <w:sz w:val="18"/>
                <w:lang w:eastAsia="en-GB"/>
              </w:rPr>
              <w:t xml:space="preserve">a carrier on one band and another (PUSCH-less) carrier on the other band to transmit SRS. </w:t>
            </w:r>
            <w:proofErr w:type="spellStart"/>
            <w:r w:rsidRPr="00390C77">
              <w:rPr>
                <w:rFonts w:ascii="Arial" w:eastAsia="Times New Roman" w:hAnsi="Arial"/>
                <w:i/>
                <w:sz w:val="18"/>
                <w:lang w:eastAsia="ja-JP"/>
              </w:rPr>
              <w:t>switchingTimeDL</w:t>
            </w:r>
            <w:proofErr w:type="spellEnd"/>
            <w:r w:rsidRPr="00390C77">
              <w:rPr>
                <w:rFonts w:ascii="Arial" w:eastAsia="Times New Roman" w:hAnsi="Arial"/>
                <w:i/>
                <w:sz w:val="18"/>
                <w:lang w:eastAsia="ja-JP"/>
              </w:rPr>
              <w:t xml:space="preserve">/ </w:t>
            </w:r>
            <w:proofErr w:type="spellStart"/>
            <w:r w:rsidRPr="00390C77">
              <w:rPr>
                <w:rFonts w:ascii="Arial" w:eastAsia="Times New Roman" w:hAnsi="Arial"/>
                <w:i/>
                <w:sz w:val="18"/>
                <w:lang w:eastAsia="ja-JP"/>
              </w:rPr>
              <w:t>switchingTimeUL</w:t>
            </w:r>
            <w:proofErr w:type="spellEnd"/>
            <w:r w:rsidRPr="00390C77">
              <w:rPr>
                <w:rFonts w:ascii="Arial" w:eastAsia="Times New Roman" w:hAnsi="Arial"/>
                <w:i/>
                <w:sz w:val="18"/>
                <w:lang w:eastAsia="ja-JP"/>
              </w:rPr>
              <w:t xml:space="preserve">: </w:t>
            </w:r>
            <w:r w:rsidRPr="00390C77">
              <w:rPr>
                <w:rFonts w:ascii="Arial" w:eastAsia="Times New Roman" w:hAnsi="Arial"/>
                <w:sz w:val="18"/>
                <w:lang w:eastAsia="ja-JP"/>
              </w:rPr>
              <w:t>n0 represents 0 OFDM symbol</w:t>
            </w:r>
            <w:r w:rsidRPr="00390C77">
              <w:rPr>
                <w:rFonts w:ascii="Arial" w:eastAsia="Times New Roman" w:hAnsi="Arial"/>
                <w:sz w:val="18"/>
                <w:lang w:eastAsia="zh-CN"/>
              </w:rPr>
              <w:t>s</w:t>
            </w:r>
            <w:r w:rsidRPr="00390C77">
              <w:rPr>
                <w:rFonts w:ascii="Arial" w:eastAsia="Times New Roman" w:hAnsi="Arial"/>
                <w:sz w:val="18"/>
                <w:lang w:eastAsia="ja-JP"/>
              </w:rPr>
              <w:t>, n0dot5 represents 0.5 OFDM symbol</w:t>
            </w:r>
            <w:r w:rsidRPr="00390C77">
              <w:rPr>
                <w:rFonts w:ascii="Arial" w:eastAsia="Times New Roman" w:hAnsi="Arial"/>
                <w:sz w:val="18"/>
                <w:lang w:eastAsia="zh-CN"/>
              </w:rPr>
              <w:t>s</w:t>
            </w:r>
            <w:r w:rsidRPr="00390C77">
              <w:rPr>
                <w:rFonts w:ascii="Arial" w:eastAsia="Times New Roman" w:hAnsi="Arial"/>
                <w:sz w:val="18"/>
                <w:lang w:eastAsia="ja-JP"/>
              </w:rPr>
              <w:t xml:space="preserve">, n1 represents 1 OFDM symbol and so on. </w:t>
            </w:r>
            <w:proofErr w:type="spellStart"/>
            <w:r w:rsidRPr="00390C77">
              <w:rPr>
                <w:rFonts w:ascii="Arial" w:eastAsia="Times New Roman" w:hAnsi="Arial"/>
                <w:i/>
                <w:sz w:val="18"/>
                <w:lang w:eastAsia="ja-JP"/>
              </w:rPr>
              <w:t>switchingTimeDL</w:t>
            </w:r>
            <w:proofErr w:type="spellEnd"/>
            <w:r w:rsidRPr="00390C77">
              <w:rPr>
                <w:rFonts w:ascii="Arial" w:eastAsia="Times New Roman" w:hAnsi="Arial"/>
                <w:i/>
                <w:sz w:val="18"/>
                <w:lang w:eastAsia="ja-JP"/>
              </w:rPr>
              <w:t xml:space="preserve">/ </w:t>
            </w:r>
            <w:proofErr w:type="spellStart"/>
            <w:r w:rsidRPr="00390C77">
              <w:rPr>
                <w:rFonts w:ascii="Arial" w:eastAsia="Times New Roman" w:hAnsi="Arial"/>
                <w:i/>
                <w:sz w:val="18"/>
                <w:lang w:eastAsia="ja-JP"/>
              </w:rPr>
              <w:t>switchingTimeUL</w:t>
            </w:r>
            <w:proofErr w:type="spellEnd"/>
            <w:r w:rsidRPr="00390C77">
              <w:rPr>
                <w:rFonts w:ascii="Arial" w:eastAsia="Calibri" w:hAnsi="Arial"/>
                <w:sz w:val="18"/>
                <w:lang w:eastAsia="ja-JP"/>
              </w:rPr>
              <w:t xml:space="preserve"> is </w:t>
            </w:r>
            <w:r w:rsidRPr="00390C77">
              <w:rPr>
                <w:rFonts w:ascii="Arial" w:eastAsia="Times New Roman" w:hAnsi="Arial"/>
                <w:sz w:val="18"/>
                <w:lang w:eastAsia="ja-JP"/>
              </w:rPr>
              <w:t>mandatory present if switching between the EUTRA band pair is supported,</w:t>
            </w:r>
            <w:r w:rsidRPr="00390C77">
              <w:rPr>
                <w:rFonts w:ascii="Arial" w:eastAsia="Calibri" w:hAnsi="Arial"/>
                <w:sz w:val="18"/>
                <w:lang w:eastAsia="ja-JP"/>
              </w:rPr>
              <w:t xml:space="preserve"> otherwise the field is absent.</w:t>
            </w:r>
            <w:r w:rsidRPr="00390C77">
              <w:rPr>
                <w:rFonts w:ascii="Arial" w:eastAsia="Times New Roman" w:hAnsi="Arial"/>
                <w:sz w:val="18"/>
                <w:lang w:eastAsia="en-GB"/>
              </w:rPr>
              <w:t xml:space="preserve"> It is signalled per pair of bands per band combination.</w:t>
            </w:r>
          </w:p>
        </w:tc>
        <w:tc>
          <w:tcPr>
            <w:tcW w:w="709" w:type="dxa"/>
          </w:tcPr>
          <w:p w14:paraId="7A42B957"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FD</w:t>
            </w:r>
          </w:p>
        </w:tc>
        <w:tc>
          <w:tcPr>
            <w:tcW w:w="567" w:type="dxa"/>
          </w:tcPr>
          <w:p w14:paraId="6CCD3823"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No</w:t>
            </w:r>
          </w:p>
        </w:tc>
        <w:tc>
          <w:tcPr>
            <w:tcW w:w="709" w:type="dxa"/>
          </w:tcPr>
          <w:p w14:paraId="17EF8889"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c>
          <w:tcPr>
            <w:tcW w:w="728" w:type="dxa"/>
          </w:tcPr>
          <w:p w14:paraId="5B559FF2"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r>
      <w:tr w:rsidR="00390C77" w:rsidRPr="00390C77" w14:paraId="20082545" w14:textId="77777777" w:rsidTr="00390C77">
        <w:trPr>
          <w:cantSplit/>
          <w:tblHeader/>
        </w:trPr>
        <w:tc>
          <w:tcPr>
            <w:tcW w:w="6917" w:type="dxa"/>
          </w:tcPr>
          <w:p w14:paraId="587E0926"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390C77">
              <w:rPr>
                <w:rFonts w:ascii="Arial" w:eastAsia="Times New Roman" w:hAnsi="Arial"/>
                <w:b/>
                <w:i/>
                <w:sz w:val="18"/>
                <w:lang w:eastAsia="ja-JP"/>
              </w:rPr>
              <w:lastRenderedPageBreak/>
              <w:t>srs-TxSwitch</w:t>
            </w:r>
            <w:proofErr w:type="spellEnd"/>
            <w:r w:rsidRPr="00390C77">
              <w:rPr>
                <w:rFonts w:ascii="Arial" w:eastAsia="Times New Roman" w:hAnsi="Arial"/>
                <w:b/>
                <w:i/>
                <w:sz w:val="18"/>
                <w:lang w:eastAsia="ja-JP"/>
              </w:rPr>
              <w:t>, srs-TxSwitch-v1610</w:t>
            </w:r>
          </w:p>
          <w:p w14:paraId="7631DAFB"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71AAC9C3" w14:textId="77777777" w:rsidR="00390C77" w:rsidRPr="00390C77" w:rsidRDefault="00390C77" w:rsidP="00390C77">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390C77">
              <w:rPr>
                <w:rFonts w:ascii="Arial" w:eastAsia="Times New Roman" w:hAnsi="Arial" w:cs="Arial"/>
                <w:sz w:val="18"/>
                <w:szCs w:val="18"/>
                <w:lang w:eastAsia="ja-JP"/>
              </w:rPr>
              <w:t>-</w:t>
            </w:r>
            <w:r w:rsidRPr="00390C77">
              <w:rPr>
                <w:rFonts w:ascii="Arial" w:eastAsia="Times New Roman" w:hAnsi="Arial" w:cs="Arial"/>
                <w:sz w:val="18"/>
                <w:szCs w:val="18"/>
                <w:lang w:eastAsia="ja-JP"/>
              </w:rPr>
              <w:tab/>
            </w:r>
            <w:proofErr w:type="spellStart"/>
            <w:r w:rsidRPr="00390C77">
              <w:rPr>
                <w:rFonts w:ascii="Arial" w:eastAsia="Times New Roman" w:hAnsi="Arial" w:cs="Arial"/>
                <w:i/>
                <w:sz w:val="18"/>
                <w:szCs w:val="18"/>
                <w:lang w:eastAsia="ja-JP"/>
              </w:rPr>
              <w:t>supportedSRS-TxPortSwitch</w:t>
            </w:r>
            <w:proofErr w:type="spellEnd"/>
            <w:r w:rsidRPr="00390C77">
              <w:rPr>
                <w:rFonts w:ascii="Arial" w:eastAsia="Times New Roman" w:hAnsi="Arial" w:cs="Arial"/>
                <w:sz w:val="18"/>
                <w:szCs w:val="18"/>
                <w:lang w:eastAsia="ja-JP"/>
              </w:rPr>
              <w:t xml:space="preserve"> indicates SRS Tx port switching pattern supported by the UE, which is mandatory with capability </w:t>
            </w:r>
            <w:proofErr w:type="spellStart"/>
            <w:r w:rsidRPr="00390C77">
              <w:rPr>
                <w:rFonts w:ascii="Arial" w:eastAsia="Times New Roman" w:hAnsi="Arial" w:cs="Arial"/>
                <w:sz w:val="18"/>
                <w:szCs w:val="18"/>
                <w:lang w:eastAsia="ja-JP"/>
              </w:rPr>
              <w:t>signaling</w:t>
            </w:r>
            <w:proofErr w:type="spellEnd"/>
            <w:r w:rsidRPr="00390C77">
              <w:rPr>
                <w:rFonts w:ascii="Arial" w:eastAsia="Times New Roman" w:hAnsi="Arial" w:cs="Arial"/>
                <w:sz w:val="18"/>
                <w:szCs w:val="18"/>
                <w:lang w:eastAsia="ja-JP"/>
              </w:rPr>
              <w:t>. The indicated UE antenna switching capability of ′</w:t>
            </w:r>
            <w:proofErr w:type="spellStart"/>
            <w:r w:rsidRPr="00390C77">
              <w:rPr>
                <w:rFonts w:ascii="Arial" w:eastAsia="Times New Roman" w:hAnsi="Arial" w:cs="Arial"/>
                <w:sz w:val="18"/>
                <w:szCs w:val="18"/>
                <w:lang w:eastAsia="ja-JP"/>
              </w:rPr>
              <w:t>xTyR</w:t>
            </w:r>
            <w:proofErr w:type="spellEnd"/>
            <w:r w:rsidRPr="00390C77">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390C77">
              <w:rPr>
                <w:rFonts w:ascii="Arial" w:eastAsia="Times New Roman" w:hAnsi="Arial" w:cs="Arial"/>
                <w:i/>
                <w:sz w:val="18"/>
                <w:szCs w:val="18"/>
                <w:lang w:eastAsia="ja-JP"/>
              </w:rPr>
              <w:t>supportedSRS-TxPortSwitch-v1610</w:t>
            </w:r>
            <w:r w:rsidRPr="00390C77">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390C77">
              <w:rPr>
                <w:rFonts w:ascii="Arial" w:eastAsia="Times New Roman" w:hAnsi="Arial" w:cs="Arial"/>
                <w:i/>
                <w:sz w:val="18"/>
                <w:szCs w:val="18"/>
                <w:lang w:eastAsia="ja-JP"/>
              </w:rPr>
              <w:t>supportedSRS-TxPortSwitch-v1610</w:t>
            </w:r>
            <w:r w:rsidRPr="00390C77">
              <w:rPr>
                <w:rFonts w:ascii="Arial" w:eastAsia="Times New Roman" w:hAnsi="Arial" w:cs="Arial"/>
                <w:iCs/>
                <w:sz w:val="18"/>
                <w:szCs w:val="18"/>
                <w:lang w:eastAsia="ja-JP"/>
              </w:rPr>
              <w:t xml:space="preserve">, the UE shall report the values for this as below, based on what is reported in </w:t>
            </w:r>
            <w:proofErr w:type="spellStart"/>
            <w:r w:rsidRPr="00390C77">
              <w:rPr>
                <w:rFonts w:ascii="Arial" w:eastAsia="Times New Roman" w:hAnsi="Arial" w:cs="Arial"/>
                <w:i/>
                <w:sz w:val="18"/>
                <w:szCs w:val="18"/>
                <w:lang w:eastAsia="ja-JP"/>
              </w:rPr>
              <w:t>supportedSRS-TxPortSwitch</w:t>
            </w:r>
            <w:proofErr w:type="spellEnd"/>
            <w:r w:rsidRPr="00390C77">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390C77" w:rsidRPr="00390C77" w14:paraId="1BC90133" w14:textId="77777777" w:rsidTr="00390C77">
              <w:tc>
                <w:tcPr>
                  <w:tcW w:w="2365" w:type="pct"/>
                </w:tcPr>
                <w:p w14:paraId="400B4456"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proofErr w:type="spellStart"/>
                  <w:r w:rsidRPr="00390C77">
                    <w:rPr>
                      <w:rFonts w:ascii="Arial" w:eastAsia="Times New Roman" w:hAnsi="Arial"/>
                      <w:b/>
                      <w:i/>
                      <w:iCs/>
                      <w:sz w:val="18"/>
                      <w:lang w:eastAsia="ja-JP"/>
                    </w:rPr>
                    <w:t>supportedSRS-TxPortSwitch</w:t>
                  </w:r>
                  <w:proofErr w:type="spellEnd"/>
                </w:p>
              </w:tc>
              <w:tc>
                <w:tcPr>
                  <w:tcW w:w="2635" w:type="pct"/>
                </w:tcPr>
                <w:p w14:paraId="0B4972E2"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390C77">
                    <w:rPr>
                      <w:rFonts w:ascii="Arial" w:eastAsia="Times New Roman" w:hAnsi="Arial"/>
                      <w:b/>
                      <w:i/>
                      <w:iCs/>
                      <w:sz w:val="18"/>
                      <w:lang w:eastAsia="ja-JP"/>
                    </w:rPr>
                    <w:t>supportedSRS-TxPortSwitch-v1610</w:t>
                  </w:r>
                </w:p>
              </w:tc>
            </w:tr>
            <w:tr w:rsidR="00390C77" w:rsidRPr="00390C77" w14:paraId="27FD44B3" w14:textId="77777777" w:rsidTr="00390C77">
              <w:tc>
                <w:tcPr>
                  <w:tcW w:w="2365" w:type="pct"/>
                </w:tcPr>
                <w:p w14:paraId="093FC4BE"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390C77">
                    <w:rPr>
                      <w:rFonts w:ascii="Arial" w:eastAsia="Times New Roman" w:hAnsi="Arial"/>
                      <w:i/>
                      <w:iCs/>
                      <w:sz w:val="18"/>
                      <w:lang w:eastAsia="ja-JP"/>
                    </w:rPr>
                    <w:t>t1r2</w:t>
                  </w:r>
                </w:p>
              </w:tc>
              <w:tc>
                <w:tcPr>
                  <w:tcW w:w="2635" w:type="pct"/>
                </w:tcPr>
                <w:p w14:paraId="6E6B5DE0"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390C77">
                    <w:rPr>
                      <w:rFonts w:ascii="Arial" w:eastAsia="Times New Roman" w:hAnsi="Arial"/>
                      <w:i/>
                      <w:iCs/>
                      <w:sz w:val="18"/>
                      <w:lang w:eastAsia="ja-JP"/>
                    </w:rPr>
                    <w:t>t1r1-t1r2</w:t>
                  </w:r>
                </w:p>
              </w:tc>
            </w:tr>
            <w:tr w:rsidR="00390C77" w:rsidRPr="00390C77" w14:paraId="501A8F2C" w14:textId="77777777" w:rsidTr="00390C77">
              <w:tc>
                <w:tcPr>
                  <w:tcW w:w="2365" w:type="pct"/>
                </w:tcPr>
                <w:p w14:paraId="3A415747"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390C77">
                    <w:rPr>
                      <w:rFonts w:ascii="Arial" w:eastAsia="Times New Roman" w:hAnsi="Arial"/>
                      <w:i/>
                      <w:iCs/>
                      <w:sz w:val="18"/>
                      <w:lang w:eastAsia="ja-JP"/>
                    </w:rPr>
                    <w:t>t1r4</w:t>
                  </w:r>
                </w:p>
              </w:tc>
              <w:tc>
                <w:tcPr>
                  <w:tcW w:w="2635" w:type="pct"/>
                </w:tcPr>
                <w:p w14:paraId="77BE06DF"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390C77">
                    <w:rPr>
                      <w:rFonts w:ascii="Arial" w:eastAsia="Times New Roman" w:hAnsi="Arial"/>
                      <w:i/>
                      <w:iCs/>
                      <w:sz w:val="18"/>
                      <w:lang w:eastAsia="ja-JP"/>
                    </w:rPr>
                    <w:t>t1r1-t1r2-t1r4</w:t>
                  </w:r>
                </w:p>
              </w:tc>
            </w:tr>
            <w:tr w:rsidR="00390C77" w:rsidRPr="00390C77" w14:paraId="3F0EA065" w14:textId="77777777" w:rsidTr="00390C77">
              <w:tc>
                <w:tcPr>
                  <w:tcW w:w="2365" w:type="pct"/>
                </w:tcPr>
                <w:p w14:paraId="25F3760F"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390C77">
                    <w:rPr>
                      <w:rFonts w:ascii="Arial" w:eastAsia="Times New Roman" w:hAnsi="Arial"/>
                      <w:i/>
                      <w:iCs/>
                      <w:sz w:val="18"/>
                      <w:lang w:eastAsia="ja-JP"/>
                    </w:rPr>
                    <w:t>t2r4</w:t>
                  </w:r>
                </w:p>
              </w:tc>
              <w:tc>
                <w:tcPr>
                  <w:tcW w:w="2635" w:type="pct"/>
                </w:tcPr>
                <w:p w14:paraId="0804E695"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390C77">
                    <w:rPr>
                      <w:rFonts w:ascii="Arial" w:eastAsia="Times New Roman" w:hAnsi="Arial"/>
                      <w:i/>
                      <w:iCs/>
                      <w:sz w:val="18"/>
                      <w:lang w:eastAsia="ja-JP"/>
                    </w:rPr>
                    <w:t>t1r1-t1r2-t2r2-t2r4</w:t>
                  </w:r>
                </w:p>
              </w:tc>
            </w:tr>
            <w:tr w:rsidR="00390C77" w:rsidRPr="00390C77" w14:paraId="64055CD3" w14:textId="77777777" w:rsidTr="00390C77">
              <w:tc>
                <w:tcPr>
                  <w:tcW w:w="2365" w:type="pct"/>
                </w:tcPr>
                <w:p w14:paraId="2F2C1A5C"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390C77">
                    <w:rPr>
                      <w:rFonts w:ascii="Arial" w:eastAsia="Times New Roman" w:hAnsi="Arial"/>
                      <w:i/>
                      <w:iCs/>
                      <w:sz w:val="18"/>
                      <w:lang w:eastAsia="ja-JP"/>
                    </w:rPr>
                    <w:t>t2r2</w:t>
                  </w:r>
                </w:p>
              </w:tc>
              <w:tc>
                <w:tcPr>
                  <w:tcW w:w="2635" w:type="pct"/>
                </w:tcPr>
                <w:p w14:paraId="49FC02D4"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390C77">
                    <w:rPr>
                      <w:rFonts w:ascii="Arial" w:eastAsia="Times New Roman" w:hAnsi="Arial"/>
                      <w:i/>
                      <w:iCs/>
                      <w:sz w:val="18"/>
                      <w:lang w:eastAsia="ja-JP"/>
                    </w:rPr>
                    <w:t>t1r1-t2r2</w:t>
                  </w:r>
                </w:p>
              </w:tc>
            </w:tr>
            <w:tr w:rsidR="00390C77" w:rsidRPr="00390C77" w14:paraId="2700AAA0" w14:textId="77777777" w:rsidTr="00390C77">
              <w:tc>
                <w:tcPr>
                  <w:tcW w:w="2365" w:type="pct"/>
                </w:tcPr>
                <w:p w14:paraId="3CC6F460"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390C77">
                    <w:rPr>
                      <w:rFonts w:ascii="Arial" w:eastAsia="Times New Roman" w:hAnsi="Arial"/>
                      <w:i/>
                      <w:iCs/>
                      <w:sz w:val="18"/>
                      <w:lang w:eastAsia="ja-JP"/>
                    </w:rPr>
                    <w:t>t4r4</w:t>
                  </w:r>
                </w:p>
              </w:tc>
              <w:tc>
                <w:tcPr>
                  <w:tcW w:w="2635" w:type="pct"/>
                </w:tcPr>
                <w:p w14:paraId="3799EC07"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390C77">
                    <w:rPr>
                      <w:rFonts w:ascii="Arial" w:eastAsia="Times New Roman" w:hAnsi="Arial"/>
                      <w:i/>
                      <w:iCs/>
                      <w:sz w:val="18"/>
                      <w:lang w:eastAsia="ja-JP"/>
                    </w:rPr>
                    <w:t>t1r1-t2r2-t4r4</w:t>
                  </w:r>
                </w:p>
              </w:tc>
            </w:tr>
            <w:tr w:rsidR="00390C77" w:rsidRPr="00390C77" w14:paraId="719D6DD1" w14:textId="77777777" w:rsidTr="00390C77">
              <w:tc>
                <w:tcPr>
                  <w:tcW w:w="2365" w:type="pct"/>
                </w:tcPr>
                <w:p w14:paraId="5F9E8D0C"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390C77">
                    <w:rPr>
                      <w:rFonts w:ascii="Arial" w:eastAsia="Times New Roman" w:hAnsi="Arial"/>
                      <w:i/>
                      <w:iCs/>
                      <w:sz w:val="18"/>
                      <w:lang w:eastAsia="ja-JP"/>
                    </w:rPr>
                    <w:t>t1r4-t2r4</w:t>
                  </w:r>
                </w:p>
              </w:tc>
              <w:tc>
                <w:tcPr>
                  <w:tcW w:w="2635" w:type="pct"/>
                </w:tcPr>
                <w:p w14:paraId="6095E5CA"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390C77">
                    <w:rPr>
                      <w:rFonts w:ascii="Arial" w:eastAsia="Times New Roman" w:hAnsi="Arial"/>
                      <w:i/>
                      <w:iCs/>
                      <w:sz w:val="18"/>
                      <w:lang w:eastAsia="ja-JP"/>
                    </w:rPr>
                    <w:t>t1r1-t1r2-t2r2-t1r4-t2r4</w:t>
                  </w:r>
                </w:p>
              </w:tc>
            </w:tr>
          </w:tbl>
          <w:p w14:paraId="3F8AD94C" w14:textId="77777777" w:rsidR="00390C77" w:rsidRPr="00390C77" w:rsidRDefault="00390C77" w:rsidP="00390C77">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4CBF0184" w14:textId="77777777" w:rsidR="00390C77" w:rsidRPr="00390C77" w:rsidRDefault="00390C77" w:rsidP="00390C77">
            <w:pPr>
              <w:overflowPunct w:val="0"/>
              <w:autoSpaceDE w:val="0"/>
              <w:autoSpaceDN w:val="0"/>
              <w:adjustRightInd w:val="0"/>
              <w:ind w:left="568" w:hanging="284"/>
              <w:textAlignment w:val="baseline"/>
              <w:rPr>
                <w:rFonts w:ascii="Arial" w:eastAsia="Times New Roman" w:hAnsi="Arial" w:cs="Arial"/>
                <w:sz w:val="18"/>
                <w:szCs w:val="18"/>
                <w:lang w:eastAsia="ja-JP"/>
              </w:rPr>
            </w:pPr>
            <w:r w:rsidRPr="00390C77">
              <w:rPr>
                <w:rFonts w:ascii="Arial" w:eastAsia="Times New Roman" w:hAnsi="Arial" w:cs="Arial"/>
                <w:sz w:val="18"/>
                <w:szCs w:val="18"/>
                <w:lang w:eastAsia="ja-JP"/>
              </w:rPr>
              <w:t>-</w:t>
            </w:r>
            <w:r w:rsidRPr="00390C77">
              <w:rPr>
                <w:rFonts w:ascii="Arial" w:eastAsia="Times New Roman" w:hAnsi="Arial" w:cs="Arial"/>
                <w:sz w:val="18"/>
                <w:szCs w:val="18"/>
                <w:lang w:eastAsia="ja-JP"/>
              </w:rPr>
              <w:tab/>
            </w:r>
            <w:proofErr w:type="spellStart"/>
            <w:r w:rsidRPr="00390C77">
              <w:rPr>
                <w:rFonts w:ascii="Arial" w:eastAsia="Times New Roman" w:hAnsi="Arial" w:cs="Arial"/>
                <w:i/>
                <w:sz w:val="18"/>
                <w:szCs w:val="18"/>
                <w:lang w:eastAsia="ja-JP"/>
              </w:rPr>
              <w:t>txSwitchImpactToRx</w:t>
            </w:r>
            <w:proofErr w:type="spellEnd"/>
            <w:r w:rsidRPr="00390C77">
              <w:rPr>
                <w:rFonts w:ascii="Arial" w:eastAsia="Times New Roman" w:hAnsi="Arial" w:cs="Arial"/>
                <w:sz w:val="18"/>
                <w:szCs w:val="18"/>
                <w:lang w:eastAsia="ja-JP"/>
              </w:rPr>
              <w:t xml:space="preserve"> indicates the entry number of the first-listed band with UL (see NOTE) in the band combination that affects this DL, which is mandatory with capability </w:t>
            </w:r>
            <w:proofErr w:type="spellStart"/>
            <w:r w:rsidRPr="00390C77">
              <w:rPr>
                <w:rFonts w:ascii="Arial" w:eastAsia="Times New Roman" w:hAnsi="Arial" w:cs="Arial"/>
                <w:sz w:val="18"/>
                <w:szCs w:val="18"/>
                <w:lang w:eastAsia="ja-JP"/>
              </w:rPr>
              <w:t>signaling</w:t>
            </w:r>
            <w:proofErr w:type="spellEnd"/>
            <w:r w:rsidRPr="00390C77">
              <w:rPr>
                <w:rFonts w:ascii="Arial" w:eastAsia="Times New Roman" w:hAnsi="Arial" w:cs="Arial"/>
                <w:sz w:val="18"/>
                <w:szCs w:val="18"/>
                <w:lang w:eastAsia="ja-JP"/>
              </w:rPr>
              <w:t>;</w:t>
            </w:r>
          </w:p>
          <w:p w14:paraId="56A9F4AD" w14:textId="77777777" w:rsidR="00390C77" w:rsidRPr="00390C77" w:rsidRDefault="00390C77" w:rsidP="00390C77">
            <w:pPr>
              <w:overflowPunct w:val="0"/>
              <w:autoSpaceDE w:val="0"/>
              <w:autoSpaceDN w:val="0"/>
              <w:adjustRightInd w:val="0"/>
              <w:ind w:left="568" w:hanging="284"/>
              <w:textAlignment w:val="baseline"/>
              <w:rPr>
                <w:rFonts w:ascii="Arial" w:eastAsia="Times New Roman" w:hAnsi="Arial" w:cs="Arial"/>
                <w:sz w:val="18"/>
                <w:szCs w:val="18"/>
                <w:lang w:eastAsia="ja-JP"/>
              </w:rPr>
            </w:pPr>
            <w:r w:rsidRPr="00390C77">
              <w:rPr>
                <w:rFonts w:ascii="Arial" w:eastAsia="Times New Roman" w:hAnsi="Arial" w:cs="Arial"/>
                <w:sz w:val="18"/>
                <w:szCs w:val="18"/>
                <w:lang w:eastAsia="ja-JP"/>
              </w:rPr>
              <w:t>-</w:t>
            </w:r>
            <w:r w:rsidRPr="00390C77">
              <w:rPr>
                <w:rFonts w:ascii="Arial" w:eastAsia="Times New Roman" w:hAnsi="Arial" w:cs="Arial"/>
                <w:sz w:val="18"/>
                <w:szCs w:val="18"/>
                <w:lang w:eastAsia="ja-JP"/>
              </w:rPr>
              <w:tab/>
            </w:r>
            <w:proofErr w:type="spellStart"/>
            <w:r w:rsidRPr="00390C77">
              <w:rPr>
                <w:rFonts w:ascii="Arial" w:eastAsia="Times New Roman" w:hAnsi="Arial" w:cs="Arial"/>
                <w:i/>
                <w:sz w:val="18"/>
                <w:szCs w:val="18"/>
                <w:lang w:eastAsia="ja-JP"/>
              </w:rPr>
              <w:t>txSwitchWithAnotherBand</w:t>
            </w:r>
            <w:proofErr w:type="spellEnd"/>
            <w:r w:rsidRPr="00390C77">
              <w:rPr>
                <w:rFonts w:ascii="Arial" w:eastAsia="Times New Roman" w:hAnsi="Arial" w:cs="Arial"/>
                <w:sz w:val="18"/>
                <w:szCs w:val="18"/>
                <w:lang w:eastAsia="ja-JP"/>
              </w:rPr>
              <w:t xml:space="preserve"> indicates the entry number of the first-listed band with UL (see NOTE) in the band combination that switches together with this UL, which is mandatory with capability </w:t>
            </w:r>
            <w:proofErr w:type="spellStart"/>
            <w:r w:rsidRPr="00390C77">
              <w:rPr>
                <w:rFonts w:ascii="Arial" w:eastAsia="Times New Roman" w:hAnsi="Arial" w:cs="Arial"/>
                <w:sz w:val="18"/>
                <w:szCs w:val="18"/>
                <w:lang w:eastAsia="ja-JP"/>
              </w:rPr>
              <w:t>signaling</w:t>
            </w:r>
            <w:proofErr w:type="spellEnd"/>
            <w:r w:rsidRPr="00390C77">
              <w:rPr>
                <w:rFonts w:ascii="Arial" w:eastAsia="Times New Roman" w:hAnsi="Arial" w:cs="Arial"/>
                <w:sz w:val="18"/>
                <w:szCs w:val="18"/>
                <w:lang w:eastAsia="ja-JP"/>
              </w:rPr>
              <w:t>.</w:t>
            </w:r>
          </w:p>
          <w:p w14:paraId="511C74E0"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zh-CN"/>
              </w:rPr>
            </w:pPr>
            <w:r w:rsidRPr="00390C77">
              <w:rPr>
                <w:rFonts w:ascii="Arial" w:eastAsia="Times New Roman" w:hAnsi="Arial"/>
                <w:sz w:val="18"/>
                <w:lang w:eastAsia="ja-JP"/>
              </w:rPr>
              <w:t xml:space="preserve">For </w:t>
            </w:r>
            <w:proofErr w:type="spellStart"/>
            <w:r w:rsidRPr="00390C77">
              <w:rPr>
                <w:rFonts w:ascii="Arial" w:eastAsia="Times New Roman" w:hAnsi="Arial"/>
                <w:i/>
                <w:sz w:val="18"/>
                <w:lang w:eastAsia="ja-JP"/>
              </w:rPr>
              <w:t>txSwitchImpactToRx</w:t>
            </w:r>
            <w:proofErr w:type="spellEnd"/>
            <w:r w:rsidRPr="00390C77">
              <w:rPr>
                <w:rFonts w:ascii="Arial" w:eastAsia="Times New Roman" w:hAnsi="Arial"/>
                <w:sz w:val="18"/>
                <w:lang w:eastAsia="ja-JP"/>
              </w:rPr>
              <w:t xml:space="preserve"> and </w:t>
            </w:r>
            <w:proofErr w:type="spellStart"/>
            <w:r w:rsidRPr="00390C77">
              <w:rPr>
                <w:rFonts w:ascii="Arial" w:eastAsia="Times New Roman" w:hAnsi="Arial"/>
                <w:i/>
                <w:sz w:val="18"/>
                <w:lang w:eastAsia="ja-JP"/>
              </w:rPr>
              <w:t>txSwitchWithAnotherBand</w:t>
            </w:r>
            <w:proofErr w:type="spellEnd"/>
            <w:r w:rsidRPr="00390C77">
              <w:rPr>
                <w:rFonts w:ascii="Arial" w:eastAsia="Times New Roman" w:hAnsi="Arial"/>
                <w:sz w:val="18"/>
                <w:lang w:eastAsia="ja-JP"/>
              </w:rPr>
              <w:t>, value 1 means first entry, value 2 means second entry and so on. All DL and UL that switch together indicate the same entry number.</w:t>
            </w:r>
          </w:p>
          <w:p w14:paraId="4BBCA205"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 xml:space="preserve">The entry number is the band entry number in a band combination. The UE is restricted not to include </w:t>
            </w:r>
            <w:proofErr w:type="spellStart"/>
            <w:r w:rsidRPr="00390C77">
              <w:rPr>
                <w:rFonts w:ascii="Arial" w:eastAsia="Times New Roman" w:hAnsi="Arial"/>
                <w:sz w:val="18"/>
                <w:lang w:eastAsia="ja-JP"/>
              </w:rPr>
              <w:t>fallback</w:t>
            </w:r>
            <w:proofErr w:type="spellEnd"/>
            <w:r w:rsidRPr="00390C77">
              <w:rPr>
                <w:rFonts w:ascii="Arial" w:eastAsia="Times New Roman" w:hAnsi="Arial"/>
                <w:sz w:val="18"/>
                <w:lang w:eastAsia="ja-JP"/>
              </w:rPr>
              <w:t xml:space="preserve"> band combinations for the purpose of indicating different SRS antenna switching capabilities.</w:t>
            </w:r>
          </w:p>
          <w:p w14:paraId="1EA08232"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p>
          <w:p w14:paraId="0EAF6C9E" w14:textId="77777777" w:rsidR="00390C77" w:rsidRPr="00390C77" w:rsidRDefault="00390C77" w:rsidP="00390C77">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390C77">
              <w:rPr>
                <w:rFonts w:ascii="Arial" w:eastAsia="等线" w:hAnsi="Arial" w:cs="Arial"/>
                <w:sz w:val="18"/>
                <w:szCs w:val="18"/>
                <w:lang w:eastAsia="ja-JP"/>
              </w:rPr>
              <w:t>NOTE:</w:t>
            </w:r>
            <w:r w:rsidRPr="00390C77">
              <w:rPr>
                <w:rFonts w:ascii="Arial" w:eastAsia="Times New Roman" w:hAnsi="Arial" w:cs="Arial"/>
                <w:sz w:val="18"/>
                <w:szCs w:val="18"/>
                <w:lang w:eastAsia="ja-JP"/>
              </w:rPr>
              <w:tab/>
            </w:r>
            <w:r w:rsidRPr="00390C77">
              <w:rPr>
                <w:rFonts w:ascii="Arial" w:eastAsia="Times New Roman" w:hAnsi="Arial"/>
                <w:sz w:val="18"/>
                <w:lang w:eastAsia="ja-JP"/>
              </w:rPr>
              <w:t xml:space="preserve">The first-listed band with UL includes a band associated with </w:t>
            </w:r>
            <w:proofErr w:type="spellStart"/>
            <w:r w:rsidRPr="00390C77">
              <w:rPr>
                <w:rFonts w:ascii="Arial" w:eastAsia="Times New Roman" w:hAnsi="Arial"/>
                <w:i/>
                <w:sz w:val="18"/>
                <w:lang w:eastAsia="ja-JP"/>
              </w:rPr>
              <w:t>FeatureSetUplinkId</w:t>
            </w:r>
            <w:proofErr w:type="spellEnd"/>
            <w:r w:rsidRPr="00390C77">
              <w:rPr>
                <w:rFonts w:ascii="Arial" w:eastAsia="Times New Roman" w:hAnsi="Arial"/>
                <w:sz w:val="18"/>
                <w:lang w:eastAsia="ja-JP"/>
              </w:rPr>
              <w:t xml:space="preserve"> set to 0</w:t>
            </w:r>
            <w:r w:rsidRPr="00390C77">
              <w:rPr>
                <w:rFonts w:ascii="Arial" w:eastAsia="Times New Roman" w:hAnsi="Arial"/>
                <w:sz w:val="18"/>
                <w:lang w:eastAsia="zh-CN"/>
              </w:rPr>
              <w:t xml:space="preserve"> corresponding to the support of SRS-</w:t>
            </w:r>
            <w:proofErr w:type="spellStart"/>
            <w:r w:rsidRPr="00390C77">
              <w:rPr>
                <w:rFonts w:ascii="Arial" w:eastAsia="Times New Roman" w:hAnsi="Arial"/>
                <w:sz w:val="18"/>
                <w:lang w:eastAsia="zh-CN"/>
              </w:rPr>
              <w:t>SwitchingTimeNR</w:t>
            </w:r>
            <w:proofErr w:type="spellEnd"/>
            <w:r w:rsidRPr="00390C77">
              <w:rPr>
                <w:rFonts w:ascii="Arial" w:eastAsia="Times New Roman" w:hAnsi="Arial"/>
                <w:sz w:val="18"/>
                <w:lang w:eastAsia="ja-JP"/>
              </w:rPr>
              <w:t>.</w:t>
            </w:r>
          </w:p>
        </w:tc>
        <w:tc>
          <w:tcPr>
            <w:tcW w:w="709" w:type="dxa"/>
          </w:tcPr>
          <w:p w14:paraId="7AE6A291"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BC</w:t>
            </w:r>
          </w:p>
        </w:tc>
        <w:tc>
          <w:tcPr>
            <w:tcW w:w="567" w:type="dxa"/>
          </w:tcPr>
          <w:p w14:paraId="7CF78537"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FD</w:t>
            </w:r>
          </w:p>
        </w:tc>
        <w:tc>
          <w:tcPr>
            <w:tcW w:w="709" w:type="dxa"/>
          </w:tcPr>
          <w:p w14:paraId="3EBE8897"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c>
          <w:tcPr>
            <w:tcW w:w="728" w:type="dxa"/>
          </w:tcPr>
          <w:p w14:paraId="2E8ADB34"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r>
      <w:tr w:rsidR="00390C77" w:rsidRPr="00390C77" w14:paraId="78A7330C" w14:textId="77777777" w:rsidTr="00390C77">
        <w:trPr>
          <w:cantSplit/>
          <w:tblHeader/>
        </w:trPr>
        <w:tc>
          <w:tcPr>
            <w:tcW w:w="6917" w:type="dxa"/>
          </w:tcPr>
          <w:p w14:paraId="738A9790"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390C77">
              <w:rPr>
                <w:rFonts w:ascii="Arial" w:eastAsia="Times New Roman" w:hAnsi="Arial"/>
                <w:b/>
                <w:bCs/>
                <w:i/>
                <w:iCs/>
                <w:sz w:val="18"/>
                <w:lang w:eastAsia="ja-JP"/>
              </w:rPr>
              <w:t>supportedBandwidthCombinationSet</w:t>
            </w:r>
            <w:proofErr w:type="spellEnd"/>
          </w:p>
          <w:p w14:paraId="26E564CD" w14:textId="4DA5AE0D"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390C77">
              <w:rPr>
                <w:rFonts w:ascii="Arial" w:eastAsia="Times New Roman" w:hAnsi="Arial"/>
                <w:sz w:val="18"/>
                <w:lang w:eastAsia="en-GB"/>
              </w:rPr>
              <w:t xml:space="preserve">Defines the supported bandwidth combination set for a band combination as defined in TS 38.101-1 [2], TS 38.101-2 [3] and TS 38.101-3 [4]. </w:t>
            </w:r>
            <w:r w:rsidRPr="00390C77">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390C77">
              <w:rPr>
                <w:rFonts w:ascii="Arial" w:eastAsia="Times New Roman" w:hAnsi="Arial"/>
                <w:sz w:val="18"/>
                <w:lang w:eastAsia="ja-JP"/>
              </w:rPr>
              <w:t xml:space="preserve">additional </w:t>
            </w:r>
            <w:r w:rsidRPr="00390C77">
              <w:rPr>
                <w:rFonts w:ascii="Arial" w:eastAsia="Times New Roman" w:hAnsi="Arial"/>
                <w:sz w:val="18"/>
                <w:szCs w:val="22"/>
                <w:lang w:eastAsia="ja-JP"/>
              </w:rPr>
              <w:t>inter-band NR CA</w:t>
            </w:r>
            <w:r w:rsidRPr="00390C77">
              <w:rPr>
                <w:rFonts w:ascii="Arial" w:eastAsia="Times New Roman" w:hAnsi="Arial"/>
                <w:sz w:val="18"/>
                <w:lang w:eastAsia="ja-JP"/>
              </w:rPr>
              <w:t xml:space="preserve"> component</w:t>
            </w:r>
            <w:r w:rsidRPr="00390C77">
              <w:rPr>
                <w:rFonts w:ascii="Arial" w:eastAsia="Times New Roman" w:hAnsi="Arial"/>
                <w:sz w:val="18"/>
                <w:szCs w:val="22"/>
                <w:lang w:eastAsia="ja-JP"/>
              </w:rPr>
              <w:t xml:space="preserve">, the field defines the bandwidth combinations for the NR part of the band combination. For intra-band (NG)EN-DC/NE-DC without </w:t>
            </w:r>
            <w:r w:rsidRPr="00390C77">
              <w:rPr>
                <w:rFonts w:ascii="Arial" w:eastAsia="Times New Roman" w:hAnsi="Arial"/>
                <w:sz w:val="18"/>
                <w:lang w:eastAsia="ja-JP"/>
              </w:rPr>
              <w:t xml:space="preserve">additional </w:t>
            </w:r>
            <w:r w:rsidRPr="00390C77">
              <w:rPr>
                <w:rFonts w:ascii="Arial" w:eastAsia="Times New Roman" w:hAnsi="Arial"/>
                <w:sz w:val="18"/>
                <w:szCs w:val="22"/>
                <w:lang w:eastAsia="ja-JP"/>
              </w:rPr>
              <w:t>inter-band NR and LTE CA</w:t>
            </w:r>
            <w:r w:rsidRPr="00390C77">
              <w:rPr>
                <w:rFonts w:ascii="Arial" w:eastAsia="Times New Roman" w:hAnsi="Arial"/>
                <w:sz w:val="18"/>
                <w:lang w:eastAsia="ja-JP"/>
              </w:rPr>
              <w:t xml:space="preserve"> component</w:t>
            </w:r>
            <w:r w:rsidRPr="00390C77">
              <w:rPr>
                <w:rFonts w:ascii="Arial" w:eastAsia="Times New Roman" w:hAnsi="Arial"/>
                <w:sz w:val="18"/>
                <w:szCs w:val="22"/>
                <w:lang w:eastAsia="ja-JP"/>
              </w:rPr>
              <w:t xml:space="preserve">, the field indicates the supported bandwidth combination set applicable to </w:t>
            </w:r>
            <w:r w:rsidRPr="00390C77">
              <w:rPr>
                <w:rFonts w:ascii="Arial" w:eastAsia="Times New Roman" w:hAnsi="Arial" w:cs="Arial"/>
                <w:sz w:val="18"/>
                <w:szCs w:val="18"/>
                <w:lang w:eastAsia="ja-JP"/>
              </w:rPr>
              <w:t>intra-band (NG)EN-DC/NE-DC band combination</w:t>
            </w:r>
            <w:r w:rsidRPr="00390C77">
              <w:rPr>
                <w:rFonts w:ascii="Arial" w:eastAsia="Times New Roman" w:hAnsi="Arial"/>
                <w:sz w:val="18"/>
                <w:szCs w:val="22"/>
                <w:lang w:eastAsia="ja-JP"/>
              </w:rPr>
              <w:t>.</w:t>
            </w:r>
            <w:ins w:id="44" w:author="OPPO (Qianxi2)" w:date="2021-11-09T23:01:00Z">
              <w:r w:rsidR="000307A9">
                <w:rPr>
                  <w:rFonts w:ascii="Arial" w:eastAsia="Times New Roman" w:hAnsi="Arial"/>
                  <w:sz w:val="18"/>
                  <w:szCs w:val="22"/>
                  <w:lang w:eastAsia="ja-JP"/>
                </w:rPr>
                <w:t xml:space="preserve"> </w:t>
              </w:r>
              <w:commentRangeStart w:id="45"/>
              <w:r w:rsidR="000307A9" w:rsidRPr="000307A9">
                <w:rPr>
                  <w:rFonts w:ascii="Arial" w:eastAsia="Times New Roman" w:hAnsi="Arial"/>
                  <w:sz w:val="18"/>
                  <w:szCs w:val="22"/>
                  <w:lang w:eastAsia="ja-JP"/>
                </w:rPr>
                <w:t>This field is not applicable to source and target cells in intra-frequency DAPS handover</w:t>
              </w:r>
              <w:commentRangeEnd w:id="45"/>
              <w:r w:rsidR="000307A9">
                <w:rPr>
                  <w:rStyle w:val="ab"/>
                </w:rPr>
                <w:commentReference w:id="45"/>
              </w:r>
            </w:ins>
          </w:p>
          <w:p w14:paraId="4958DF1E"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en-GB"/>
              </w:rPr>
            </w:pPr>
            <w:r w:rsidRPr="00390C77">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1746926" w14:textId="77777777" w:rsidR="00390C77" w:rsidRPr="00390C77" w:rsidRDefault="00390C77" w:rsidP="00390C77">
            <w:pPr>
              <w:overflowPunct w:val="0"/>
              <w:autoSpaceDE w:val="0"/>
              <w:autoSpaceDN w:val="0"/>
              <w:adjustRightInd w:val="0"/>
              <w:spacing w:after="0"/>
              <w:ind w:left="568" w:hanging="284"/>
              <w:textAlignment w:val="baseline"/>
              <w:rPr>
                <w:rFonts w:eastAsia="Times New Roman" w:cs="Arial"/>
                <w:szCs w:val="18"/>
                <w:lang w:eastAsia="en-GB"/>
              </w:rPr>
            </w:pPr>
            <w:r w:rsidRPr="00390C77">
              <w:rPr>
                <w:rFonts w:ascii="Arial" w:eastAsia="Times New Roman" w:hAnsi="Arial" w:cs="Arial"/>
                <w:sz w:val="18"/>
                <w:szCs w:val="18"/>
                <w:lang w:eastAsia="en-GB"/>
              </w:rPr>
              <w:t>-</w:t>
            </w:r>
            <w:r w:rsidRPr="00390C77">
              <w:rPr>
                <w:rFonts w:ascii="Arial" w:eastAsia="Times New Roman" w:hAnsi="Arial" w:cs="Arial"/>
                <w:sz w:val="18"/>
                <w:szCs w:val="18"/>
                <w:lang w:eastAsia="ja-JP"/>
              </w:rPr>
              <w:tab/>
            </w:r>
            <w:r w:rsidRPr="00390C77">
              <w:rPr>
                <w:rFonts w:ascii="Arial" w:eastAsia="Times New Roman" w:hAnsi="Arial" w:cs="Arial"/>
                <w:sz w:val="18"/>
                <w:szCs w:val="18"/>
                <w:lang w:eastAsia="en-GB"/>
              </w:rPr>
              <w:t xml:space="preserve">the band combination has more than one NR carrier (at least one </w:t>
            </w:r>
            <w:proofErr w:type="spellStart"/>
            <w:r w:rsidRPr="00390C77">
              <w:rPr>
                <w:rFonts w:ascii="Arial" w:eastAsia="Times New Roman" w:hAnsi="Arial" w:cs="Arial"/>
                <w:sz w:val="18"/>
                <w:szCs w:val="18"/>
                <w:lang w:eastAsia="en-GB"/>
              </w:rPr>
              <w:t>SCell</w:t>
            </w:r>
            <w:proofErr w:type="spellEnd"/>
            <w:r w:rsidRPr="00390C77">
              <w:rPr>
                <w:rFonts w:ascii="Arial" w:eastAsia="Times New Roman" w:hAnsi="Arial" w:cs="Arial"/>
                <w:sz w:val="18"/>
                <w:szCs w:val="18"/>
                <w:lang w:eastAsia="en-GB"/>
              </w:rPr>
              <w:t xml:space="preserve"> in an NR cell group);</w:t>
            </w:r>
          </w:p>
          <w:p w14:paraId="19F2BC2F" w14:textId="77777777" w:rsidR="00390C77" w:rsidRPr="00390C77" w:rsidRDefault="00390C77" w:rsidP="00390C77">
            <w:pPr>
              <w:overflowPunct w:val="0"/>
              <w:autoSpaceDE w:val="0"/>
              <w:autoSpaceDN w:val="0"/>
              <w:adjustRightInd w:val="0"/>
              <w:spacing w:after="0"/>
              <w:ind w:left="568" w:hanging="284"/>
              <w:textAlignment w:val="baseline"/>
              <w:rPr>
                <w:rFonts w:eastAsia="Times New Roman" w:cs="Arial"/>
                <w:szCs w:val="18"/>
                <w:lang w:eastAsia="en-GB"/>
              </w:rPr>
            </w:pPr>
            <w:r w:rsidRPr="00390C77">
              <w:rPr>
                <w:rFonts w:ascii="Arial" w:eastAsia="Times New Roman" w:hAnsi="Arial" w:cs="Arial"/>
                <w:sz w:val="18"/>
                <w:szCs w:val="18"/>
                <w:lang w:eastAsia="en-GB"/>
              </w:rPr>
              <w:t>-</w:t>
            </w:r>
            <w:r w:rsidRPr="00390C77">
              <w:rPr>
                <w:rFonts w:ascii="Arial" w:eastAsia="Times New Roman" w:hAnsi="Arial" w:cs="Arial"/>
                <w:sz w:val="18"/>
                <w:szCs w:val="18"/>
                <w:lang w:eastAsia="ja-JP"/>
              </w:rPr>
              <w:tab/>
            </w:r>
            <w:r w:rsidRPr="00390C77">
              <w:rPr>
                <w:rFonts w:ascii="Arial" w:eastAsia="Times New Roman" w:hAnsi="Arial" w:cs="Arial"/>
                <w:sz w:val="18"/>
                <w:szCs w:val="18"/>
                <w:lang w:eastAsia="en-GB"/>
              </w:rPr>
              <w:t xml:space="preserve">or is an intra-band </w:t>
            </w:r>
            <w:r w:rsidRPr="00390C77">
              <w:rPr>
                <w:rFonts w:ascii="Arial" w:eastAsia="Times New Roman" w:hAnsi="Arial" w:cs="Arial"/>
                <w:sz w:val="18"/>
                <w:szCs w:val="18"/>
                <w:lang w:eastAsia="ja-JP"/>
              </w:rPr>
              <w:t>(NG)</w:t>
            </w:r>
            <w:r w:rsidRPr="00390C77">
              <w:rPr>
                <w:rFonts w:ascii="Arial" w:eastAsia="Times New Roman" w:hAnsi="Arial" w:cs="Arial"/>
                <w:sz w:val="18"/>
                <w:szCs w:val="18"/>
                <w:lang w:eastAsia="en-GB"/>
              </w:rPr>
              <w:t>EN-DC</w:t>
            </w:r>
            <w:r w:rsidRPr="00390C77">
              <w:rPr>
                <w:rFonts w:ascii="Arial" w:eastAsia="Times New Roman" w:hAnsi="Arial" w:cs="Arial"/>
                <w:sz w:val="18"/>
                <w:szCs w:val="18"/>
                <w:lang w:eastAsia="ja-JP"/>
              </w:rPr>
              <w:t>/NE-DC</w:t>
            </w:r>
            <w:r w:rsidRPr="00390C77">
              <w:rPr>
                <w:rFonts w:ascii="Arial" w:eastAsia="Times New Roman" w:hAnsi="Arial" w:cs="Arial"/>
                <w:sz w:val="18"/>
                <w:szCs w:val="18"/>
                <w:lang w:eastAsia="en-GB"/>
              </w:rPr>
              <w:t xml:space="preserve"> combination </w:t>
            </w:r>
            <w:r w:rsidRPr="00390C77">
              <w:rPr>
                <w:rFonts w:ascii="Arial" w:eastAsia="Times New Roman" w:hAnsi="Arial" w:cs="Arial"/>
                <w:sz w:val="18"/>
                <w:szCs w:val="18"/>
                <w:lang w:eastAsia="ja-JP"/>
              </w:rPr>
              <w:t>without additional inter-band NR and LTE CA component;</w:t>
            </w:r>
          </w:p>
          <w:p w14:paraId="102A27C6" w14:textId="77777777" w:rsidR="00390C77" w:rsidRPr="00390C77" w:rsidRDefault="00390C77" w:rsidP="00390C77">
            <w:pPr>
              <w:overflowPunct w:val="0"/>
              <w:autoSpaceDE w:val="0"/>
              <w:autoSpaceDN w:val="0"/>
              <w:adjustRightInd w:val="0"/>
              <w:spacing w:after="0"/>
              <w:ind w:left="568" w:hanging="284"/>
              <w:textAlignment w:val="baseline"/>
              <w:rPr>
                <w:rFonts w:eastAsia="Times New Roman"/>
                <w:lang w:eastAsia="ja-JP"/>
              </w:rPr>
            </w:pPr>
            <w:r w:rsidRPr="00390C77">
              <w:rPr>
                <w:rFonts w:ascii="Arial" w:eastAsia="Times New Roman" w:hAnsi="Arial" w:cs="Arial"/>
                <w:sz w:val="18"/>
                <w:szCs w:val="18"/>
                <w:lang w:eastAsia="en-GB"/>
              </w:rPr>
              <w:t>-</w:t>
            </w:r>
            <w:r w:rsidRPr="00390C77">
              <w:rPr>
                <w:rFonts w:ascii="Arial" w:eastAsia="Times New Roman" w:hAnsi="Arial" w:cs="Arial"/>
                <w:sz w:val="18"/>
                <w:szCs w:val="18"/>
                <w:lang w:eastAsia="ja-JP"/>
              </w:rPr>
              <w:tab/>
            </w:r>
            <w:r w:rsidRPr="00390C77">
              <w:rPr>
                <w:rFonts w:ascii="Arial" w:eastAsia="Times New Roman" w:hAnsi="Arial" w:cs="Arial"/>
                <w:sz w:val="18"/>
                <w:szCs w:val="18"/>
                <w:lang w:eastAsia="en-GB"/>
              </w:rPr>
              <w:t>or both.</w:t>
            </w:r>
          </w:p>
        </w:tc>
        <w:tc>
          <w:tcPr>
            <w:tcW w:w="709" w:type="dxa"/>
          </w:tcPr>
          <w:p w14:paraId="3C44A275"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bCs/>
                <w:iCs/>
                <w:sz w:val="18"/>
                <w:lang w:eastAsia="ja-JP"/>
              </w:rPr>
              <w:t>BC</w:t>
            </w:r>
          </w:p>
        </w:tc>
        <w:tc>
          <w:tcPr>
            <w:tcW w:w="567" w:type="dxa"/>
          </w:tcPr>
          <w:p w14:paraId="30193FF1"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bCs/>
                <w:iCs/>
                <w:sz w:val="18"/>
                <w:lang w:eastAsia="ja-JP"/>
              </w:rPr>
              <w:t>CY</w:t>
            </w:r>
          </w:p>
        </w:tc>
        <w:tc>
          <w:tcPr>
            <w:tcW w:w="709" w:type="dxa"/>
          </w:tcPr>
          <w:p w14:paraId="53B6C76F"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c>
          <w:tcPr>
            <w:tcW w:w="728" w:type="dxa"/>
          </w:tcPr>
          <w:p w14:paraId="260DC0B9"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r>
      <w:tr w:rsidR="00390C77" w:rsidRPr="00390C77" w14:paraId="0DE075E6" w14:textId="77777777" w:rsidTr="00390C77">
        <w:trPr>
          <w:cantSplit/>
          <w:tblHeader/>
        </w:trPr>
        <w:tc>
          <w:tcPr>
            <w:tcW w:w="6917" w:type="dxa"/>
          </w:tcPr>
          <w:p w14:paraId="415E5C41"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390C77">
              <w:rPr>
                <w:rFonts w:ascii="Arial" w:eastAsia="Times New Roman" w:hAnsi="Arial"/>
                <w:b/>
                <w:bCs/>
                <w:i/>
                <w:iCs/>
                <w:sz w:val="18"/>
                <w:lang w:eastAsia="ja-JP"/>
              </w:rPr>
              <w:lastRenderedPageBreak/>
              <w:t>supportedBandwidthCombinationSetIntraENDC</w:t>
            </w:r>
            <w:proofErr w:type="spellEnd"/>
          </w:p>
          <w:p w14:paraId="5C05FE0E"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en-GB"/>
              </w:rPr>
            </w:pPr>
            <w:r w:rsidRPr="00390C77">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6CF0541F" w14:textId="77777777" w:rsidR="00390C77" w:rsidRPr="00390C77" w:rsidRDefault="00390C77" w:rsidP="00390C77">
            <w:pPr>
              <w:overflowPunct w:val="0"/>
              <w:autoSpaceDE w:val="0"/>
              <w:autoSpaceDN w:val="0"/>
              <w:adjustRightInd w:val="0"/>
              <w:spacing w:after="0"/>
              <w:ind w:left="568" w:hanging="284"/>
              <w:textAlignment w:val="baseline"/>
              <w:rPr>
                <w:rFonts w:eastAsia="Times New Roman" w:cs="Arial"/>
                <w:szCs w:val="18"/>
                <w:lang w:eastAsia="ja-JP"/>
              </w:rPr>
            </w:pPr>
            <w:r w:rsidRPr="00390C77">
              <w:rPr>
                <w:rFonts w:ascii="Arial" w:eastAsia="Times New Roman" w:hAnsi="Arial" w:cs="Arial"/>
                <w:sz w:val="18"/>
                <w:szCs w:val="18"/>
                <w:lang w:eastAsia="ja-JP"/>
              </w:rPr>
              <w:t>-</w:t>
            </w:r>
            <w:r w:rsidRPr="00390C77">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5AD81ED3" w14:textId="77777777" w:rsidR="00390C77" w:rsidRPr="00390C77" w:rsidRDefault="00390C77" w:rsidP="00390C77">
            <w:pPr>
              <w:overflowPunct w:val="0"/>
              <w:autoSpaceDE w:val="0"/>
              <w:autoSpaceDN w:val="0"/>
              <w:adjustRightInd w:val="0"/>
              <w:spacing w:after="0"/>
              <w:ind w:left="568" w:hanging="284"/>
              <w:textAlignment w:val="baseline"/>
              <w:rPr>
                <w:rFonts w:eastAsia="Times New Roman" w:cs="Arial"/>
                <w:szCs w:val="18"/>
                <w:lang w:eastAsia="ja-JP"/>
              </w:rPr>
            </w:pPr>
            <w:r w:rsidRPr="00390C77">
              <w:rPr>
                <w:rFonts w:ascii="Arial" w:eastAsia="Times New Roman" w:hAnsi="Arial" w:cs="Arial"/>
                <w:sz w:val="18"/>
                <w:szCs w:val="18"/>
                <w:lang w:eastAsia="ja-JP"/>
              </w:rPr>
              <w:t>-</w:t>
            </w:r>
            <w:r w:rsidRPr="00390C77">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30235E58"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en-GB"/>
              </w:rPr>
            </w:pPr>
            <w:r w:rsidRPr="00390C77">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7E719B4" w14:textId="77777777" w:rsidR="00390C77" w:rsidRPr="00390C77" w:rsidRDefault="00390C77" w:rsidP="00390C77">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390C77">
              <w:rPr>
                <w:rFonts w:ascii="Arial" w:eastAsia="Times New Roman" w:hAnsi="Arial" w:cs="Arial"/>
                <w:sz w:val="18"/>
                <w:szCs w:val="18"/>
                <w:lang w:eastAsia="ja-JP"/>
              </w:rPr>
              <w:t>-</w:t>
            </w:r>
            <w:r w:rsidRPr="00390C77">
              <w:rPr>
                <w:rFonts w:ascii="Arial" w:eastAsia="Times New Roman" w:hAnsi="Arial" w:cs="Arial"/>
                <w:sz w:val="18"/>
                <w:szCs w:val="18"/>
                <w:lang w:eastAsia="ja-JP"/>
              </w:rPr>
              <w:tab/>
            </w:r>
            <w:r w:rsidRPr="00390C77">
              <w:rPr>
                <w:rFonts w:ascii="Arial" w:eastAsia="Times New Roman" w:hAnsi="Arial" w:cs="Arial"/>
                <w:sz w:val="18"/>
                <w:szCs w:val="18"/>
                <w:lang w:eastAsia="en-GB"/>
              </w:rPr>
              <w:t>It is mandatory if the band combination is an</w:t>
            </w:r>
            <w:r w:rsidRPr="00390C77">
              <w:rPr>
                <w:rFonts w:ascii="Arial" w:eastAsia="Times New Roman" w:hAnsi="Arial" w:cs="Arial"/>
                <w:sz w:val="18"/>
                <w:szCs w:val="18"/>
                <w:lang w:eastAsia="ja-JP"/>
              </w:rPr>
              <w:t xml:space="preserve"> intra-band (NG)EN-DC/NE-DC </w:t>
            </w:r>
            <w:r w:rsidRPr="00390C77">
              <w:rPr>
                <w:rFonts w:ascii="Arial" w:eastAsia="Times New Roman" w:hAnsi="Arial" w:cs="Arial"/>
                <w:sz w:val="18"/>
                <w:szCs w:val="18"/>
                <w:lang w:eastAsia="en-GB"/>
              </w:rPr>
              <w:t>combination</w:t>
            </w:r>
            <w:r w:rsidRPr="00390C77">
              <w:rPr>
                <w:rFonts w:ascii="Arial" w:eastAsia="Times New Roman" w:hAnsi="Arial" w:cs="Arial"/>
                <w:sz w:val="18"/>
                <w:szCs w:val="18"/>
                <w:lang w:eastAsia="ja-JP"/>
              </w:rPr>
              <w:t xml:space="preserve"> </w:t>
            </w:r>
            <w:r w:rsidRPr="00390C77">
              <w:rPr>
                <w:rFonts w:ascii="Arial" w:eastAsia="Times New Roman" w:hAnsi="Arial"/>
                <w:sz w:val="18"/>
                <w:lang w:eastAsia="en-GB"/>
              </w:rPr>
              <w:t>supporting both UL and DL intra-band (NG)EN-DC/NE-DC parts</w:t>
            </w:r>
            <w:r w:rsidRPr="00390C77">
              <w:rPr>
                <w:rFonts w:ascii="Arial" w:eastAsia="Times New Roman" w:hAnsi="Arial" w:cs="Arial"/>
                <w:sz w:val="18"/>
                <w:szCs w:val="18"/>
                <w:lang w:eastAsia="ja-JP"/>
              </w:rPr>
              <w:t xml:space="preserve"> with additional inter-band NR/LTE CA component</w:t>
            </w:r>
            <w:r w:rsidRPr="00390C77">
              <w:rPr>
                <w:rFonts w:ascii="Arial" w:eastAsia="Times New Roman" w:hAnsi="Arial" w:cs="Arial"/>
                <w:sz w:val="18"/>
                <w:szCs w:val="18"/>
                <w:lang w:eastAsia="en-GB"/>
              </w:rPr>
              <w:t>.</w:t>
            </w:r>
          </w:p>
          <w:p w14:paraId="57D1F005" w14:textId="77777777" w:rsidR="00390C77" w:rsidRPr="00390C77" w:rsidRDefault="00390C77" w:rsidP="00390C77">
            <w:pPr>
              <w:overflowPunct w:val="0"/>
              <w:autoSpaceDE w:val="0"/>
              <w:autoSpaceDN w:val="0"/>
              <w:adjustRightInd w:val="0"/>
              <w:spacing w:after="0"/>
              <w:ind w:left="568" w:hanging="284"/>
              <w:textAlignment w:val="baseline"/>
              <w:rPr>
                <w:rFonts w:eastAsia="Times New Roman" w:cs="Arial"/>
                <w:b/>
                <w:bCs/>
                <w:i/>
                <w:iCs/>
                <w:szCs w:val="18"/>
                <w:lang w:eastAsia="ja-JP"/>
              </w:rPr>
            </w:pPr>
            <w:r w:rsidRPr="00390C77">
              <w:rPr>
                <w:rFonts w:ascii="Arial" w:eastAsia="Times New Roman" w:hAnsi="Arial" w:cs="Arial"/>
                <w:sz w:val="18"/>
                <w:szCs w:val="18"/>
                <w:lang w:eastAsia="ja-JP"/>
              </w:rPr>
              <w:t>-</w:t>
            </w:r>
            <w:r w:rsidRPr="00390C77">
              <w:rPr>
                <w:rFonts w:ascii="Arial" w:eastAsia="Times New Roman" w:hAnsi="Arial" w:cs="Arial"/>
                <w:sz w:val="18"/>
                <w:szCs w:val="18"/>
                <w:lang w:eastAsia="ja-JP"/>
              </w:rPr>
              <w:tab/>
            </w:r>
            <w:r w:rsidRPr="00390C77">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390C77">
              <w:rPr>
                <w:rFonts w:ascii="Arial" w:eastAsia="Times New Roman" w:hAnsi="Arial"/>
                <w:sz w:val="18"/>
                <w:lang w:eastAsia="en-GB"/>
              </w:rPr>
              <w:t>the network assumes the UE supports BCS0 as defined in TS 38.101-3 [4], table 5.3B.1.2-1 and table 5.3B.1.3-1</w:t>
            </w:r>
            <w:r w:rsidRPr="00390C77">
              <w:rPr>
                <w:rFonts w:ascii="Arial" w:eastAsia="Times New Roman" w:hAnsi="Arial"/>
                <w:sz w:val="18"/>
                <w:lang w:eastAsia="ja-JP"/>
              </w:rPr>
              <w:t xml:space="preserve"> for the intra-band (NG)EN-DC/NE-DC.</w:t>
            </w:r>
          </w:p>
        </w:tc>
        <w:tc>
          <w:tcPr>
            <w:tcW w:w="709" w:type="dxa"/>
          </w:tcPr>
          <w:p w14:paraId="2BF1E3A8"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390C77">
              <w:rPr>
                <w:rFonts w:ascii="Arial" w:eastAsia="Times New Roman" w:hAnsi="Arial"/>
                <w:bCs/>
                <w:iCs/>
                <w:sz w:val="18"/>
                <w:lang w:eastAsia="ja-JP"/>
              </w:rPr>
              <w:t>BC</w:t>
            </w:r>
          </w:p>
        </w:tc>
        <w:tc>
          <w:tcPr>
            <w:tcW w:w="567" w:type="dxa"/>
          </w:tcPr>
          <w:p w14:paraId="79B776D3"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390C77">
              <w:rPr>
                <w:rFonts w:ascii="Arial" w:eastAsia="Times New Roman" w:hAnsi="Arial"/>
                <w:bCs/>
                <w:iCs/>
                <w:sz w:val="18"/>
                <w:lang w:eastAsia="ja-JP"/>
              </w:rPr>
              <w:t>CY</w:t>
            </w:r>
          </w:p>
        </w:tc>
        <w:tc>
          <w:tcPr>
            <w:tcW w:w="709" w:type="dxa"/>
          </w:tcPr>
          <w:p w14:paraId="0E5671D8"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390C77">
              <w:rPr>
                <w:rFonts w:ascii="Arial" w:eastAsia="等线" w:hAnsi="Arial"/>
                <w:sz w:val="18"/>
                <w:lang w:eastAsia="ja-JP"/>
              </w:rPr>
              <w:t>N/A</w:t>
            </w:r>
          </w:p>
        </w:tc>
        <w:tc>
          <w:tcPr>
            <w:tcW w:w="728" w:type="dxa"/>
          </w:tcPr>
          <w:p w14:paraId="255A223E"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等线" w:hAnsi="Arial"/>
                <w:sz w:val="18"/>
                <w:lang w:eastAsia="ja-JP"/>
              </w:rPr>
              <w:t>N/A</w:t>
            </w:r>
          </w:p>
        </w:tc>
      </w:tr>
      <w:tr w:rsidR="00390C77" w:rsidRPr="00390C77" w14:paraId="35EDE9BA" w14:textId="77777777" w:rsidTr="00390C77">
        <w:trPr>
          <w:cantSplit/>
          <w:tblHeader/>
        </w:trPr>
        <w:tc>
          <w:tcPr>
            <w:tcW w:w="6917" w:type="dxa"/>
          </w:tcPr>
          <w:p w14:paraId="7717B611" w14:textId="77777777" w:rsidR="00390C77" w:rsidRPr="00390C77" w:rsidRDefault="00390C77" w:rsidP="00390C77">
            <w:pPr>
              <w:keepNext/>
              <w:keepLines/>
              <w:overflowPunct w:val="0"/>
              <w:autoSpaceDE w:val="0"/>
              <w:autoSpaceDN w:val="0"/>
              <w:adjustRightInd w:val="0"/>
              <w:spacing w:after="0"/>
              <w:textAlignment w:val="baseline"/>
              <w:rPr>
                <w:rFonts w:ascii="Arial" w:eastAsia="等线" w:hAnsi="Arial"/>
                <w:b/>
                <w:bCs/>
                <w:i/>
                <w:iCs/>
                <w:sz w:val="18"/>
                <w:lang w:eastAsia="ja-JP"/>
              </w:rPr>
            </w:pPr>
            <w:r w:rsidRPr="00390C77">
              <w:rPr>
                <w:rFonts w:ascii="Arial" w:eastAsia="等线" w:hAnsi="Arial"/>
                <w:b/>
                <w:bCs/>
                <w:i/>
                <w:iCs/>
                <w:sz w:val="18"/>
                <w:lang w:eastAsia="ja-JP"/>
              </w:rPr>
              <w:t>supportedTxBandCombListPerBC-Sidelink-r16, supportedRxBandCombListPerBC-Sidelink-r16</w:t>
            </w:r>
          </w:p>
          <w:p w14:paraId="63B0AF3F"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90C77">
              <w:rPr>
                <w:rFonts w:ascii="Arial" w:eastAsia="Times New Roman" w:hAnsi="Arial"/>
                <w:sz w:val="18"/>
                <w:lang w:eastAsia="en-GB"/>
              </w:rPr>
              <w:t xml:space="preserve">Indicates, for a particular </w:t>
            </w:r>
            <w:proofErr w:type="spellStart"/>
            <w:r w:rsidRPr="00390C77">
              <w:rPr>
                <w:rFonts w:ascii="Arial" w:eastAsia="Times New Roman" w:hAnsi="Arial"/>
                <w:sz w:val="18"/>
                <w:lang w:eastAsia="en-GB"/>
              </w:rPr>
              <w:t>Uu</w:t>
            </w:r>
            <w:proofErr w:type="spellEnd"/>
            <w:r w:rsidRPr="00390C77">
              <w:rPr>
                <w:rFonts w:ascii="Arial" w:eastAsia="Times New Roman" w:hAnsi="Arial"/>
                <w:sz w:val="18"/>
                <w:lang w:eastAsia="en-GB"/>
              </w:rPr>
              <w:t xml:space="preserve"> band combination, the PC5 band combination(s) on which the UE supports simultaneous transmission/reception. </w:t>
            </w:r>
            <w:r w:rsidRPr="00390C77">
              <w:rPr>
                <w:rFonts w:ascii="Arial" w:eastAsia="Times New Roman" w:hAnsi="Arial" w:cs="Arial"/>
                <w:sz w:val="18"/>
                <w:szCs w:val="18"/>
                <w:lang w:eastAsia="ja-JP"/>
              </w:rPr>
              <w:t xml:space="preserve">The leading / leftmost bit (bit 0) corresponds to the first </w:t>
            </w:r>
            <w:r w:rsidRPr="00390C77">
              <w:rPr>
                <w:rFonts w:ascii="Arial" w:eastAsia="Times New Roman" w:hAnsi="Arial"/>
                <w:sz w:val="18"/>
                <w:lang w:eastAsia="en-GB"/>
              </w:rPr>
              <w:t xml:space="preserve">band combination included in </w:t>
            </w:r>
            <w:proofErr w:type="spellStart"/>
            <w:r w:rsidRPr="00390C77">
              <w:rPr>
                <w:rFonts w:ascii="Arial" w:eastAsia="Times New Roman" w:hAnsi="Arial"/>
                <w:i/>
                <w:sz w:val="18"/>
                <w:lang w:eastAsia="en-GB"/>
              </w:rPr>
              <w:t>BandCombinationListSidelinkEUTRA</w:t>
            </w:r>
            <w:proofErr w:type="spellEnd"/>
            <w:r w:rsidRPr="00390C77">
              <w:rPr>
                <w:rFonts w:ascii="Arial" w:eastAsia="Times New Roman" w:hAnsi="Arial"/>
                <w:i/>
                <w:sz w:val="18"/>
                <w:lang w:eastAsia="en-GB"/>
              </w:rPr>
              <w:t>-NR</w:t>
            </w:r>
            <w:r w:rsidRPr="00390C77">
              <w:rPr>
                <w:rFonts w:ascii="Arial" w:eastAsia="Times New Roman" w:hAnsi="Arial" w:cs="Arial"/>
                <w:sz w:val="18"/>
                <w:szCs w:val="18"/>
                <w:lang w:eastAsia="ja-JP"/>
              </w:rPr>
              <w:t xml:space="preserve">, the next bit corresponds to the second </w:t>
            </w:r>
            <w:r w:rsidRPr="00390C77">
              <w:rPr>
                <w:rFonts w:ascii="Arial" w:eastAsia="Times New Roman" w:hAnsi="Arial"/>
                <w:sz w:val="18"/>
                <w:lang w:eastAsia="en-GB"/>
              </w:rPr>
              <w:t xml:space="preserve">band combination included in </w:t>
            </w:r>
            <w:proofErr w:type="spellStart"/>
            <w:r w:rsidRPr="00390C77">
              <w:rPr>
                <w:rFonts w:ascii="Arial" w:eastAsia="Times New Roman" w:hAnsi="Arial"/>
                <w:i/>
                <w:sz w:val="18"/>
                <w:lang w:eastAsia="en-GB"/>
              </w:rPr>
              <w:t>BandCombinationListSidelinkEUTRA</w:t>
            </w:r>
            <w:proofErr w:type="spellEnd"/>
            <w:r w:rsidRPr="00390C77">
              <w:rPr>
                <w:rFonts w:ascii="Arial" w:eastAsia="Times New Roman" w:hAnsi="Arial"/>
                <w:i/>
                <w:sz w:val="18"/>
                <w:lang w:eastAsia="en-GB"/>
              </w:rPr>
              <w:t>-NR</w:t>
            </w:r>
            <w:r w:rsidRPr="00390C77">
              <w:rPr>
                <w:rFonts w:ascii="Arial" w:eastAsia="Times New Roman" w:hAnsi="Arial" w:cs="Arial"/>
                <w:sz w:val="18"/>
                <w:szCs w:val="18"/>
                <w:lang w:eastAsia="ja-JP"/>
              </w:rPr>
              <w:t xml:space="preserve"> and so on. </w:t>
            </w:r>
            <w:r w:rsidRPr="00390C77">
              <w:rPr>
                <w:rFonts w:ascii="Arial" w:eastAsia="Times New Roman" w:hAnsi="Arial"/>
                <w:sz w:val="18"/>
                <w:lang w:eastAsia="en-GB"/>
              </w:rPr>
              <w:t>with value 1 indicating simultaneous transmission/reception is supported.</w:t>
            </w:r>
          </w:p>
        </w:tc>
        <w:tc>
          <w:tcPr>
            <w:tcW w:w="709" w:type="dxa"/>
          </w:tcPr>
          <w:p w14:paraId="0C3FF482"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390C77">
              <w:rPr>
                <w:rFonts w:ascii="Arial" w:eastAsia="Times New Roman" w:hAnsi="Arial"/>
                <w:bCs/>
                <w:iCs/>
                <w:sz w:val="18"/>
                <w:lang w:eastAsia="zh-CN"/>
              </w:rPr>
              <w:t>BC</w:t>
            </w:r>
          </w:p>
        </w:tc>
        <w:tc>
          <w:tcPr>
            <w:tcW w:w="567" w:type="dxa"/>
          </w:tcPr>
          <w:p w14:paraId="0C93D2EE"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390C77">
              <w:rPr>
                <w:rFonts w:ascii="Arial" w:eastAsia="Times New Roman" w:hAnsi="Arial"/>
                <w:bCs/>
                <w:iCs/>
                <w:sz w:val="18"/>
                <w:lang w:eastAsia="zh-CN"/>
              </w:rPr>
              <w:t>No</w:t>
            </w:r>
          </w:p>
        </w:tc>
        <w:tc>
          <w:tcPr>
            <w:tcW w:w="709" w:type="dxa"/>
          </w:tcPr>
          <w:p w14:paraId="1E0FB4AD"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等线" w:hAnsi="Arial"/>
                <w:sz w:val="18"/>
                <w:lang w:eastAsia="ja-JP"/>
              </w:rPr>
            </w:pPr>
            <w:r w:rsidRPr="00390C77">
              <w:rPr>
                <w:rFonts w:ascii="Arial" w:eastAsia="等线" w:hAnsi="Arial"/>
                <w:sz w:val="18"/>
                <w:lang w:eastAsia="ja-JP"/>
              </w:rPr>
              <w:t>N/A</w:t>
            </w:r>
          </w:p>
        </w:tc>
        <w:tc>
          <w:tcPr>
            <w:tcW w:w="728" w:type="dxa"/>
          </w:tcPr>
          <w:p w14:paraId="5B931DDF"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等线" w:hAnsi="Arial"/>
                <w:sz w:val="18"/>
                <w:lang w:eastAsia="ja-JP"/>
              </w:rPr>
            </w:pPr>
            <w:r w:rsidRPr="00390C77">
              <w:rPr>
                <w:rFonts w:ascii="Arial" w:eastAsia="Times New Roman" w:hAnsi="Arial"/>
                <w:sz w:val="18"/>
                <w:lang w:eastAsia="zh-CN"/>
              </w:rPr>
              <w:t>N/A</w:t>
            </w:r>
          </w:p>
        </w:tc>
      </w:tr>
      <w:tr w:rsidR="00390C77" w:rsidRPr="00390C77" w14:paraId="1CB7A0FB" w14:textId="77777777" w:rsidTr="00390C77">
        <w:trPr>
          <w:cantSplit/>
          <w:tblHeader/>
        </w:trPr>
        <w:tc>
          <w:tcPr>
            <w:tcW w:w="6917" w:type="dxa"/>
          </w:tcPr>
          <w:p w14:paraId="032C45C3"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90C77">
              <w:rPr>
                <w:rFonts w:ascii="Arial" w:eastAsia="Times New Roman" w:hAnsi="Arial"/>
                <w:b/>
                <w:bCs/>
                <w:i/>
                <w:iCs/>
                <w:sz w:val="18"/>
                <w:lang w:eastAsia="ja-JP"/>
              </w:rPr>
              <w:t>ULTxSwitchingBandPair-r16</w:t>
            </w:r>
          </w:p>
          <w:p w14:paraId="547CFE5D"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 xml:space="preserve">Indicates UE supports dynamic UL Tx switching in case of inter-band CA, SUL, and </w:t>
            </w:r>
            <w:r w:rsidRPr="00390C77">
              <w:rPr>
                <w:rFonts w:ascii="Arial" w:eastAsia="Times New Roman" w:hAnsi="Arial"/>
                <w:sz w:val="18"/>
                <w:lang w:eastAsia="en-GB"/>
              </w:rPr>
              <w:t>(NG)</w:t>
            </w:r>
            <w:r w:rsidRPr="00390C77">
              <w:rPr>
                <w:rFonts w:ascii="Arial" w:eastAsia="Times New Roman" w:hAnsi="Arial"/>
                <w:sz w:val="18"/>
                <w:lang w:eastAsia="ja-JP"/>
              </w:rPr>
              <w:t xml:space="preserve">EN-DC as defined in TS 38.214 [12], TS 38.101-1 [2] and </w:t>
            </w:r>
            <w:r w:rsidRPr="00390C77">
              <w:rPr>
                <w:rFonts w:ascii="Arial" w:eastAsia="Times New Roman" w:hAnsi="Arial"/>
                <w:sz w:val="18"/>
                <w:lang w:eastAsia="en-GB"/>
              </w:rPr>
              <w:t>TS 38.101-3 [4]</w:t>
            </w:r>
            <w:r w:rsidRPr="00390C77">
              <w:rPr>
                <w:rFonts w:ascii="Arial" w:eastAsia="Times New Roman" w:hAnsi="Arial"/>
                <w:sz w:val="18"/>
                <w:lang w:eastAsia="ja-JP"/>
              </w:rPr>
              <w:t>. The capability signalling comprises of the following parameters:</w:t>
            </w:r>
          </w:p>
          <w:p w14:paraId="5A371C4A" w14:textId="77777777" w:rsidR="00390C77" w:rsidRPr="00390C77" w:rsidRDefault="00390C77" w:rsidP="00390C77">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390C77">
              <w:rPr>
                <w:rFonts w:ascii="Arial" w:eastAsia="Times New Roman" w:hAnsi="Arial" w:cs="Arial"/>
                <w:sz w:val="18"/>
                <w:szCs w:val="18"/>
                <w:lang w:eastAsia="ja-JP"/>
              </w:rPr>
              <w:t>-</w:t>
            </w:r>
            <w:r w:rsidRPr="00390C77">
              <w:rPr>
                <w:rFonts w:ascii="Arial" w:eastAsia="Times New Roman" w:hAnsi="Arial" w:cs="Arial"/>
                <w:sz w:val="18"/>
                <w:szCs w:val="18"/>
                <w:lang w:eastAsia="ja-JP"/>
              </w:rPr>
              <w:tab/>
            </w:r>
            <w:r w:rsidRPr="00390C77">
              <w:rPr>
                <w:rFonts w:ascii="Arial" w:eastAsia="Times New Roman" w:hAnsi="Arial" w:cs="Arial"/>
                <w:i/>
                <w:sz w:val="18"/>
                <w:szCs w:val="18"/>
                <w:lang w:eastAsia="ja-JP"/>
              </w:rPr>
              <w:t>bandIndexUL1-r16</w:t>
            </w:r>
            <w:r w:rsidRPr="00390C77">
              <w:rPr>
                <w:rFonts w:ascii="Arial" w:eastAsia="Times New Roman" w:hAnsi="Arial" w:cs="Arial"/>
                <w:sz w:val="18"/>
                <w:szCs w:val="18"/>
                <w:lang w:eastAsia="ja-JP"/>
              </w:rPr>
              <w:t xml:space="preserve"> and </w:t>
            </w:r>
            <w:r w:rsidRPr="00390C77">
              <w:rPr>
                <w:rFonts w:ascii="Arial" w:eastAsia="Times New Roman" w:hAnsi="Arial" w:cs="Arial"/>
                <w:i/>
                <w:sz w:val="18"/>
                <w:szCs w:val="18"/>
                <w:lang w:eastAsia="ja-JP"/>
              </w:rPr>
              <w:t>bandIndexUL2-r16</w:t>
            </w:r>
            <w:r w:rsidRPr="00390C77">
              <w:rPr>
                <w:rFonts w:ascii="Arial" w:eastAsia="Times New Roman" w:hAnsi="Arial" w:cs="Arial"/>
                <w:sz w:val="18"/>
                <w:szCs w:val="18"/>
                <w:lang w:eastAsia="ja-JP"/>
              </w:rPr>
              <w:t xml:space="preserve"> indicate the band pair on which UE supports</w:t>
            </w:r>
            <w:r w:rsidRPr="00390C77">
              <w:rPr>
                <w:rFonts w:ascii="Arial" w:eastAsia="Times New Roman" w:hAnsi="Arial"/>
                <w:sz w:val="18"/>
                <w:lang w:eastAsia="ja-JP"/>
              </w:rPr>
              <w:t xml:space="preserve"> dynamic UL Tx switching. </w:t>
            </w:r>
            <w:r w:rsidRPr="00390C77">
              <w:rPr>
                <w:rFonts w:ascii="Arial" w:eastAsia="Times New Roman" w:hAnsi="Arial"/>
                <w:i/>
                <w:sz w:val="18"/>
                <w:lang w:eastAsia="ja-JP"/>
              </w:rPr>
              <w:t>bandindexUL1</w:t>
            </w:r>
            <w:r w:rsidRPr="00390C77">
              <w:rPr>
                <w:rFonts w:ascii="Arial" w:eastAsia="Times New Roman" w:hAnsi="Arial"/>
                <w:sz w:val="18"/>
                <w:lang w:eastAsia="ja-JP"/>
              </w:rPr>
              <w:t>/</w:t>
            </w:r>
            <w:r w:rsidRPr="00390C77">
              <w:rPr>
                <w:rFonts w:ascii="Arial" w:eastAsia="Times New Roman" w:hAnsi="Arial"/>
                <w:i/>
                <w:sz w:val="18"/>
                <w:lang w:eastAsia="ja-JP"/>
              </w:rPr>
              <w:t>bandindexUL2</w:t>
            </w:r>
            <w:r w:rsidRPr="00390C77">
              <w:rPr>
                <w:rFonts w:ascii="Arial" w:eastAsia="Times New Roman" w:hAnsi="Arial"/>
                <w:sz w:val="18"/>
                <w:lang w:eastAsia="ja-JP"/>
              </w:rPr>
              <w:t xml:space="preserve"> xx refers to </w:t>
            </w:r>
            <w:r w:rsidRPr="00390C77">
              <w:rPr>
                <w:rFonts w:ascii="Arial" w:eastAsia="Times New Roman" w:hAnsi="Arial" w:cs="Arial"/>
                <w:sz w:val="18"/>
                <w:szCs w:val="18"/>
                <w:lang w:eastAsia="ja-JP"/>
              </w:rPr>
              <w:t xml:space="preserve">the </w:t>
            </w:r>
            <w:proofErr w:type="spellStart"/>
            <w:r w:rsidRPr="00390C77">
              <w:rPr>
                <w:rFonts w:ascii="Arial" w:eastAsia="Times New Roman" w:hAnsi="Arial" w:cs="Arial"/>
                <w:sz w:val="18"/>
                <w:szCs w:val="18"/>
                <w:lang w:eastAsia="ja-JP"/>
              </w:rPr>
              <w:t>xxth</w:t>
            </w:r>
            <w:proofErr w:type="spellEnd"/>
            <w:r w:rsidRPr="00390C77">
              <w:rPr>
                <w:rFonts w:ascii="Arial" w:eastAsia="Times New Roman" w:hAnsi="Arial" w:cs="Arial"/>
                <w:sz w:val="18"/>
                <w:szCs w:val="18"/>
                <w:lang w:eastAsia="ja-JP"/>
              </w:rPr>
              <w:t xml:space="preserve"> band entry in the band combination.</w:t>
            </w:r>
            <w:r w:rsidRPr="00390C77">
              <w:rPr>
                <w:rFonts w:ascii="Arial" w:eastAsia="Times New Roman" w:hAnsi="Arial"/>
                <w:sz w:val="18"/>
                <w:lang w:eastAsia="ja-JP"/>
              </w:rPr>
              <w:t xml:space="preserve"> </w:t>
            </w:r>
            <w:r w:rsidRPr="00390C77">
              <w:rPr>
                <w:rFonts w:ascii="Arial" w:eastAsia="Times New Roman" w:hAnsi="Arial" w:cs="Arial"/>
                <w:sz w:val="18"/>
                <w:szCs w:val="18"/>
                <w:lang w:eastAsia="ja-JP"/>
              </w:rPr>
              <w:t>UE shall indicate support for 2-layer UL MIMO capabilities at least on one of the indicated two bands for UL Tx switching, and only the band where UE supports 2-layer UL MIMO capability can work as carrier2 as defined in TS 38.101-1 [2] and TS 38.101-3 [4].</w:t>
            </w:r>
          </w:p>
          <w:p w14:paraId="0F451FF2" w14:textId="77777777" w:rsidR="00390C77" w:rsidRPr="00390C77" w:rsidRDefault="00390C77" w:rsidP="00390C77">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390C77">
              <w:rPr>
                <w:rFonts w:ascii="Arial" w:eastAsia="Times New Roman" w:hAnsi="Arial" w:cs="Arial"/>
                <w:sz w:val="18"/>
                <w:szCs w:val="18"/>
                <w:lang w:eastAsia="ja-JP"/>
              </w:rPr>
              <w:t>-</w:t>
            </w:r>
            <w:r w:rsidRPr="00390C77">
              <w:rPr>
                <w:rFonts w:ascii="Arial" w:eastAsia="Times New Roman" w:hAnsi="Arial" w:cs="Arial"/>
                <w:sz w:val="18"/>
                <w:szCs w:val="18"/>
                <w:lang w:eastAsia="ja-JP"/>
              </w:rPr>
              <w:tab/>
            </w:r>
            <w:r w:rsidRPr="00390C77">
              <w:rPr>
                <w:rFonts w:ascii="Arial" w:eastAsia="Times New Roman" w:hAnsi="Arial"/>
                <w:i/>
                <w:sz w:val="18"/>
                <w:lang w:eastAsia="ja-JP"/>
              </w:rPr>
              <w:t>uplinkTxSwitchingPeriod</w:t>
            </w:r>
            <w:r w:rsidRPr="00390C77">
              <w:rPr>
                <w:rFonts w:ascii="Arial" w:eastAsia="Times New Roman" w:hAnsi="Arial" w:cs="Arial"/>
                <w:i/>
                <w:sz w:val="18"/>
                <w:szCs w:val="18"/>
                <w:lang w:eastAsia="ja-JP"/>
              </w:rPr>
              <w:t>-r16</w:t>
            </w:r>
            <w:r w:rsidRPr="00390C77">
              <w:rPr>
                <w:rFonts w:ascii="Arial" w:eastAsia="Times New Roman" w:hAnsi="Arial"/>
                <w:sz w:val="18"/>
                <w:lang w:eastAsia="ja-JP"/>
              </w:rP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69E75151" w14:textId="77777777" w:rsidR="00390C77" w:rsidRPr="00390C77" w:rsidRDefault="00390C77" w:rsidP="00390C77">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390C77">
              <w:rPr>
                <w:rFonts w:ascii="Arial" w:eastAsia="Times New Roman" w:hAnsi="Arial" w:cs="Arial"/>
                <w:sz w:val="18"/>
                <w:szCs w:val="18"/>
                <w:lang w:eastAsia="ja-JP"/>
              </w:rPr>
              <w:t>-</w:t>
            </w:r>
            <w:r w:rsidRPr="00390C77">
              <w:rPr>
                <w:rFonts w:ascii="Arial" w:eastAsia="Times New Roman" w:hAnsi="Arial" w:cs="Arial"/>
                <w:sz w:val="18"/>
                <w:szCs w:val="18"/>
                <w:lang w:eastAsia="ja-JP"/>
              </w:rPr>
              <w:tab/>
            </w:r>
            <w:r w:rsidRPr="00390C77">
              <w:rPr>
                <w:rFonts w:ascii="Arial" w:eastAsia="Times New Roman" w:hAnsi="Arial" w:cs="Arial"/>
                <w:i/>
                <w:sz w:val="18"/>
                <w:szCs w:val="18"/>
                <w:lang w:eastAsia="ja-JP"/>
              </w:rPr>
              <w:t>uplinkTxSwitching-DL-Interruption-r16</w:t>
            </w:r>
            <w:r w:rsidRPr="00390C77">
              <w:rPr>
                <w:rFonts w:ascii="Arial" w:eastAsia="Times New Roman" w:hAnsi="Arial" w:cs="Arial"/>
                <w:sz w:val="18"/>
                <w:szCs w:val="18"/>
                <w:lang w:eastAsia="ja-JP"/>
              </w:rPr>
              <w:t xml:space="preserve"> indicates that DL interruption on the band will occur during UL Tx switching, as specified in TS 38.13</w:t>
            </w:r>
            <w:r w:rsidRPr="00390C77">
              <w:rPr>
                <w:rFonts w:ascii="Arial" w:eastAsia="Times New Roman" w:hAnsi="Arial" w:cs="Arial"/>
                <w:sz w:val="18"/>
                <w:szCs w:val="18"/>
                <w:lang w:eastAsia="en-GB"/>
              </w:rPr>
              <w:t xml:space="preserve">3 [5] and in TS 36.133 [27]. UE is not allowed to set this field for the band combination of SUL </w:t>
            </w:r>
            <w:proofErr w:type="spellStart"/>
            <w:r w:rsidRPr="00390C77">
              <w:rPr>
                <w:rFonts w:ascii="Arial" w:eastAsia="Times New Roman" w:hAnsi="Arial" w:cs="Arial"/>
                <w:sz w:val="18"/>
                <w:szCs w:val="18"/>
                <w:lang w:eastAsia="en-GB"/>
              </w:rPr>
              <w:t>band+TDD</w:t>
            </w:r>
            <w:proofErr w:type="spellEnd"/>
            <w:r w:rsidRPr="00390C77">
              <w:rPr>
                <w:rFonts w:ascii="Arial" w:eastAsia="Times New Roman" w:hAnsi="Arial" w:cs="Arial"/>
                <w:sz w:val="18"/>
                <w:szCs w:val="18"/>
                <w:lang w:eastAsia="en-GB"/>
              </w:rPr>
              <w:t xml:space="preserve"> band, for which no DL interruption is allowed.</w:t>
            </w:r>
          </w:p>
          <w:p w14:paraId="6A27786D" w14:textId="77777777" w:rsidR="00390C77" w:rsidRPr="00390C77" w:rsidRDefault="00390C77" w:rsidP="00390C77">
            <w:pPr>
              <w:keepNext/>
              <w:keepLines/>
              <w:overflowPunct w:val="0"/>
              <w:autoSpaceDE w:val="0"/>
              <w:autoSpaceDN w:val="0"/>
              <w:adjustRightInd w:val="0"/>
              <w:spacing w:after="0"/>
              <w:ind w:leftChars="200" w:left="400"/>
              <w:textAlignment w:val="baseline"/>
              <w:rPr>
                <w:rFonts w:ascii="Arial" w:eastAsia="Times New Roman" w:hAnsi="Arial" w:cs="Arial"/>
                <w:sz w:val="18"/>
                <w:szCs w:val="18"/>
                <w:lang w:eastAsia="en-GB"/>
              </w:rPr>
            </w:pPr>
            <w:r w:rsidRPr="00390C77">
              <w:rPr>
                <w:rFonts w:ascii="Arial" w:eastAsia="Times New Roman" w:hAnsi="Arial" w:cs="Arial"/>
                <w:sz w:val="18"/>
                <w:szCs w:val="18"/>
                <w:lang w:eastAsia="ja-JP"/>
              </w:rPr>
              <w:t>Field encoded as a bit map, where bit N is set to "1" if DL interruption on band N will occur during uplink Tx switching as specified in TS 38.13</w:t>
            </w:r>
            <w:r w:rsidRPr="00390C77">
              <w:rPr>
                <w:rFonts w:ascii="Arial" w:eastAsia="Times New Roman" w:hAnsi="Arial" w:cs="Arial"/>
                <w:sz w:val="18"/>
                <w:szCs w:val="18"/>
                <w:lang w:eastAsia="en-GB"/>
              </w:rPr>
              <w:t>3 [5] and in TS 36.133 [27]</w:t>
            </w:r>
            <w:r w:rsidRPr="00390C77">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390C77">
              <w:rPr>
                <w:rFonts w:ascii="Arial" w:eastAsia="Times New Roman" w:hAnsi="Arial" w:cs="Arial"/>
                <w:sz w:val="18"/>
                <w:szCs w:val="18"/>
                <w:lang w:eastAsia="en-GB"/>
              </w:rPr>
              <w:t>The capability is not applicable to the following band combinations, in which DL reception interruption is not allowed:</w:t>
            </w:r>
          </w:p>
          <w:p w14:paraId="0743CBF0" w14:textId="77777777" w:rsidR="00390C77" w:rsidRPr="00390C77" w:rsidRDefault="00390C77" w:rsidP="00390C77">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390C77">
              <w:rPr>
                <w:rFonts w:eastAsia="Times New Roman" w:cs="Arial"/>
                <w:szCs w:val="18"/>
                <w:lang w:eastAsia="ja-JP"/>
              </w:rPr>
              <w:t>-</w:t>
            </w:r>
            <w:r w:rsidRPr="00390C77">
              <w:rPr>
                <w:rFonts w:eastAsia="Times New Roman" w:cs="Arial"/>
                <w:szCs w:val="18"/>
                <w:lang w:eastAsia="ja-JP"/>
              </w:rPr>
              <w:tab/>
            </w:r>
            <w:r w:rsidRPr="00390C77">
              <w:rPr>
                <w:rFonts w:ascii="Arial" w:eastAsia="Times New Roman" w:hAnsi="Arial" w:cs="Arial"/>
                <w:sz w:val="18"/>
                <w:szCs w:val="18"/>
                <w:lang w:eastAsia="en-GB"/>
              </w:rPr>
              <w:t>TDD+TDD CA with the same UL-DL pattern</w:t>
            </w:r>
          </w:p>
          <w:p w14:paraId="4EF35D99" w14:textId="77777777" w:rsidR="00390C77" w:rsidRPr="00390C77" w:rsidRDefault="00390C77" w:rsidP="00390C77">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390C77">
              <w:rPr>
                <w:rFonts w:eastAsia="Times New Roman" w:cs="Arial"/>
                <w:szCs w:val="18"/>
                <w:lang w:eastAsia="ja-JP"/>
              </w:rPr>
              <w:t>-</w:t>
            </w:r>
            <w:r w:rsidRPr="00390C77">
              <w:rPr>
                <w:rFonts w:eastAsia="Times New Roman" w:cs="Arial"/>
                <w:szCs w:val="18"/>
                <w:lang w:eastAsia="ja-JP"/>
              </w:rPr>
              <w:tab/>
            </w:r>
            <w:r w:rsidRPr="00390C77">
              <w:rPr>
                <w:rFonts w:ascii="Arial" w:eastAsia="Times New Roman" w:hAnsi="Arial" w:cs="Arial"/>
                <w:sz w:val="18"/>
                <w:szCs w:val="18"/>
                <w:lang w:eastAsia="en-GB"/>
              </w:rPr>
              <w:t>TDD+TDD EN-DC with the same UL-DL pattern</w:t>
            </w:r>
          </w:p>
          <w:p w14:paraId="695AA540"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55826CF4"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390C77">
              <w:rPr>
                <w:rFonts w:ascii="Arial" w:eastAsia="Times New Roman" w:hAnsi="Arial"/>
                <w:bCs/>
                <w:iCs/>
                <w:sz w:val="18"/>
                <w:lang w:eastAsia="zh-CN"/>
              </w:rPr>
              <w:t>BC</w:t>
            </w:r>
          </w:p>
        </w:tc>
        <w:tc>
          <w:tcPr>
            <w:tcW w:w="567" w:type="dxa"/>
          </w:tcPr>
          <w:p w14:paraId="079AAB47"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390C77">
              <w:rPr>
                <w:rFonts w:ascii="Arial" w:eastAsia="Times New Roman" w:hAnsi="Arial"/>
                <w:bCs/>
                <w:iCs/>
                <w:sz w:val="18"/>
                <w:lang w:eastAsia="zh-CN"/>
              </w:rPr>
              <w:t>FD</w:t>
            </w:r>
          </w:p>
        </w:tc>
        <w:tc>
          <w:tcPr>
            <w:tcW w:w="709" w:type="dxa"/>
          </w:tcPr>
          <w:p w14:paraId="53A98614"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390C77">
              <w:rPr>
                <w:rFonts w:ascii="Arial" w:eastAsia="等线" w:hAnsi="Arial"/>
                <w:sz w:val="18"/>
                <w:lang w:eastAsia="ja-JP"/>
              </w:rPr>
              <w:t>N/A</w:t>
            </w:r>
          </w:p>
        </w:tc>
        <w:tc>
          <w:tcPr>
            <w:tcW w:w="728" w:type="dxa"/>
          </w:tcPr>
          <w:p w14:paraId="29898B74"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zh-CN"/>
              </w:rPr>
              <w:t>FR1 only</w:t>
            </w:r>
          </w:p>
        </w:tc>
      </w:tr>
      <w:tr w:rsidR="00390C77" w:rsidRPr="00390C77" w14:paraId="5D42E4E1" w14:textId="77777777" w:rsidTr="00390C77">
        <w:trPr>
          <w:cantSplit/>
          <w:tblHeader/>
        </w:trPr>
        <w:tc>
          <w:tcPr>
            <w:tcW w:w="6917" w:type="dxa"/>
          </w:tcPr>
          <w:p w14:paraId="4BA78DBB"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90C77">
              <w:rPr>
                <w:rFonts w:ascii="Arial" w:eastAsia="Times New Roman" w:hAnsi="Arial"/>
                <w:b/>
                <w:bCs/>
                <w:i/>
                <w:iCs/>
                <w:sz w:val="18"/>
                <w:lang w:eastAsia="ja-JP"/>
              </w:rPr>
              <w:t>uplinkTxSwitching-</w:t>
            </w:r>
            <w:r w:rsidRPr="00390C77">
              <w:rPr>
                <w:rFonts w:ascii="Arial" w:eastAsia="Times New Roman" w:hAnsi="Arial"/>
                <w:b/>
                <w:bCs/>
                <w:i/>
                <w:iCs/>
                <w:sz w:val="18"/>
                <w:lang w:eastAsia="zh-CN"/>
              </w:rPr>
              <w:t>Option</w:t>
            </w:r>
            <w:r w:rsidRPr="00390C77">
              <w:rPr>
                <w:rFonts w:ascii="Arial" w:eastAsia="Times New Roman" w:hAnsi="Arial"/>
                <w:b/>
                <w:bCs/>
                <w:i/>
                <w:iCs/>
                <w:sz w:val="18"/>
                <w:lang w:eastAsia="ja-JP"/>
              </w:rPr>
              <w:t>Support</w:t>
            </w:r>
            <w:r w:rsidRPr="00390C77">
              <w:rPr>
                <w:rFonts w:ascii="Arial" w:eastAsia="Times New Roman" w:hAnsi="Arial" w:cs="Arial"/>
                <w:b/>
                <w:bCs/>
                <w:i/>
                <w:sz w:val="18"/>
                <w:szCs w:val="18"/>
                <w:lang w:eastAsia="ja-JP"/>
              </w:rPr>
              <w:t>-r16</w:t>
            </w:r>
          </w:p>
          <w:p w14:paraId="75F522E3"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90C77">
              <w:rPr>
                <w:rFonts w:ascii="Arial" w:eastAsia="Times New Roman" w:hAnsi="Arial"/>
                <w:sz w:val="18"/>
                <w:lang w:eastAsia="en-GB"/>
              </w:rPr>
              <w:t xml:space="preserve">Indicates which option is supported for dynamic UL Tx switching for inter-band UL CA and (NG)EN-DC. </w:t>
            </w:r>
            <w:proofErr w:type="spellStart"/>
            <w:r w:rsidRPr="00390C77">
              <w:rPr>
                <w:rFonts w:ascii="Arial" w:eastAsia="Times New Roman" w:hAnsi="Arial"/>
                <w:i/>
                <w:iCs/>
                <w:sz w:val="18"/>
                <w:lang w:eastAsia="en-GB"/>
              </w:rPr>
              <w:t>switchedUL</w:t>
            </w:r>
            <w:proofErr w:type="spellEnd"/>
            <w:r w:rsidRPr="00390C77">
              <w:rPr>
                <w:rFonts w:ascii="Arial" w:eastAsia="Times New Roman" w:hAnsi="Arial"/>
                <w:i/>
                <w:iCs/>
                <w:sz w:val="18"/>
                <w:lang w:eastAsia="en-GB"/>
              </w:rPr>
              <w:t xml:space="preserve"> </w:t>
            </w:r>
            <w:r w:rsidRPr="00390C77">
              <w:rPr>
                <w:rFonts w:ascii="Arial" w:eastAsia="Times New Roman" w:hAnsi="Arial"/>
                <w:sz w:val="18"/>
                <w:lang w:eastAsia="en-GB"/>
              </w:rPr>
              <w:t xml:space="preserve">represents option 1 as specified in TS 38.214 [12], </w:t>
            </w:r>
            <w:proofErr w:type="spellStart"/>
            <w:r w:rsidRPr="00390C77">
              <w:rPr>
                <w:rFonts w:ascii="Arial" w:eastAsia="Times New Roman" w:hAnsi="Arial"/>
                <w:i/>
                <w:iCs/>
                <w:sz w:val="18"/>
                <w:lang w:eastAsia="en-GB"/>
              </w:rPr>
              <w:t>dualUL</w:t>
            </w:r>
            <w:proofErr w:type="spellEnd"/>
            <w:r w:rsidRPr="00390C77">
              <w:rPr>
                <w:rFonts w:ascii="Arial" w:eastAsia="Times New Roman" w:hAnsi="Arial"/>
                <w:sz w:val="18"/>
                <w:lang w:eastAsia="en-GB"/>
              </w:rPr>
              <w:t xml:space="preserve"> represents option 2 as specified in TS 38.214 [12], </w:t>
            </w:r>
            <w:r w:rsidRPr="00390C77">
              <w:rPr>
                <w:rFonts w:ascii="Arial" w:eastAsia="Times New Roman" w:hAnsi="Arial"/>
                <w:i/>
                <w:iCs/>
                <w:sz w:val="18"/>
                <w:lang w:eastAsia="en-GB"/>
              </w:rPr>
              <w:t>both</w:t>
            </w:r>
            <w:r w:rsidRPr="00390C77">
              <w:rPr>
                <w:rFonts w:ascii="Arial" w:eastAsia="Times New Roman" w:hAnsi="Arial"/>
                <w:sz w:val="18"/>
                <w:lang w:eastAsia="en-GB"/>
              </w:rPr>
              <w:t xml:space="preserve"> represents both option 1 and option2 as specified in TS 38.214 [12]. UE shall not report the value </w:t>
            </w:r>
            <w:r w:rsidRPr="00390C77">
              <w:rPr>
                <w:rFonts w:ascii="Arial" w:eastAsia="Times New Roman" w:hAnsi="Arial"/>
                <w:i/>
                <w:iCs/>
                <w:sz w:val="18"/>
                <w:lang w:eastAsia="en-GB"/>
              </w:rPr>
              <w:t>both</w:t>
            </w:r>
            <w:r w:rsidRPr="00390C77">
              <w:rPr>
                <w:rFonts w:ascii="Arial" w:eastAsia="Times New Roman" w:hAnsi="Arial"/>
                <w:sz w:val="18"/>
                <w:lang w:eastAsia="en-GB"/>
              </w:rPr>
              <w:t xml:space="preserve"> for (NG)EN-DC case. The field is mandatory for inter-band UL CA and (NG)EN-DC case where UE supports dynamic UL Tx switching.</w:t>
            </w:r>
          </w:p>
        </w:tc>
        <w:tc>
          <w:tcPr>
            <w:tcW w:w="709" w:type="dxa"/>
          </w:tcPr>
          <w:p w14:paraId="58484424"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390C77">
              <w:rPr>
                <w:rFonts w:ascii="Arial" w:eastAsia="Times New Roman" w:hAnsi="Arial"/>
                <w:bCs/>
                <w:iCs/>
                <w:sz w:val="18"/>
                <w:lang w:eastAsia="zh-CN"/>
              </w:rPr>
              <w:t>BC</w:t>
            </w:r>
          </w:p>
        </w:tc>
        <w:tc>
          <w:tcPr>
            <w:tcW w:w="567" w:type="dxa"/>
          </w:tcPr>
          <w:p w14:paraId="676B05A6"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390C77">
              <w:rPr>
                <w:rFonts w:ascii="Arial" w:eastAsia="Times New Roman" w:hAnsi="Arial"/>
                <w:bCs/>
                <w:iCs/>
                <w:sz w:val="18"/>
                <w:lang w:eastAsia="zh-CN"/>
              </w:rPr>
              <w:t>CY</w:t>
            </w:r>
          </w:p>
        </w:tc>
        <w:tc>
          <w:tcPr>
            <w:tcW w:w="709" w:type="dxa"/>
          </w:tcPr>
          <w:p w14:paraId="0FC492B7"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390C77">
              <w:rPr>
                <w:rFonts w:ascii="Arial" w:eastAsia="等线" w:hAnsi="Arial"/>
                <w:sz w:val="18"/>
                <w:lang w:eastAsia="ja-JP"/>
              </w:rPr>
              <w:t>N/A</w:t>
            </w:r>
          </w:p>
        </w:tc>
        <w:tc>
          <w:tcPr>
            <w:tcW w:w="728" w:type="dxa"/>
          </w:tcPr>
          <w:p w14:paraId="033D2F0E"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zh-CN"/>
              </w:rPr>
              <w:t>FR1 only</w:t>
            </w:r>
          </w:p>
        </w:tc>
      </w:tr>
      <w:tr w:rsidR="00390C77" w:rsidRPr="00390C77" w14:paraId="1F65260A" w14:textId="77777777" w:rsidTr="00390C77">
        <w:trPr>
          <w:cantSplit/>
          <w:tblHeader/>
        </w:trPr>
        <w:tc>
          <w:tcPr>
            <w:tcW w:w="6917" w:type="dxa"/>
          </w:tcPr>
          <w:p w14:paraId="6A537FCD"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90C77">
              <w:rPr>
                <w:rFonts w:ascii="Arial" w:eastAsia="Times New Roman" w:hAnsi="Arial"/>
                <w:b/>
                <w:bCs/>
                <w:i/>
                <w:iCs/>
                <w:sz w:val="18"/>
                <w:lang w:eastAsia="ja-JP"/>
              </w:rPr>
              <w:lastRenderedPageBreak/>
              <w:t>uplinkTxSwitching</w:t>
            </w:r>
            <w:r w:rsidRPr="00390C77">
              <w:rPr>
                <w:rFonts w:ascii="Arial" w:eastAsia="等线" w:hAnsi="Arial"/>
                <w:b/>
                <w:bCs/>
                <w:i/>
                <w:iCs/>
                <w:sz w:val="18"/>
                <w:lang w:eastAsia="ja-JP"/>
              </w:rPr>
              <w:t>-PowerBoosting-r16</w:t>
            </w:r>
          </w:p>
          <w:p w14:paraId="205ADA2E"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90C77">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870D01B"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390C77">
              <w:rPr>
                <w:rFonts w:ascii="Arial" w:eastAsia="Times New Roman" w:hAnsi="Arial"/>
                <w:bCs/>
                <w:iCs/>
                <w:sz w:val="18"/>
                <w:lang w:eastAsia="zh-CN"/>
              </w:rPr>
              <w:t>BC</w:t>
            </w:r>
          </w:p>
        </w:tc>
        <w:tc>
          <w:tcPr>
            <w:tcW w:w="567" w:type="dxa"/>
          </w:tcPr>
          <w:p w14:paraId="7AEC7AE4"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390C77">
              <w:rPr>
                <w:rFonts w:ascii="Arial" w:eastAsia="Times New Roman" w:hAnsi="Arial"/>
                <w:bCs/>
                <w:iCs/>
                <w:sz w:val="18"/>
                <w:lang w:eastAsia="zh-CN"/>
              </w:rPr>
              <w:t>No</w:t>
            </w:r>
          </w:p>
        </w:tc>
        <w:tc>
          <w:tcPr>
            <w:tcW w:w="709" w:type="dxa"/>
          </w:tcPr>
          <w:p w14:paraId="5D3369EC"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等线" w:hAnsi="Arial"/>
                <w:sz w:val="18"/>
                <w:lang w:eastAsia="ja-JP"/>
              </w:rPr>
            </w:pPr>
            <w:r w:rsidRPr="00390C77">
              <w:rPr>
                <w:rFonts w:ascii="Arial" w:eastAsia="等线" w:hAnsi="Arial"/>
                <w:sz w:val="18"/>
                <w:lang w:eastAsia="ja-JP"/>
              </w:rPr>
              <w:t>N/A</w:t>
            </w:r>
          </w:p>
        </w:tc>
        <w:tc>
          <w:tcPr>
            <w:tcW w:w="728" w:type="dxa"/>
          </w:tcPr>
          <w:p w14:paraId="18736E8F"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90C77">
              <w:rPr>
                <w:rFonts w:ascii="Arial" w:eastAsia="Times New Roman" w:hAnsi="Arial"/>
                <w:sz w:val="18"/>
                <w:lang w:eastAsia="zh-CN"/>
              </w:rPr>
              <w:t>FR1 only</w:t>
            </w:r>
          </w:p>
        </w:tc>
      </w:tr>
    </w:tbl>
    <w:p w14:paraId="0671090E" w14:textId="77777777" w:rsidR="00390C77" w:rsidRPr="00390C77" w:rsidRDefault="00390C77" w:rsidP="00390C77">
      <w:pPr>
        <w:overflowPunct w:val="0"/>
        <w:autoSpaceDE w:val="0"/>
        <w:autoSpaceDN w:val="0"/>
        <w:adjustRightInd w:val="0"/>
        <w:textAlignment w:val="baseline"/>
        <w:rPr>
          <w:rFonts w:ascii="Arial" w:eastAsia="Times New Roman" w:hAnsi="Arial"/>
          <w:lang w:eastAsia="ja-JP"/>
        </w:rPr>
      </w:pPr>
    </w:p>
    <w:bookmarkEnd w:id="10"/>
    <w:p w14:paraId="30C3FFB7" w14:textId="17DE8FB2" w:rsidR="00390C77" w:rsidRPr="00390C77" w:rsidRDefault="00390C77" w:rsidP="00390C77">
      <w:pPr>
        <w:pBdr>
          <w:top w:val="single" w:sz="4" w:space="1" w:color="auto"/>
          <w:left w:val="single" w:sz="4" w:space="4" w:color="auto"/>
          <w:bottom w:val="single" w:sz="4" w:space="1" w:color="auto"/>
          <w:right w:val="single" w:sz="4" w:space="4" w:color="auto"/>
        </w:pBdr>
        <w:jc w:val="center"/>
        <w:rPr>
          <w:i/>
          <w:noProof/>
          <w:lang w:eastAsia="zh-CN"/>
        </w:rPr>
      </w:pPr>
      <w:r w:rsidRPr="00390C77">
        <w:rPr>
          <w:rFonts w:hint="eastAsia"/>
          <w:i/>
          <w:noProof/>
          <w:highlight w:val="yellow"/>
          <w:lang w:eastAsia="zh-CN"/>
        </w:rPr>
        <w:t>N</w:t>
      </w:r>
      <w:r w:rsidRPr="00390C77">
        <w:rPr>
          <w:i/>
          <w:noProof/>
          <w:highlight w:val="yellow"/>
          <w:lang w:eastAsia="zh-CN"/>
        </w:rPr>
        <w:t>ext Change</w:t>
      </w:r>
    </w:p>
    <w:p w14:paraId="5230B561" w14:textId="77777777" w:rsidR="00390C77" w:rsidRPr="00390C77" w:rsidRDefault="00390C77" w:rsidP="00390C7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 w:name="_Toc12750898"/>
      <w:bookmarkStart w:id="47" w:name="_Toc29382262"/>
      <w:bookmarkStart w:id="48" w:name="_Toc37093379"/>
      <w:bookmarkStart w:id="49" w:name="_Toc37238655"/>
      <w:bookmarkStart w:id="50" w:name="_Toc37238769"/>
      <w:bookmarkStart w:id="51" w:name="_Toc46488665"/>
      <w:bookmarkStart w:id="52" w:name="_Toc52574086"/>
      <w:bookmarkStart w:id="53" w:name="_Toc52574172"/>
      <w:bookmarkStart w:id="54" w:name="_Toc83660454"/>
      <w:r w:rsidRPr="00390C77">
        <w:rPr>
          <w:rFonts w:ascii="Arial" w:eastAsia="Times New Roman" w:hAnsi="Arial"/>
          <w:sz w:val="24"/>
          <w:lang w:eastAsia="ja-JP"/>
        </w:rPr>
        <w:lastRenderedPageBreak/>
        <w:t>4.2.7.6</w:t>
      </w:r>
      <w:r w:rsidRPr="00390C77">
        <w:rPr>
          <w:rFonts w:ascii="Arial" w:eastAsia="Times New Roman" w:hAnsi="Arial"/>
          <w:sz w:val="24"/>
          <w:lang w:eastAsia="ja-JP"/>
        </w:rPr>
        <w:tab/>
      </w:r>
      <w:proofErr w:type="spellStart"/>
      <w:r w:rsidRPr="00390C77">
        <w:rPr>
          <w:rFonts w:ascii="Arial" w:eastAsia="Times New Roman" w:hAnsi="Arial"/>
          <w:i/>
          <w:sz w:val="24"/>
          <w:lang w:eastAsia="ja-JP"/>
        </w:rPr>
        <w:t>FeatureSetDownlinkPerCC</w:t>
      </w:r>
      <w:proofErr w:type="spellEnd"/>
      <w:r w:rsidRPr="00390C77">
        <w:rPr>
          <w:rFonts w:ascii="Arial" w:eastAsia="Times New Roman" w:hAnsi="Arial"/>
          <w:sz w:val="24"/>
          <w:lang w:eastAsia="ja-JP"/>
        </w:rPr>
        <w:t xml:space="preserve"> parameters</w:t>
      </w:r>
      <w:bookmarkEnd w:id="46"/>
      <w:bookmarkEnd w:id="47"/>
      <w:bookmarkEnd w:id="48"/>
      <w:bookmarkEnd w:id="49"/>
      <w:bookmarkEnd w:id="50"/>
      <w:bookmarkEnd w:id="51"/>
      <w:bookmarkEnd w:id="52"/>
      <w:bookmarkEnd w:id="53"/>
      <w:bookmarkEnd w:id="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90C77" w:rsidRPr="00390C77" w14:paraId="160C566E" w14:textId="77777777" w:rsidTr="00390C77">
        <w:trPr>
          <w:cantSplit/>
          <w:tblHeader/>
        </w:trPr>
        <w:tc>
          <w:tcPr>
            <w:tcW w:w="6917" w:type="dxa"/>
          </w:tcPr>
          <w:p w14:paraId="31AB18FD"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90C77">
              <w:rPr>
                <w:rFonts w:ascii="Arial" w:eastAsia="Times New Roman" w:hAnsi="Arial"/>
                <w:b/>
                <w:sz w:val="18"/>
                <w:lang w:eastAsia="ja-JP"/>
              </w:rPr>
              <w:lastRenderedPageBreak/>
              <w:t>Definitions for parameters</w:t>
            </w:r>
          </w:p>
        </w:tc>
        <w:tc>
          <w:tcPr>
            <w:tcW w:w="709" w:type="dxa"/>
          </w:tcPr>
          <w:p w14:paraId="0BEA7815"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90C77">
              <w:rPr>
                <w:rFonts w:ascii="Arial" w:eastAsia="Times New Roman" w:hAnsi="Arial"/>
                <w:b/>
                <w:sz w:val="18"/>
                <w:lang w:eastAsia="ja-JP"/>
              </w:rPr>
              <w:t>Per</w:t>
            </w:r>
          </w:p>
        </w:tc>
        <w:tc>
          <w:tcPr>
            <w:tcW w:w="567" w:type="dxa"/>
          </w:tcPr>
          <w:p w14:paraId="3D0D6CC2"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90C77">
              <w:rPr>
                <w:rFonts w:ascii="Arial" w:eastAsia="Times New Roman" w:hAnsi="Arial"/>
                <w:b/>
                <w:sz w:val="18"/>
                <w:lang w:eastAsia="ja-JP"/>
              </w:rPr>
              <w:t>M</w:t>
            </w:r>
          </w:p>
        </w:tc>
        <w:tc>
          <w:tcPr>
            <w:tcW w:w="709" w:type="dxa"/>
          </w:tcPr>
          <w:p w14:paraId="471231FB"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90C77">
              <w:rPr>
                <w:rFonts w:ascii="Arial" w:eastAsia="Times New Roman" w:hAnsi="Arial"/>
                <w:b/>
                <w:sz w:val="18"/>
                <w:lang w:eastAsia="ja-JP"/>
              </w:rPr>
              <w:t>FDD-TDD</w:t>
            </w:r>
          </w:p>
          <w:p w14:paraId="20144C6B"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90C77">
              <w:rPr>
                <w:rFonts w:ascii="Arial" w:eastAsia="Times New Roman" w:hAnsi="Arial"/>
                <w:b/>
                <w:sz w:val="18"/>
                <w:lang w:eastAsia="ja-JP"/>
              </w:rPr>
              <w:t>DIFF</w:t>
            </w:r>
          </w:p>
        </w:tc>
        <w:tc>
          <w:tcPr>
            <w:tcW w:w="728" w:type="dxa"/>
          </w:tcPr>
          <w:p w14:paraId="45C45D5E"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90C77">
              <w:rPr>
                <w:rFonts w:ascii="Arial" w:eastAsia="Times New Roman" w:hAnsi="Arial"/>
                <w:b/>
                <w:sz w:val="18"/>
                <w:lang w:eastAsia="ja-JP"/>
              </w:rPr>
              <w:t>FR1-FR2</w:t>
            </w:r>
          </w:p>
          <w:p w14:paraId="193EB757"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90C77">
              <w:rPr>
                <w:rFonts w:ascii="Arial" w:eastAsia="Times New Roman" w:hAnsi="Arial"/>
                <w:b/>
                <w:sz w:val="18"/>
                <w:lang w:eastAsia="ja-JP"/>
              </w:rPr>
              <w:t>DIFF</w:t>
            </w:r>
          </w:p>
        </w:tc>
      </w:tr>
      <w:tr w:rsidR="00390C77" w:rsidRPr="00390C77" w14:paraId="411CD391" w14:textId="77777777" w:rsidTr="00390C77">
        <w:trPr>
          <w:cantSplit/>
          <w:tblHeader/>
        </w:trPr>
        <w:tc>
          <w:tcPr>
            <w:tcW w:w="6917" w:type="dxa"/>
          </w:tcPr>
          <w:p w14:paraId="725C7AEC"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90C77">
              <w:rPr>
                <w:rFonts w:ascii="Arial" w:eastAsia="Times New Roman" w:hAnsi="Arial"/>
                <w:b/>
                <w:bCs/>
                <w:i/>
                <w:iCs/>
                <w:sz w:val="18"/>
                <w:lang w:eastAsia="ja-JP"/>
              </w:rPr>
              <w:t>channelBW-90mhz</w:t>
            </w:r>
          </w:p>
          <w:p w14:paraId="60E49C14"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 xml:space="preserve">Indicates whether the UE supports the channel bandwidth of 90 </w:t>
            </w:r>
            <w:proofErr w:type="spellStart"/>
            <w:r w:rsidRPr="00390C77">
              <w:rPr>
                <w:rFonts w:ascii="Arial" w:eastAsia="Times New Roman" w:hAnsi="Arial"/>
                <w:sz w:val="18"/>
                <w:lang w:eastAsia="ja-JP"/>
              </w:rPr>
              <w:t>MHz.</w:t>
            </w:r>
            <w:proofErr w:type="spellEnd"/>
          </w:p>
          <w:p w14:paraId="3D449E48"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390C77">
              <w:rPr>
                <w:rFonts w:ascii="Arial" w:eastAsia="Times New Roman" w:hAnsi="Arial" w:cs="Arial"/>
                <w:sz w:val="18"/>
                <w:szCs w:val="18"/>
                <w:lang w:eastAsia="ja-JP"/>
              </w:rPr>
              <w:t>For FR1, the UE shall indicate support according to TS 38.101-1 [2], Table 5.3.5-1.</w:t>
            </w:r>
          </w:p>
        </w:tc>
        <w:tc>
          <w:tcPr>
            <w:tcW w:w="709" w:type="dxa"/>
          </w:tcPr>
          <w:p w14:paraId="0C790308"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FSPC</w:t>
            </w:r>
          </w:p>
        </w:tc>
        <w:tc>
          <w:tcPr>
            <w:tcW w:w="567" w:type="dxa"/>
          </w:tcPr>
          <w:p w14:paraId="1975F957"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CY</w:t>
            </w:r>
          </w:p>
        </w:tc>
        <w:tc>
          <w:tcPr>
            <w:tcW w:w="709" w:type="dxa"/>
          </w:tcPr>
          <w:p w14:paraId="5DEB3141"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bCs/>
                <w:iCs/>
                <w:sz w:val="18"/>
                <w:lang w:eastAsia="ja-JP"/>
              </w:rPr>
              <w:t>N/A</w:t>
            </w:r>
          </w:p>
        </w:tc>
        <w:tc>
          <w:tcPr>
            <w:tcW w:w="728" w:type="dxa"/>
          </w:tcPr>
          <w:p w14:paraId="22CD82BA"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FR1 only</w:t>
            </w:r>
          </w:p>
        </w:tc>
      </w:tr>
      <w:tr w:rsidR="00390C77" w:rsidRPr="00390C77" w14:paraId="08E777B4" w14:textId="77777777" w:rsidTr="00390C77">
        <w:trPr>
          <w:cantSplit/>
          <w:tblHeader/>
        </w:trPr>
        <w:tc>
          <w:tcPr>
            <w:tcW w:w="6917" w:type="dxa"/>
          </w:tcPr>
          <w:p w14:paraId="09ED2BC9"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390C77">
              <w:rPr>
                <w:rFonts w:ascii="Arial" w:eastAsia="Times New Roman" w:hAnsi="Arial"/>
                <w:b/>
                <w:bCs/>
                <w:i/>
                <w:iCs/>
                <w:sz w:val="18"/>
                <w:lang w:eastAsia="ja-JP"/>
              </w:rPr>
              <w:t>maxNumberMIMO-LayersPDSCH</w:t>
            </w:r>
            <w:proofErr w:type="spellEnd"/>
          </w:p>
          <w:p w14:paraId="6AB563C8"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 xml:space="preserve">Defines the maximum number of spatial multiplexing layer(s) supported by the UE for DL reception. For single CC standalone NR, it is mandatory with capability </w:t>
            </w:r>
            <w:proofErr w:type="spellStart"/>
            <w:r w:rsidRPr="00390C77">
              <w:rPr>
                <w:rFonts w:ascii="Arial" w:eastAsia="Times New Roman" w:hAnsi="Arial"/>
                <w:sz w:val="18"/>
                <w:lang w:eastAsia="ja-JP"/>
              </w:rPr>
              <w:t>signaling</w:t>
            </w:r>
            <w:proofErr w:type="spellEnd"/>
            <w:r w:rsidRPr="00390C77">
              <w:rPr>
                <w:rFonts w:ascii="Arial" w:eastAsia="Times New Roman" w:hAnsi="Arial"/>
                <w:sz w:val="18"/>
                <w:lang w:eastAsia="ja-JP"/>
              </w:rPr>
              <w:t xml:space="preserve"> to support at least 4 MIMO layers in the bands where 4Rx is specified as mandatory for the given UE and at least 2 MIMO layers in FR2. If absent, the UE does not support MIMO on this carrier.</w:t>
            </w:r>
          </w:p>
        </w:tc>
        <w:tc>
          <w:tcPr>
            <w:tcW w:w="709" w:type="dxa"/>
          </w:tcPr>
          <w:p w14:paraId="4BC1DE7A"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FSPC</w:t>
            </w:r>
          </w:p>
        </w:tc>
        <w:tc>
          <w:tcPr>
            <w:tcW w:w="567" w:type="dxa"/>
          </w:tcPr>
          <w:p w14:paraId="6780BA98"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CY</w:t>
            </w:r>
          </w:p>
        </w:tc>
        <w:tc>
          <w:tcPr>
            <w:tcW w:w="709" w:type="dxa"/>
          </w:tcPr>
          <w:p w14:paraId="508355F9"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bCs/>
                <w:iCs/>
                <w:sz w:val="18"/>
                <w:lang w:eastAsia="ja-JP"/>
              </w:rPr>
              <w:t>N/A</w:t>
            </w:r>
          </w:p>
        </w:tc>
        <w:tc>
          <w:tcPr>
            <w:tcW w:w="728" w:type="dxa"/>
          </w:tcPr>
          <w:p w14:paraId="59861BDB"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bCs/>
                <w:iCs/>
                <w:sz w:val="18"/>
                <w:lang w:eastAsia="ja-JP"/>
              </w:rPr>
              <w:t>N/A</w:t>
            </w:r>
          </w:p>
        </w:tc>
      </w:tr>
      <w:tr w:rsidR="00390C77" w:rsidRPr="00390C77" w14:paraId="01E3548F" w14:textId="77777777" w:rsidTr="00390C77">
        <w:trPr>
          <w:cantSplit/>
          <w:tblHeader/>
        </w:trPr>
        <w:tc>
          <w:tcPr>
            <w:tcW w:w="6917" w:type="dxa"/>
          </w:tcPr>
          <w:p w14:paraId="32E7F162"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b/>
                <w:bCs/>
                <w:i/>
                <w:iCs/>
                <w:sz w:val="18"/>
                <w:lang w:eastAsia="ja-JP"/>
              </w:rPr>
              <w:t>multiDCI-MultiTRP-r16</w:t>
            </w:r>
          </w:p>
          <w:p w14:paraId="072410E6"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 xml:space="preserve">Indicates whether the UE supports multi-DCI based multi-TRP and </w:t>
            </w:r>
            <w:r w:rsidRPr="00390C77">
              <w:rPr>
                <w:rFonts w:ascii="Arial" w:eastAsia="Times New Roman" w:hAnsi="Arial" w:cs="Arial"/>
                <w:sz w:val="18"/>
                <w:szCs w:val="18"/>
                <w:lang w:eastAsia="ja-JP"/>
              </w:rPr>
              <w:t>support of fully/partially overlapping PDSCHs in time and non-overlapping in frequency</w:t>
            </w:r>
            <w:r w:rsidRPr="00390C77">
              <w:rPr>
                <w:rFonts w:ascii="Arial" w:eastAsia="Times New Roman" w:hAnsi="Arial"/>
                <w:sz w:val="18"/>
                <w:lang w:eastAsia="ja-JP"/>
              </w:rPr>
              <w:t xml:space="preserve">. This capability applies only to BWPs where </w:t>
            </w:r>
            <w:r w:rsidRPr="00390C77">
              <w:rPr>
                <w:rFonts w:ascii="Arial" w:eastAsia="Times New Roman" w:hAnsi="Arial" w:cs="Arial"/>
                <w:sz w:val="18"/>
                <w:szCs w:val="18"/>
                <w:lang w:eastAsia="ja-JP"/>
              </w:rPr>
              <w:t xml:space="preserve">two values of </w:t>
            </w:r>
            <w:proofErr w:type="spellStart"/>
            <w:r w:rsidRPr="00390C77">
              <w:rPr>
                <w:rFonts w:ascii="Arial" w:eastAsia="Times New Roman" w:hAnsi="Arial" w:cs="Arial"/>
                <w:i/>
                <w:iCs/>
                <w:sz w:val="18"/>
                <w:szCs w:val="18"/>
                <w:lang w:eastAsia="ja-JP"/>
              </w:rPr>
              <w:t>coresetPoolIndex</w:t>
            </w:r>
            <w:proofErr w:type="spellEnd"/>
            <w:r w:rsidRPr="00390C77">
              <w:rPr>
                <w:rFonts w:ascii="Arial" w:eastAsia="Times New Roman" w:hAnsi="Arial" w:cs="Arial"/>
                <w:sz w:val="18"/>
                <w:szCs w:val="18"/>
                <w:lang w:eastAsia="ja-JP"/>
              </w:rPr>
              <w:t xml:space="preserve"> are configured. </w:t>
            </w:r>
            <w:r w:rsidRPr="00390C77">
              <w:rPr>
                <w:rFonts w:ascii="Arial" w:eastAsia="Times New Roman" w:hAnsi="Arial"/>
                <w:sz w:val="18"/>
                <w:lang w:eastAsia="ja-JP"/>
              </w:rPr>
              <w:t>The capability signalling contains the following:</w:t>
            </w:r>
          </w:p>
          <w:p w14:paraId="0DA9084C"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p>
          <w:p w14:paraId="28AFFCB0" w14:textId="77777777" w:rsidR="00390C77" w:rsidRPr="00390C77" w:rsidRDefault="00390C77" w:rsidP="00390C77">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390C77">
              <w:rPr>
                <w:rFonts w:ascii="Arial" w:eastAsia="Times New Roman" w:hAnsi="Arial" w:cs="Arial"/>
                <w:sz w:val="18"/>
                <w:szCs w:val="18"/>
                <w:lang w:eastAsia="ja-JP"/>
              </w:rPr>
              <w:t>-</w:t>
            </w:r>
            <w:r w:rsidRPr="00390C77">
              <w:rPr>
                <w:rFonts w:ascii="Arial" w:eastAsia="Times New Roman" w:hAnsi="Arial" w:cs="Arial"/>
                <w:sz w:val="18"/>
                <w:szCs w:val="18"/>
                <w:lang w:eastAsia="ja-JP"/>
              </w:rPr>
              <w:tab/>
            </w:r>
            <w:r w:rsidRPr="00390C77">
              <w:rPr>
                <w:rFonts w:ascii="Arial" w:eastAsia="Times New Roman" w:hAnsi="Arial" w:cs="Arial"/>
                <w:i/>
                <w:iCs/>
                <w:sz w:val="18"/>
                <w:szCs w:val="18"/>
                <w:lang w:eastAsia="ja-JP"/>
              </w:rPr>
              <w:t>maxNumberCORESET-r16</w:t>
            </w:r>
            <w:r w:rsidRPr="00390C77">
              <w:rPr>
                <w:rFonts w:ascii="Arial" w:eastAsia="Times New Roman" w:hAnsi="Arial" w:cs="Arial"/>
                <w:sz w:val="18"/>
                <w:szCs w:val="18"/>
                <w:lang w:eastAsia="ja-JP"/>
              </w:rPr>
              <w:t xml:space="preserve"> indicates maximum number of CORESETs configured per BWP per cell in addition to CORESET 0.</w:t>
            </w:r>
          </w:p>
          <w:p w14:paraId="027DC4CE" w14:textId="77777777" w:rsidR="00390C77" w:rsidRPr="00390C77" w:rsidRDefault="00390C77" w:rsidP="00390C77">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390C77">
              <w:rPr>
                <w:rFonts w:ascii="Arial" w:eastAsia="Times New Roman" w:hAnsi="Arial" w:cs="Arial"/>
                <w:sz w:val="18"/>
                <w:szCs w:val="18"/>
                <w:lang w:eastAsia="ja-JP"/>
              </w:rPr>
              <w:t>-</w:t>
            </w:r>
            <w:r w:rsidRPr="00390C77">
              <w:rPr>
                <w:rFonts w:ascii="Arial" w:eastAsia="Times New Roman" w:hAnsi="Arial" w:cs="Arial"/>
                <w:sz w:val="18"/>
                <w:szCs w:val="18"/>
                <w:lang w:eastAsia="ja-JP"/>
              </w:rPr>
              <w:tab/>
            </w:r>
            <w:r w:rsidRPr="00390C77">
              <w:rPr>
                <w:rFonts w:ascii="Arial" w:eastAsia="Times New Roman" w:hAnsi="Arial" w:cs="Arial"/>
                <w:i/>
                <w:iCs/>
                <w:sz w:val="18"/>
                <w:szCs w:val="18"/>
                <w:lang w:eastAsia="ja-JP"/>
              </w:rPr>
              <w:t>maxNumberCORESETPerPoolIndex-r16</w:t>
            </w:r>
            <w:r w:rsidRPr="00390C77">
              <w:rPr>
                <w:rFonts w:ascii="Arial" w:eastAsia="Times New Roman" w:hAnsi="Arial" w:cs="Arial"/>
                <w:sz w:val="18"/>
                <w:szCs w:val="18"/>
                <w:lang w:eastAsia="ja-JP"/>
              </w:rPr>
              <w:t xml:space="preserve"> indicates maximum number of CORESETs configured per </w:t>
            </w:r>
            <w:proofErr w:type="spellStart"/>
            <w:r w:rsidRPr="00390C77">
              <w:rPr>
                <w:rFonts w:ascii="Arial" w:eastAsia="Times New Roman" w:hAnsi="Arial" w:cs="Arial"/>
                <w:i/>
                <w:iCs/>
                <w:sz w:val="18"/>
                <w:szCs w:val="18"/>
                <w:lang w:eastAsia="ja-JP"/>
              </w:rPr>
              <w:t>coresetPoolIndex</w:t>
            </w:r>
            <w:proofErr w:type="spellEnd"/>
            <w:r w:rsidRPr="00390C77">
              <w:rPr>
                <w:rFonts w:ascii="Arial" w:eastAsia="Times New Roman" w:hAnsi="Arial" w:cs="Arial"/>
                <w:sz w:val="18"/>
                <w:szCs w:val="18"/>
                <w:lang w:eastAsia="ja-JP"/>
              </w:rPr>
              <w:t xml:space="preserve"> per BWP per cell in addition to CORESET 0.</w:t>
            </w:r>
          </w:p>
          <w:p w14:paraId="2DF3D6A6" w14:textId="77777777" w:rsidR="00390C77" w:rsidRPr="00390C77" w:rsidRDefault="00390C77" w:rsidP="00390C77">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390C77">
              <w:rPr>
                <w:rFonts w:ascii="Arial" w:eastAsia="Times New Roman" w:hAnsi="Arial" w:cs="Arial"/>
                <w:sz w:val="18"/>
                <w:szCs w:val="18"/>
                <w:lang w:eastAsia="ja-JP"/>
              </w:rPr>
              <w:t>-</w:t>
            </w:r>
            <w:r w:rsidRPr="00390C77">
              <w:rPr>
                <w:rFonts w:ascii="Arial" w:eastAsia="Times New Roman" w:hAnsi="Arial" w:cs="Arial"/>
                <w:sz w:val="18"/>
                <w:szCs w:val="18"/>
                <w:lang w:eastAsia="ja-JP"/>
              </w:rPr>
              <w:tab/>
            </w:r>
            <w:r w:rsidRPr="00390C77">
              <w:rPr>
                <w:rFonts w:ascii="Arial" w:eastAsia="Times New Roman" w:hAnsi="Arial" w:cs="Arial"/>
                <w:i/>
                <w:iCs/>
                <w:sz w:val="18"/>
                <w:szCs w:val="18"/>
                <w:lang w:eastAsia="ja-JP"/>
              </w:rPr>
              <w:t>maxNumberUnicastPDSCH-PerPool-r16</w:t>
            </w:r>
            <w:r w:rsidRPr="00390C77">
              <w:rPr>
                <w:rFonts w:ascii="Arial" w:eastAsia="Times New Roman" w:hAnsi="Arial" w:cs="Arial"/>
                <w:sz w:val="18"/>
                <w:szCs w:val="18"/>
                <w:lang w:eastAsia="ja-JP"/>
              </w:rPr>
              <w:t xml:space="preserve"> indicates maximum number of unicast PDSCHs per </w:t>
            </w:r>
            <w:proofErr w:type="spellStart"/>
            <w:r w:rsidRPr="00390C77">
              <w:rPr>
                <w:rFonts w:ascii="Arial" w:eastAsia="Times New Roman" w:hAnsi="Arial" w:cs="Arial"/>
                <w:i/>
                <w:iCs/>
                <w:sz w:val="18"/>
                <w:szCs w:val="18"/>
                <w:lang w:eastAsia="ja-JP"/>
              </w:rPr>
              <w:t>coresetPoolIndex</w:t>
            </w:r>
            <w:proofErr w:type="spellEnd"/>
            <w:r w:rsidRPr="00390C77">
              <w:rPr>
                <w:rFonts w:ascii="Arial" w:eastAsia="Times New Roman" w:hAnsi="Arial" w:cs="Arial"/>
                <w:sz w:val="18"/>
                <w:szCs w:val="18"/>
                <w:lang w:eastAsia="ja-JP"/>
              </w:rPr>
              <w:t xml:space="preserve"> per slot.</w:t>
            </w:r>
          </w:p>
          <w:p w14:paraId="7E7E608A"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14A94DA" w14:textId="77777777" w:rsidR="00390C77" w:rsidRPr="00390C77" w:rsidRDefault="00390C77" w:rsidP="00390C77">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390C77">
              <w:rPr>
                <w:rFonts w:ascii="Arial" w:eastAsia="Times New Roman" w:hAnsi="Arial"/>
                <w:sz w:val="18"/>
                <w:lang w:eastAsia="ja-JP"/>
              </w:rPr>
              <w:t>NOTE 1:</w:t>
            </w:r>
            <w:r w:rsidRPr="00390C77">
              <w:rPr>
                <w:rFonts w:ascii="Arial" w:eastAsia="Times New Roman" w:hAnsi="Arial"/>
                <w:sz w:val="18"/>
                <w:lang w:eastAsia="ja-JP"/>
              </w:rPr>
              <w:tab/>
              <w:t xml:space="preserve">A UE may assume that its maximum </w:t>
            </w:r>
            <w:proofErr w:type="gramStart"/>
            <w:r w:rsidRPr="00390C77">
              <w:rPr>
                <w:rFonts w:ascii="Arial" w:eastAsia="Times New Roman" w:hAnsi="Arial"/>
                <w:sz w:val="18"/>
                <w:lang w:eastAsia="ja-JP"/>
              </w:rPr>
              <w:t>receive</w:t>
            </w:r>
            <w:proofErr w:type="gramEnd"/>
            <w:r w:rsidRPr="00390C77">
              <w:rPr>
                <w:rFonts w:ascii="Arial" w:eastAsia="Times New Roman" w:hAnsi="Arial"/>
                <w:sz w:val="18"/>
                <w:lang w:eastAsia="ja-JP"/>
              </w:rPr>
              <w:t xml:space="preserve"> timing difference between the DL transmissions from two TRPs is within a Cyclic Prefix.</w:t>
            </w:r>
          </w:p>
          <w:p w14:paraId="353D5FD0" w14:textId="77777777" w:rsidR="00390C77" w:rsidRPr="00390C77" w:rsidRDefault="00390C77" w:rsidP="00390C77">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390C77">
              <w:rPr>
                <w:rFonts w:ascii="Arial" w:eastAsia="Times New Roman" w:hAnsi="Arial"/>
                <w:sz w:val="18"/>
                <w:lang w:eastAsia="ja-JP"/>
              </w:rPr>
              <w:t>NOTE 2:</w:t>
            </w:r>
            <w:r w:rsidRPr="00390C77">
              <w:rPr>
                <w:rFonts w:ascii="Arial" w:eastAsia="Times New Roman" w:hAnsi="Arial"/>
                <w:sz w:val="18"/>
                <w:lang w:eastAsia="ja-JP"/>
              </w:rPr>
              <w:tab/>
              <w:t xml:space="preserve">Processing capability 2 is not supported in any CC if at least one CC is configured with two values of </w:t>
            </w:r>
            <w:proofErr w:type="spellStart"/>
            <w:r w:rsidRPr="00390C77">
              <w:rPr>
                <w:rFonts w:ascii="Arial" w:eastAsia="Times New Roman" w:hAnsi="Arial" w:cs="Arial"/>
                <w:i/>
                <w:iCs/>
                <w:sz w:val="18"/>
                <w:szCs w:val="18"/>
                <w:lang w:eastAsia="ja-JP"/>
              </w:rPr>
              <w:t>coreset</w:t>
            </w:r>
            <w:r w:rsidRPr="00390C77">
              <w:rPr>
                <w:rFonts w:ascii="Arial" w:eastAsia="Times New Roman" w:hAnsi="Arial"/>
                <w:i/>
                <w:iCs/>
                <w:sz w:val="18"/>
                <w:lang w:eastAsia="ja-JP"/>
              </w:rPr>
              <w:t>PoolIndex</w:t>
            </w:r>
            <w:proofErr w:type="spellEnd"/>
            <w:r w:rsidRPr="00390C77">
              <w:rPr>
                <w:rFonts w:ascii="Arial" w:eastAsia="Times New Roman" w:hAnsi="Arial"/>
                <w:sz w:val="18"/>
                <w:lang w:eastAsia="ja-JP"/>
              </w:rPr>
              <w:t>.</w:t>
            </w:r>
          </w:p>
          <w:p w14:paraId="0E9188A1" w14:textId="77777777" w:rsidR="00390C77" w:rsidRPr="00390C77" w:rsidRDefault="00390C77" w:rsidP="00390C77">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390C77">
              <w:rPr>
                <w:rFonts w:ascii="Arial" w:eastAsia="Times New Roman" w:hAnsi="Arial"/>
                <w:sz w:val="18"/>
                <w:lang w:eastAsia="ja-JP"/>
              </w:rPr>
              <w:t>NOTE 3:</w:t>
            </w:r>
            <w:r w:rsidRPr="00390C77">
              <w:rPr>
                <w:rFonts w:ascii="Arial" w:eastAsia="Times New Roman" w:hAnsi="Arial"/>
                <w:sz w:val="18"/>
                <w:lang w:eastAsia="ja-JP"/>
              </w:rPr>
              <w:tab/>
              <w:t xml:space="preserve">If UE reports value N1 for </w:t>
            </w:r>
            <w:r w:rsidRPr="00390C77">
              <w:rPr>
                <w:rFonts w:ascii="Arial" w:eastAsia="Times New Roman" w:hAnsi="Arial" w:cs="Arial"/>
                <w:i/>
                <w:iCs/>
                <w:sz w:val="18"/>
                <w:szCs w:val="18"/>
                <w:lang w:eastAsia="ja-JP"/>
              </w:rPr>
              <w:t>maxNumberCORESET-r16</w:t>
            </w:r>
            <w:r w:rsidRPr="00390C77">
              <w:rPr>
                <w:rFonts w:ascii="Arial" w:eastAsia="Times New Roman" w:hAnsi="Arial"/>
                <w:sz w:val="18"/>
                <w:lang w:eastAsia="ja-JP"/>
              </w:rPr>
              <w:t>, that means UE supports up to min (N1+1, 5) CORESETs in total (including CORESET#0) if there is CORESET#0, and supports maximal N1 CORESETs if there is no CORESET#0.</w:t>
            </w:r>
          </w:p>
          <w:p w14:paraId="003348B5" w14:textId="77777777" w:rsidR="00390C77" w:rsidRPr="00390C77" w:rsidRDefault="00390C77" w:rsidP="00390C77">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390C77">
              <w:rPr>
                <w:rFonts w:ascii="Arial" w:eastAsia="Times New Roman" w:hAnsi="Arial"/>
                <w:sz w:val="18"/>
                <w:lang w:eastAsia="ja-JP"/>
              </w:rPr>
              <w:t>NOTE 4:</w:t>
            </w:r>
            <w:r w:rsidRPr="00390C77">
              <w:rPr>
                <w:rFonts w:ascii="Arial" w:eastAsia="Times New Roman" w:hAnsi="Arial"/>
                <w:sz w:val="18"/>
                <w:lang w:eastAsia="ja-JP"/>
              </w:rPr>
              <w:tab/>
              <w:t xml:space="preserve">If UE reports value N2 for </w:t>
            </w:r>
            <w:r w:rsidRPr="00390C77">
              <w:rPr>
                <w:rFonts w:ascii="Arial" w:eastAsia="Times New Roman" w:hAnsi="Arial" w:cs="Arial"/>
                <w:i/>
                <w:iCs/>
                <w:sz w:val="18"/>
                <w:szCs w:val="18"/>
                <w:lang w:eastAsia="ja-JP"/>
              </w:rPr>
              <w:t>maxNumberCORESETPerPoolIndex-r16</w:t>
            </w:r>
            <w:r w:rsidRPr="00390C77">
              <w:rPr>
                <w:rFonts w:ascii="Arial" w:eastAsia="Times New Roman" w:hAnsi="Arial"/>
                <w:sz w:val="18"/>
                <w:lang w:eastAsia="ja-JP"/>
              </w:rPr>
              <w:t>, that means UE supports up to min (N2+1, 3) CORESETs in total (including CORESET#0) for a TRP if there is CORESET#0, and supports maximal N2 CORESETs for another TRP if there is no CORESET#0.</w:t>
            </w:r>
          </w:p>
          <w:p w14:paraId="4A78EE6B" w14:textId="77777777" w:rsidR="00390C77" w:rsidRPr="00390C77" w:rsidRDefault="00390C77" w:rsidP="00390C77">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p>
        </w:tc>
        <w:tc>
          <w:tcPr>
            <w:tcW w:w="709" w:type="dxa"/>
          </w:tcPr>
          <w:p w14:paraId="1C5F4E39"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FSPC</w:t>
            </w:r>
          </w:p>
        </w:tc>
        <w:tc>
          <w:tcPr>
            <w:tcW w:w="567" w:type="dxa"/>
          </w:tcPr>
          <w:p w14:paraId="0F48B049"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No</w:t>
            </w:r>
          </w:p>
        </w:tc>
        <w:tc>
          <w:tcPr>
            <w:tcW w:w="709" w:type="dxa"/>
          </w:tcPr>
          <w:p w14:paraId="729F903F"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390C77">
              <w:rPr>
                <w:rFonts w:ascii="Arial" w:eastAsia="Times New Roman" w:hAnsi="Arial"/>
                <w:bCs/>
                <w:iCs/>
                <w:sz w:val="18"/>
                <w:lang w:eastAsia="ja-JP"/>
              </w:rPr>
              <w:t>N/A</w:t>
            </w:r>
          </w:p>
        </w:tc>
        <w:tc>
          <w:tcPr>
            <w:tcW w:w="728" w:type="dxa"/>
          </w:tcPr>
          <w:p w14:paraId="6E6DB5C6"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390C77">
              <w:rPr>
                <w:rFonts w:ascii="Arial" w:eastAsia="Times New Roman" w:hAnsi="Arial"/>
                <w:bCs/>
                <w:iCs/>
                <w:sz w:val="18"/>
                <w:lang w:eastAsia="ja-JP"/>
              </w:rPr>
              <w:t>N/A</w:t>
            </w:r>
          </w:p>
        </w:tc>
      </w:tr>
      <w:tr w:rsidR="00390C77" w:rsidRPr="00390C77" w14:paraId="090E0361" w14:textId="77777777" w:rsidTr="00390C77">
        <w:trPr>
          <w:cantSplit/>
          <w:tblHeader/>
        </w:trPr>
        <w:tc>
          <w:tcPr>
            <w:tcW w:w="6917" w:type="dxa"/>
          </w:tcPr>
          <w:p w14:paraId="092FAD85"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390C77">
              <w:rPr>
                <w:rFonts w:ascii="Arial" w:eastAsia="Times New Roman" w:hAnsi="Arial"/>
                <w:b/>
                <w:bCs/>
                <w:i/>
                <w:iCs/>
                <w:sz w:val="18"/>
                <w:lang w:eastAsia="ja-JP"/>
              </w:rPr>
              <w:t>supportedBandwidthDL</w:t>
            </w:r>
            <w:proofErr w:type="spellEnd"/>
          </w:p>
          <w:p w14:paraId="05208A4F"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 xml:space="preserve">Indicates maximum DL channel bandwidth supported for a given SCS that UE supports within a single CC (and in case of </w:t>
            </w:r>
            <w:del w:id="55" w:author="OPPO (Qianxi)" w:date="2021-11-04T15:43:00Z">
              <w:r w:rsidRPr="00390C77" w:rsidDel="00C66F9F">
                <w:rPr>
                  <w:rFonts w:ascii="Arial" w:eastAsia="Times New Roman" w:hAnsi="Arial"/>
                  <w:sz w:val="18"/>
                  <w:lang w:eastAsia="ja-JP"/>
                </w:rPr>
                <w:delText xml:space="preserve">intra-frequency </w:delText>
              </w:r>
            </w:del>
            <w:r w:rsidRPr="00390C77">
              <w:rPr>
                <w:rFonts w:ascii="Arial" w:eastAsia="Times New Roman" w:hAnsi="Arial"/>
                <w:sz w:val="18"/>
                <w:lang w:eastAsia="ja-JP"/>
              </w:rPr>
              <w:t xml:space="preserve">DAPS handover for the source </w:t>
            </w:r>
            <w:del w:id="56" w:author="OPPO (Qianxi)" w:date="2021-11-04T15:42:00Z">
              <w:r w:rsidRPr="00390C77" w:rsidDel="00C66F9F">
                <w:rPr>
                  <w:rFonts w:ascii="Arial" w:eastAsia="Times New Roman" w:hAnsi="Arial"/>
                  <w:sz w:val="18"/>
                  <w:lang w:eastAsia="ja-JP"/>
                </w:rPr>
                <w:delText xml:space="preserve">and </w:delText>
              </w:r>
            </w:del>
            <w:ins w:id="57" w:author="OPPO (Qianxi)" w:date="2021-11-04T15:42:00Z">
              <w:r w:rsidRPr="00390C77">
                <w:rPr>
                  <w:rFonts w:ascii="Arial" w:eastAsia="Times New Roman" w:hAnsi="Arial"/>
                  <w:sz w:val="18"/>
                  <w:lang w:eastAsia="ja-JP"/>
                </w:rPr>
                <w:t xml:space="preserve">or </w:t>
              </w:r>
            </w:ins>
            <w:r w:rsidRPr="00390C77">
              <w:rPr>
                <w:rFonts w:ascii="Arial" w:eastAsia="Times New Roman" w:hAnsi="Arial"/>
                <w:sz w:val="18"/>
                <w:lang w:eastAsia="ja-JP"/>
              </w:rPr>
              <w:t>target cell</w:t>
            </w:r>
            <w:del w:id="58" w:author="OPPO (Qianxi)" w:date="2021-11-04T15:43:00Z">
              <w:r w:rsidRPr="00390C77" w:rsidDel="00C66F9F">
                <w:rPr>
                  <w:rFonts w:ascii="Arial" w:eastAsia="Times New Roman" w:hAnsi="Arial"/>
                  <w:sz w:val="18"/>
                  <w:lang w:eastAsia="ja-JP"/>
                </w:rPr>
                <w:delText>s</w:delText>
              </w:r>
            </w:del>
            <w:r w:rsidRPr="00390C77">
              <w:rPr>
                <w:rFonts w:ascii="Arial" w:eastAsia="Times New Roman" w:hAnsi="Arial"/>
                <w:sz w:val="18"/>
                <w:lang w:eastAsia="ja-JP"/>
              </w:rPr>
              <w:t>), which is defined in Table 5.3.5-1 in TS 38.101-1 [2] for FR1 and Table 5.3.5-1 in TS 38.101-2 [3] for FR2.</w:t>
            </w:r>
          </w:p>
          <w:p w14:paraId="4C66ABA4"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 xml:space="preserve">For FR1, all the bandwidths listed in TS38.101-1 Table 5.3.5-1 for each band shall be mandatory with a single CC unless indicated optional. For FR2, the set of mandatory CBW is 50, 100, 200 </w:t>
            </w:r>
            <w:proofErr w:type="spellStart"/>
            <w:r w:rsidRPr="00390C77">
              <w:rPr>
                <w:rFonts w:ascii="Arial" w:eastAsia="Times New Roman" w:hAnsi="Arial"/>
                <w:sz w:val="18"/>
                <w:lang w:eastAsia="ja-JP"/>
              </w:rPr>
              <w:t>MHz.</w:t>
            </w:r>
            <w:proofErr w:type="spellEnd"/>
            <w:r w:rsidRPr="00390C77">
              <w:rPr>
                <w:rFonts w:ascii="Arial" w:eastAsia="Times New Roman" w:hAnsi="Arial"/>
                <w:sz w:val="18"/>
                <w:lang w:eastAsia="ja-JP"/>
              </w:rPr>
              <w:t xml:space="preserve"> When this field is included in a band combination with a single band entry and a single CC entry (i.e. non-CA band combination), the UE shall indicate the maximum channel bandwidth for the band according to TS 38.101-1 [2] and TS 38.101-2 [3].</w:t>
            </w:r>
          </w:p>
          <w:p w14:paraId="19D390F2"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p>
          <w:p w14:paraId="646C42BE"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 xml:space="preserve">The UE may report a </w:t>
            </w:r>
            <w:proofErr w:type="spellStart"/>
            <w:r w:rsidRPr="00390C77">
              <w:rPr>
                <w:rFonts w:ascii="Arial" w:eastAsia="Times New Roman" w:hAnsi="Arial"/>
                <w:i/>
                <w:iCs/>
                <w:sz w:val="18"/>
                <w:lang w:eastAsia="ja-JP"/>
              </w:rPr>
              <w:t>supportedBandwidthDL</w:t>
            </w:r>
            <w:proofErr w:type="spellEnd"/>
            <w:r w:rsidRPr="00390C77">
              <w:rPr>
                <w:rFonts w:ascii="Arial" w:eastAsia="Times New Roman" w:hAnsi="Arial"/>
                <w:sz w:val="18"/>
                <w:lang w:eastAsia="ja-JP"/>
              </w:rPr>
              <w:t xml:space="preserve"> wider than the </w:t>
            </w:r>
            <w:proofErr w:type="spellStart"/>
            <w:r w:rsidRPr="00390C77">
              <w:rPr>
                <w:rFonts w:ascii="Arial" w:eastAsia="Times New Roman" w:hAnsi="Arial"/>
                <w:i/>
                <w:iCs/>
                <w:sz w:val="18"/>
                <w:lang w:eastAsia="ja-JP"/>
              </w:rPr>
              <w:t>channelBWs</w:t>
            </w:r>
            <w:proofErr w:type="spellEnd"/>
            <w:r w:rsidRPr="00390C77">
              <w:rPr>
                <w:rFonts w:ascii="Arial" w:eastAsia="Times New Roman" w:hAnsi="Arial"/>
                <w:i/>
                <w:iCs/>
                <w:sz w:val="18"/>
                <w:lang w:eastAsia="ja-JP"/>
              </w:rPr>
              <w:t>-DL</w:t>
            </w:r>
            <w:r w:rsidRPr="00390C77">
              <w:rPr>
                <w:rFonts w:ascii="Arial" w:eastAsia="Times New Roman" w:hAnsi="Arial"/>
                <w:sz w:val="18"/>
                <w:lang w:eastAsia="ja-JP"/>
              </w:rPr>
              <w:t xml:space="preserve">; this </w:t>
            </w:r>
            <w:proofErr w:type="spellStart"/>
            <w:r w:rsidRPr="00390C77">
              <w:rPr>
                <w:rFonts w:ascii="Arial" w:eastAsia="Times New Roman" w:hAnsi="Arial"/>
                <w:i/>
                <w:iCs/>
                <w:sz w:val="18"/>
                <w:lang w:eastAsia="ja-JP"/>
              </w:rPr>
              <w:t>supportedBandwidthDL</w:t>
            </w:r>
            <w:proofErr w:type="spellEnd"/>
            <w:r w:rsidRPr="00390C77">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w:t>
            </w:r>
          </w:p>
          <w:p w14:paraId="28496105"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p>
          <w:p w14:paraId="221BC92C" w14:textId="77777777" w:rsidR="00390C77" w:rsidRPr="00390C77" w:rsidRDefault="00390C77" w:rsidP="00390C77">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390C77">
              <w:rPr>
                <w:rFonts w:ascii="Arial" w:eastAsia="Times New Roman" w:hAnsi="Arial"/>
                <w:sz w:val="18"/>
                <w:lang w:eastAsia="ja-JP"/>
              </w:rPr>
              <w:t>NOTE:</w:t>
            </w:r>
            <w:r w:rsidRPr="00390C77">
              <w:rPr>
                <w:rFonts w:ascii="Arial" w:eastAsia="Times New Roman" w:hAnsi="Arial"/>
                <w:sz w:val="18"/>
                <w:lang w:eastAsia="ja-JP"/>
              </w:rPr>
              <w:tab/>
              <w:t xml:space="preserve">To determine whether the UE supports a channel bandwidth of 90 MHz, the network may ignore this capability and validate instead the </w:t>
            </w:r>
            <w:r w:rsidRPr="00390C77">
              <w:rPr>
                <w:rFonts w:ascii="Arial" w:eastAsia="Times New Roman" w:hAnsi="Arial"/>
                <w:i/>
                <w:iCs/>
                <w:sz w:val="18"/>
                <w:lang w:eastAsia="ja-JP"/>
              </w:rPr>
              <w:t>channelBW-90mhz</w:t>
            </w:r>
            <w:r w:rsidRPr="00390C77">
              <w:rPr>
                <w:rFonts w:ascii="Arial" w:eastAsia="Times New Roman" w:hAnsi="Arial"/>
                <w:sz w:val="18"/>
                <w:lang w:eastAsia="ja-JP"/>
              </w:rPr>
              <w:t xml:space="preserve">, the </w:t>
            </w:r>
            <w:proofErr w:type="spellStart"/>
            <w:r w:rsidRPr="00390C77">
              <w:rPr>
                <w:rFonts w:ascii="Arial" w:eastAsia="Times New Roman" w:hAnsi="Arial"/>
                <w:i/>
                <w:iCs/>
                <w:sz w:val="18"/>
                <w:lang w:eastAsia="ja-JP"/>
              </w:rPr>
              <w:t>supportedBandwidthCombinationSet</w:t>
            </w:r>
            <w:proofErr w:type="spellEnd"/>
            <w:r w:rsidRPr="00390C77">
              <w:rPr>
                <w:rFonts w:ascii="Arial" w:eastAsia="Times New Roman" w:hAnsi="Arial"/>
                <w:sz w:val="18"/>
                <w:lang w:eastAsia="ja-JP"/>
              </w:rPr>
              <w:t xml:space="preserve"> and the </w:t>
            </w:r>
            <w:proofErr w:type="spellStart"/>
            <w:r w:rsidRPr="00390C77">
              <w:rPr>
                <w:rFonts w:ascii="Arial" w:eastAsia="Times New Roman" w:hAnsi="Arial"/>
                <w:i/>
                <w:iCs/>
                <w:sz w:val="18"/>
                <w:lang w:eastAsia="ja-JP"/>
              </w:rPr>
              <w:t>supportedBandwidthCombinationSetIntraENDC</w:t>
            </w:r>
            <w:proofErr w:type="spellEnd"/>
            <w:r w:rsidRPr="00390C77">
              <w:rPr>
                <w:rFonts w:ascii="Arial" w:eastAsia="Times New Roman" w:hAnsi="Arial"/>
                <w:sz w:val="18"/>
                <w:lang w:eastAsia="ja-JP"/>
              </w:rPr>
              <w:t xml:space="preserve">. For serving cell(s) with other channel bandwidths the network validates the </w:t>
            </w:r>
            <w:proofErr w:type="spellStart"/>
            <w:r w:rsidRPr="00390C77">
              <w:rPr>
                <w:rFonts w:ascii="Arial" w:eastAsia="Times New Roman" w:hAnsi="Arial"/>
                <w:i/>
                <w:iCs/>
                <w:sz w:val="18"/>
                <w:lang w:eastAsia="ja-JP"/>
              </w:rPr>
              <w:t>channelBWs</w:t>
            </w:r>
            <w:proofErr w:type="spellEnd"/>
            <w:r w:rsidRPr="00390C77">
              <w:rPr>
                <w:rFonts w:ascii="Arial" w:eastAsia="Times New Roman" w:hAnsi="Arial"/>
                <w:i/>
                <w:iCs/>
                <w:sz w:val="18"/>
                <w:lang w:eastAsia="ja-JP"/>
              </w:rPr>
              <w:t>-DL</w:t>
            </w:r>
            <w:r w:rsidRPr="00390C77">
              <w:rPr>
                <w:rFonts w:ascii="Arial" w:eastAsia="Times New Roman" w:hAnsi="Arial"/>
                <w:sz w:val="18"/>
                <w:lang w:eastAsia="ja-JP"/>
              </w:rPr>
              <w:t xml:space="preserve">, the </w:t>
            </w:r>
            <w:proofErr w:type="spellStart"/>
            <w:r w:rsidRPr="00390C77">
              <w:rPr>
                <w:rFonts w:ascii="Arial" w:eastAsia="Times New Roman" w:hAnsi="Arial"/>
                <w:i/>
                <w:iCs/>
                <w:sz w:val="18"/>
                <w:lang w:eastAsia="ja-JP"/>
              </w:rPr>
              <w:t>supportedBandwidthCombinationSet</w:t>
            </w:r>
            <w:proofErr w:type="spellEnd"/>
            <w:r w:rsidRPr="00390C77">
              <w:rPr>
                <w:rFonts w:ascii="Arial" w:eastAsia="Times New Roman" w:hAnsi="Arial"/>
                <w:sz w:val="18"/>
                <w:lang w:eastAsia="ja-JP"/>
              </w:rPr>
              <w:t xml:space="preserve">, the </w:t>
            </w:r>
            <w:proofErr w:type="spellStart"/>
            <w:r w:rsidRPr="00390C77">
              <w:rPr>
                <w:rFonts w:ascii="Arial" w:eastAsia="Times New Roman" w:hAnsi="Arial"/>
                <w:i/>
                <w:iCs/>
                <w:sz w:val="18"/>
                <w:lang w:eastAsia="ja-JP"/>
              </w:rPr>
              <w:t>supportedBandwidthCombinationSetIntraENDC</w:t>
            </w:r>
            <w:proofErr w:type="spellEnd"/>
            <w:r w:rsidRPr="00390C77">
              <w:rPr>
                <w:rFonts w:ascii="Arial" w:eastAsia="Times New Roman" w:hAnsi="Arial"/>
                <w:sz w:val="18"/>
                <w:lang w:eastAsia="ja-JP"/>
              </w:rPr>
              <w:t xml:space="preserve">, the </w:t>
            </w:r>
            <w:proofErr w:type="spellStart"/>
            <w:r w:rsidRPr="00390C77">
              <w:rPr>
                <w:rFonts w:ascii="Arial" w:eastAsia="Times New Roman" w:hAnsi="Arial"/>
                <w:i/>
                <w:iCs/>
                <w:sz w:val="18"/>
                <w:lang w:eastAsia="ja-JP"/>
              </w:rPr>
              <w:t>asymmetricBandwidthCombinationSet</w:t>
            </w:r>
            <w:proofErr w:type="spellEnd"/>
            <w:r w:rsidRPr="00390C77">
              <w:rPr>
                <w:rFonts w:ascii="Arial" w:eastAsia="Times New Roman" w:hAnsi="Arial"/>
                <w:sz w:val="18"/>
                <w:lang w:eastAsia="ja-JP"/>
              </w:rPr>
              <w:t xml:space="preserve"> (for a band supporting asymmetric channel bandwidth as defined in clause 5.3.6 of TS 38.101-1 [2]) and </w:t>
            </w:r>
            <w:proofErr w:type="spellStart"/>
            <w:r w:rsidRPr="00390C77">
              <w:rPr>
                <w:rFonts w:ascii="Arial" w:eastAsia="Times New Roman" w:hAnsi="Arial"/>
                <w:i/>
                <w:iCs/>
                <w:sz w:val="18"/>
                <w:lang w:eastAsia="ja-JP"/>
              </w:rPr>
              <w:t>supportedBandwidthDL</w:t>
            </w:r>
            <w:proofErr w:type="spellEnd"/>
            <w:r w:rsidRPr="00390C77">
              <w:rPr>
                <w:rFonts w:ascii="Arial" w:eastAsia="Times New Roman" w:hAnsi="Arial"/>
                <w:sz w:val="18"/>
                <w:lang w:eastAsia="ja-JP"/>
              </w:rPr>
              <w:t>.</w:t>
            </w:r>
          </w:p>
        </w:tc>
        <w:tc>
          <w:tcPr>
            <w:tcW w:w="709" w:type="dxa"/>
          </w:tcPr>
          <w:p w14:paraId="1F0153FC"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FSPC</w:t>
            </w:r>
          </w:p>
        </w:tc>
        <w:tc>
          <w:tcPr>
            <w:tcW w:w="567" w:type="dxa"/>
          </w:tcPr>
          <w:p w14:paraId="10FFAA77"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CY</w:t>
            </w:r>
          </w:p>
        </w:tc>
        <w:tc>
          <w:tcPr>
            <w:tcW w:w="709" w:type="dxa"/>
          </w:tcPr>
          <w:p w14:paraId="3B3B4862"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bCs/>
                <w:iCs/>
                <w:sz w:val="18"/>
                <w:lang w:eastAsia="ja-JP"/>
              </w:rPr>
              <w:t>N/A</w:t>
            </w:r>
          </w:p>
        </w:tc>
        <w:tc>
          <w:tcPr>
            <w:tcW w:w="728" w:type="dxa"/>
          </w:tcPr>
          <w:p w14:paraId="6C54B76F"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bCs/>
                <w:iCs/>
                <w:sz w:val="18"/>
                <w:lang w:eastAsia="ja-JP"/>
              </w:rPr>
              <w:t>N/A</w:t>
            </w:r>
          </w:p>
        </w:tc>
      </w:tr>
      <w:tr w:rsidR="00390C77" w:rsidRPr="00390C77" w14:paraId="6F7327DC" w14:textId="77777777" w:rsidTr="00390C77">
        <w:trPr>
          <w:cantSplit/>
          <w:tblHeader/>
        </w:trPr>
        <w:tc>
          <w:tcPr>
            <w:tcW w:w="6917" w:type="dxa"/>
          </w:tcPr>
          <w:p w14:paraId="79A462FF"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390C77">
              <w:rPr>
                <w:rFonts w:ascii="Arial" w:eastAsia="Times New Roman" w:hAnsi="Arial"/>
                <w:b/>
                <w:bCs/>
                <w:i/>
                <w:iCs/>
                <w:sz w:val="18"/>
                <w:lang w:eastAsia="ja-JP"/>
              </w:rPr>
              <w:lastRenderedPageBreak/>
              <w:t>supportedModulationOrderDL</w:t>
            </w:r>
            <w:proofErr w:type="spellEnd"/>
          </w:p>
          <w:p w14:paraId="3276CAC5"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cs="Arial"/>
                <w:sz w:val="18"/>
                <w:szCs w:val="18"/>
                <w:lang w:eastAsia="ja-JP"/>
              </w:rPr>
              <w:t>Indicates the maximum supported modulation order to be applied for downlink in the carrier in the max data rate calculation as defined in 4.1.2. If included, t</w:t>
            </w:r>
            <w:r w:rsidRPr="00390C77">
              <w:rPr>
                <w:rFonts w:ascii="Arial" w:eastAsia="Times New Roman" w:hAnsi="Arial"/>
                <w:sz w:val="18"/>
                <w:lang w:eastAsia="ja-JP"/>
              </w:rPr>
              <w:t>he network may use a modulation order on this serving cell which is higher than the value indicated in this field as long as UE supports the modulation of higher value for downlink. If not included:</w:t>
            </w:r>
          </w:p>
          <w:p w14:paraId="124DC468"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390C77">
              <w:rPr>
                <w:rFonts w:ascii="Arial" w:eastAsia="Times New Roman" w:hAnsi="Arial" w:cs="Arial"/>
                <w:sz w:val="18"/>
                <w:szCs w:val="18"/>
                <w:lang w:eastAsia="ja-JP"/>
              </w:rPr>
              <w:t>-</w:t>
            </w:r>
            <w:r w:rsidRPr="00390C77">
              <w:rPr>
                <w:rFonts w:ascii="Arial" w:eastAsia="Times New Roman" w:hAnsi="Arial" w:cs="Arial"/>
                <w:sz w:val="18"/>
                <w:szCs w:val="18"/>
                <w:lang w:eastAsia="ja-JP"/>
              </w:rPr>
              <w:tab/>
              <w:t xml:space="preserve">for FR1, the network uses the modulation order signalled in </w:t>
            </w:r>
            <w:r w:rsidRPr="00390C77">
              <w:rPr>
                <w:rFonts w:ascii="Arial" w:eastAsia="Times New Roman" w:hAnsi="Arial" w:cs="Arial"/>
                <w:i/>
                <w:iCs/>
                <w:sz w:val="18"/>
                <w:szCs w:val="18"/>
                <w:lang w:eastAsia="ja-JP"/>
              </w:rPr>
              <w:t>pdsch-256QAM-FR1</w:t>
            </w:r>
            <w:r w:rsidRPr="00390C77">
              <w:rPr>
                <w:rFonts w:ascii="Arial" w:eastAsia="Times New Roman" w:hAnsi="Arial" w:cs="Arial"/>
                <w:sz w:val="18"/>
                <w:szCs w:val="18"/>
                <w:lang w:eastAsia="ja-JP"/>
              </w:rPr>
              <w:t>.</w:t>
            </w:r>
          </w:p>
          <w:p w14:paraId="4C747F48"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390C77">
              <w:rPr>
                <w:rFonts w:ascii="Arial" w:eastAsia="Times New Roman" w:hAnsi="Arial" w:cs="Arial"/>
                <w:sz w:val="18"/>
                <w:szCs w:val="18"/>
                <w:lang w:eastAsia="ja-JP"/>
              </w:rPr>
              <w:t>-</w:t>
            </w:r>
            <w:r w:rsidRPr="00390C77">
              <w:rPr>
                <w:rFonts w:ascii="Arial" w:eastAsia="Times New Roman" w:hAnsi="Arial" w:cs="Arial"/>
                <w:sz w:val="18"/>
                <w:szCs w:val="18"/>
                <w:lang w:eastAsia="ja-JP"/>
              </w:rPr>
              <w:tab/>
              <w:t xml:space="preserve">for FR2, the network uses the modulation order signalled per band i.e. </w:t>
            </w:r>
            <w:r w:rsidRPr="00390C77">
              <w:rPr>
                <w:rFonts w:ascii="Arial" w:eastAsia="Times New Roman" w:hAnsi="Arial" w:cs="Arial"/>
                <w:i/>
                <w:iCs/>
                <w:sz w:val="18"/>
                <w:szCs w:val="18"/>
                <w:lang w:eastAsia="ja-JP"/>
              </w:rPr>
              <w:t>pdsch-256QAM-FR2</w:t>
            </w:r>
            <w:r w:rsidRPr="00390C77">
              <w:rPr>
                <w:rFonts w:ascii="Arial" w:eastAsia="Times New Roman" w:hAnsi="Arial" w:cs="Arial"/>
                <w:sz w:val="18"/>
                <w:szCs w:val="18"/>
                <w:lang w:eastAsia="ja-JP"/>
              </w:rPr>
              <w:t xml:space="preserve"> if signalled. If not signalled in a given band, the network shall use the modulation order 64QAM.</w:t>
            </w:r>
          </w:p>
          <w:p w14:paraId="2C43BB28"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In all the cases, it shall be ensured that the data rate does not exceed the max data rate (</w:t>
            </w:r>
            <w:proofErr w:type="spellStart"/>
            <w:r w:rsidRPr="00390C77">
              <w:rPr>
                <w:rFonts w:ascii="Arial" w:eastAsia="Times New Roman" w:hAnsi="Arial"/>
                <w:i/>
                <w:iCs/>
                <w:sz w:val="18"/>
                <w:lang w:eastAsia="ja-JP"/>
              </w:rPr>
              <w:t>DataRate</w:t>
            </w:r>
            <w:proofErr w:type="spellEnd"/>
            <w:r w:rsidRPr="00390C77">
              <w:rPr>
                <w:rFonts w:ascii="Arial" w:eastAsia="Times New Roman" w:hAnsi="Arial"/>
                <w:sz w:val="18"/>
                <w:lang w:eastAsia="ja-JP"/>
              </w:rPr>
              <w:t>) and max data rate per CC (</w:t>
            </w:r>
            <w:proofErr w:type="spellStart"/>
            <w:r w:rsidRPr="00390C77">
              <w:rPr>
                <w:rFonts w:ascii="Arial" w:eastAsia="Times New Roman" w:hAnsi="Arial"/>
                <w:i/>
                <w:iCs/>
                <w:sz w:val="18"/>
                <w:lang w:eastAsia="ja-JP"/>
              </w:rPr>
              <w:t>DataRateCC</w:t>
            </w:r>
            <w:proofErr w:type="spellEnd"/>
            <w:r w:rsidRPr="00390C77">
              <w:rPr>
                <w:rFonts w:ascii="Arial" w:eastAsia="Times New Roman" w:hAnsi="Arial"/>
                <w:sz w:val="18"/>
                <w:lang w:eastAsia="ja-JP"/>
              </w:rPr>
              <w:t>) according to TS 38.214 [12].</w:t>
            </w:r>
          </w:p>
        </w:tc>
        <w:tc>
          <w:tcPr>
            <w:tcW w:w="709" w:type="dxa"/>
          </w:tcPr>
          <w:p w14:paraId="3D6FCABE"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FSPC</w:t>
            </w:r>
          </w:p>
        </w:tc>
        <w:tc>
          <w:tcPr>
            <w:tcW w:w="567" w:type="dxa"/>
          </w:tcPr>
          <w:p w14:paraId="04C1B35E"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No</w:t>
            </w:r>
          </w:p>
        </w:tc>
        <w:tc>
          <w:tcPr>
            <w:tcW w:w="709" w:type="dxa"/>
          </w:tcPr>
          <w:p w14:paraId="160AD68C"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bCs/>
                <w:iCs/>
                <w:sz w:val="18"/>
                <w:lang w:eastAsia="ja-JP"/>
              </w:rPr>
              <w:t>N/A</w:t>
            </w:r>
          </w:p>
        </w:tc>
        <w:tc>
          <w:tcPr>
            <w:tcW w:w="728" w:type="dxa"/>
          </w:tcPr>
          <w:p w14:paraId="38D57195"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bCs/>
                <w:iCs/>
                <w:sz w:val="18"/>
                <w:lang w:eastAsia="ja-JP"/>
              </w:rPr>
              <w:t>N/A</w:t>
            </w:r>
          </w:p>
        </w:tc>
      </w:tr>
      <w:tr w:rsidR="00390C77" w:rsidRPr="00390C77" w14:paraId="33A5F928" w14:textId="77777777" w:rsidTr="00390C77">
        <w:trPr>
          <w:cantSplit/>
          <w:tblHeader/>
        </w:trPr>
        <w:tc>
          <w:tcPr>
            <w:tcW w:w="6917" w:type="dxa"/>
          </w:tcPr>
          <w:p w14:paraId="2FCD0EBF"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390C77">
              <w:rPr>
                <w:rFonts w:ascii="Arial" w:eastAsia="Times New Roman" w:hAnsi="Arial"/>
                <w:b/>
                <w:bCs/>
                <w:i/>
                <w:iCs/>
                <w:sz w:val="18"/>
                <w:lang w:eastAsia="ja-JP"/>
              </w:rPr>
              <w:t>supportedSubCarrierSpacingDL</w:t>
            </w:r>
            <w:proofErr w:type="spellEnd"/>
          </w:p>
          <w:p w14:paraId="68BB778C"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sz w:val="18"/>
                <w:lang w:eastAsia="ja-JP"/>
              </w:rPr>
            </w:pPr>
            <w:r w:rsidRPr="00390C77">
              <w:rPr>
                <w:rFonts w:ascii="Arial" w:eastAsia="Times New Roman" w:hAnsi="Arial"/>
                <w:sz w:val="18"/>
                <w:lang w:eastAsia="ja-JP"/>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7AE61E9B"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FSPC</w:t>
            </w:r>
          </w:p>
        </w:tc>
        <w:tc>
          <w:tcPr>
            <w:tcW w:w="567" w:type="dxa"/>
          </w:tcPr>
          <w:p w14:paraId="69311DF6"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sz w:val="18"/>
                <w:lang w:eastAsia="ja-JP"/>
              </w:rPr>
              <w:t>CY</w:t>
            </w:r>
          </w:p>
        </w:tc>
        <w:tc>
          <w:tcPr>
            <w:tcW w:w="709" w:type="dxa"/>
          </w:tcPr>
          <w:p w14:paraId="1C5757BC"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bCs/>
                <w:iCs/>
                <w:sz w:val="18"/>
                <w:lang w:eastAsia="ja-JP"/>
              </w:rPr>
              <w:t>N/A</w:t>
            </w:r>
          </w:p>
        </w:tc>
        <w:tc>
          <w:tcPr>
            <w:tcW w:w="728" w:type="dxa"/>
          </w:tcPr>
          <w:p w14:paraId="5DCD9A51"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bCs/>
                <w:iCs/>
                <w:sz w:val="18"/>
                <w:lang w:eastAsia="ja-JP"/>
              </w:rPr>
              <w:t>N/A</w:t>
            </w:r>
          </w:p>
        </w:tc>
      </w:tr>
      <w:tr w:rsidR="00390C77" w:rsidRPr="00390C77" w14:paraId="3FB89B06" w14:textId="77777777" w:rsidTr="00390C77">
        <w:trPr>
          <w:cantSplit/>
          <w:tblHeader/>
        </w:trPr>
        <w:tc>
          <w:tcPr>
            <w:tcW w:w="6917" w:type="dxa"/>
          </w:tcPr>
          <w:p w14:paraId="0154444F"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90C77">
              <w:rPr>
                <w:rFonts w:ascii="Arial" w:eastAsia="Times New Roman" w:hAnsi="Arial"/>
                <w:b/>
                <w:bCs/>
                <w:i/>
                <w:iCs/>
                <w:sz w:val="18"/>
                <w:lang w:eastAsia="ja-JP"/>
              </w:rPr>
              <w:t>supportFDM-SchemeB-r16</w:t>
            </w:r>
          </w:p>
          <w:p w14:paraId="18CD36D6" w14:textId="77777777" w:rsidR="00390C77" w:rsidRPr="00390C77" w:rsidRDefault="00390C77" w:rsidP="00390C7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90C77">
              <w:rPr>
                <w:rFonts w:ascii="Arial" w:eastAsia="Times New Roman" w:hAnsi="Arial"/>
                <w:bCs/>
                <w:iCs/>
                <w:sz w:val="18"/>
                <w:lang w:eastAsia="ja-JP"/>
              </w:rPr>
              <w:t xml:space="preserve">Indicates whether UE supports single DCI based </w:t>
            </w:r>
            <w:proofErr w:type="spellStart"/>
            <w:r w:rsidRPr="00390C77">
              <w:rPr>
                <w:rFonts w:ascii="Arial" w:eastAsia="Times New Roman" w:hAnsi="Arial"/>
                <w:bCs/>
                <w:iCs/>
                <w:sz w:val="18"/>
                <w:lang w:eastAsia="ja-JP"/>
              </w:rPr>
              <w:t>FDMSchemeB</w:t>
            </w:r>
            <w:proofErr w:type="spellEnd"/>
            <w:r w:rsidRPr="00390C77">
              <w:rPr>
                <w:rFonts w:ascii="Arial" w:eastAsia="Times New Roman" w:hAnsi="Arial"/>
                <w:bCs/>
                <w:iCs/>
                <w:sz w:val="18"/>
                <w:lang w:eastAsia="ja-JP"/>
              </w:rPr>
              <w:t>.</w:t>
            </w:r>
          </w:p>
        </w:tc>
        <w:tc>
          <w:tcPr>
            <w:tcW w:w="709" w:type="dxa"/>
          </w:tcPr>
          <w:p w14:paraId="13BD62B3"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bCs/>
                <w:iCs/>
                <w:sz w:val="18"/>
                <w:lang w:eastAsia="ja-JP"/>
              </w:rPr>
              <w:t>FSPC</w:t>
            </w:r>
          </w:p>
        </w:tc>
        <w:tc>
          <w:tcPr>
            <w:tcW w:w="567" w:type="dxa"/>
          </w:tcPr>
          <w:p w14:paraId="6380196C"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90C77">
              <w:rPr>
                <w:rFonts w:ascii="Arial" w:eastAsia="Times New Roman" w:hAnsi="Arial"/>
                <w:bCs/>
                <w:iCs/>
                <w:sz w:val="18"/>
                <w:lang w:eastAsia="ja-JP"/>
              </w:rPr>
              <w:t>No</w:t>
            </w:r>
          </w:p>
        </w:tc>
        <w:tc>
          <w:tcPr>
            <w:tcW w:w="709" w:type="dxa"/>
          </w:tcPr>
          <w:p w14:paraId="445C22C2"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390C77">
              <w:rPr>
                <w:rFonts w:ascii="Arial" w:eastAsia="Times New Roman" w:hAnsi="Arial"/>
                <w:bCs/>
                <w:iCs/>
                <w:sz w:val="18"/>
                <w:lang w:eastAsia="ja-JP"/>
              </w:rPr>
              <w:t>N/A</w:t>
            </w:r>
          </w:p>
        </w:tc>
        <w:tc>
          <w:tcPr>
            <w:tcW w:w="728" w:type="dxa"/>
          </w:tcPr>
          <w:p w14:paraId="1DAE3875" w14:textId="77777777" w:rsidR="00390C77" w:rsidRPr="00390C77" w:rsidRDefault="00390C77" w:rsidP="00390C77">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390C77">
              <w:rPr>
                <w:rFonts w:ascii="Arial" w:eastAsia="Times New Roman" w:hAnsi="Arial"/>
                <w:bCs/>
                <w:iCs/>
                <w:sz w:val="18"/>
                <w:lang w:eastAsia="ja-JP"/>
              </w:rPr>
              <w:t>N/A</w:t>
            </w:r>
          </w:p>
        </w:tc>
      </w:tr>
    </w:tbl>
    <w:p w14:paraId="282009B3" w14:textId="77777777" w:rsidR="00390C77" w:rsidRPr="00390C77" w:rsidRDefault="00390C77" w:rsidP="00390C77">
      <w:pPr>
        <w:overflowPunct w:val="0"/>
        <w:autoSpaceDE w:val="0"/>
        <w:autoSpaceDN w:val="0"/>
        <w:adjustRightInd w:val="0"/>
        <w:textAlignment w:val="baseline"/>
        <w:rPr>
          <w:rFonts w:ascii="Arial" w:eastAsia="Times New Roman" w:hAnsi="Arial"/>
          <w:lang w:eastAsia="ja-JP"/>
        </w:rPr>
      </w:pPr>
    </w:p>
    <w:p w14:paraId="5ADEA12E" w14:textId="4C993B07" w:rsidR="00390C77" w:rsidRPr="00390C77" w:rsidRDefault="00390C77" w:rsidP="00390C77">
      <w:pPr>
        <w:pBdr>
          <w:top w:val="single" w:sz="4" w:space="1" w:color="auto"/>
          <w:left w:val="single" w:sz="4" w:space="4" w:color="auto"/>
          <w:bottom w:val="single" w:sz="4" w:space="1" w:color="auto"/>
          <w:right w:val="single" w:sz="4" w:space="4" w:color="auto"/>
        </w:pBdr>
        <w:jc w:val="center"/>
        <w:rPr>
          <w:i/>
          <w:noProof/>
          <w:highlight w:val="yellow"/>
          <w:lang w:eastAsia="zh-CN"/>
        </w:rPr>
      </w:pPr>
      <w:r w:rsidRPr="00390C77">
        <w:rPr>
          <w:rFonts w:hint="eastAsia"/>
          <w:i/>
          <w:noProof/>
          <w:highlight w:val="yellow"/>
          <w:lang w:eastAsia="zh-CN"/>
        </w:rPr>
        <w:t>N</w:t>
      </w:r>
      <w:r w:rsidRPr="00390C77">
        <w:rPr>
          <w:i/>
          <w:noProof/>
          <w:highlight w:val="yellow"/>
          <w:lang w:eastAsia="zh-CN"/>
        </w:rPr>
        <w:t>ext Change</w:t>
      </w:r>
    </w:p>
    <w:p w14:paraId="0C854C5B" w14:textId="77777777" w:rsidR="00390C77" w:rsidRPr="00F4543C" w:rsidRDefault="00390C77" w:rsidP="00390C77">
      <w:pPr>
        <w:pStyle w:val="4"/>
      </w:pPr>
      <w:bookmarkStart w:id="59" w:name="_Toc12750900"/>
      <w:bookmarkStart w:id="60" w:name="_Toc29382264"/>
      <w:bookmarkStart w:id="61" w:name="_Toc37093381"/>
      <w:bookmarkStart w:id="62" w:name="_Toc37238771"/>
      <w:bookmarkStart w:id="63" w:name="_Toc46488667"/>
      <w:bookmarkStart w:id="64" w:name="_Toc52574088"/>
      <w:bookmarkStart w:id="65" w:name="_Toc52574174"/>
      <w:bookmarkStart w:id="66" w:name="_Toc83660456"/>
      <w:r w:rsidRPr="00F4543C">
        <w:lastRenderedPageBreak/>
        <w:t>4.2.7.8</w:t>
      </w:r>
      <w:r w:rsidRPr="00F4543C">
        <w:tab/>
      </w:r>
      <w:bookmarkStart w:id="67" w:name="_Toc37238657"/>
      <w:proofErr w:type="spellStart"/>
      <w:r w:rsidRPr="00F4543C">
        <w:rPr>
          <w:i/>
        </w:rPr>
        <w:t>FeatureSetUplinkPerCC</w:t>
      </w:r>
      <w:proofErr w:type="spellEnd"/>
      <w:r w:rsidRPr="00F4543C">
        <w:t xml:space="preserve"> parameters</w:t>
      </w:r>
      <w:bookmarkEnd w:id="59"/>
      <w:bookmarkEnd w:id="60"/>
      <w:bookmarkEnd w:id="61"/>
      <w:bookmarkEnd w:id="62"/>
      <w:bookmarkEnd w:id="63"/>
      <w:bookmarkEnd w:id="64"/>
      <w:bookmarkEnd w:id="65"/>
      <w:bookmarkEnd w:id="66"/>
      <w:bookmarkEnd w:id="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90C77" w:rsidRPr="00F4543C" w14:paraId="771AE9B6" w14:textId="77777777" w:rsidTr="00390C77">
        <w:trPr>
          <w:cantSplit/>
          <w:tblHeader/>
        </w:trPr>
        <w:tc>
          <w:tcPr>
            <w:tcW w:w="6917" w:type="dxa"/>
          </w:tcPr>
          <w:p w14:paraId="70CF0437" w14:textId="77777777" w:rsidR="00390C77" w:rsidRPr="00F4543C" w:rsidRDefault="00390C77" w:rsidP="00390C77">
            <w:pPr>
              <w:pStyle w:val="TAH"/>
            </w:pPr>
            <w:r w:rsidRPr="00F4543C">
              <w:lastRenderedPageBreak/>
              <w:t>Definitions for parameters</w:t>
            </w:r>
          </w:p>
        </w:tc>
        <w:tc>
          <w:tcPr>
            <w:tcW w:w="709" w:type="dxa"/>
          </w:tcPr>
          <w:p w14:paraId="50E1A4EB" w14:textId="77777777" w:rsidR="00390C77" w:rsidRPr="00F4543C" w:rsidRDefault="00390C77" w:rsidP="00390C77">
            <w:pPr>
              <w:pStyle w:val="TAH"/>
            </w:pPr>
            <w:r w:rsidRPr="00F4543C">
              <w:t>Per</w:t>
            </w:r>
          </w:p>
        </w:tc>
        <w:tc>
          <w:tcPr>
            <w:tcW w:w="567" w:type="dxa"/>
          </w:tcPr>
          <w:p w14:paraId="7B80BDC9" w14:textId="77777777" w:rsidR="00390C77" w:rsidRPr="00F4543C" w:rsidRDefault="00390C77" w:rsidP="00390C77">
            <w:pPr>
              <w:pStyle w:val="TAH"/>
            </w:pPr>
            <w:r w:rsidRPr="00F4543C">
              <w:t>M</w:t>
            </w:r>
          </w:p>
        </w:tc>
        <w:tc>
          <w:tcPr>
            <w:tcW w:w="709" w:type="dxa"/>
          </w:tcPr>
          <w:p w14:paraId="14FDAFE0" w14:textId="77777777" w:rsidR="00390C77" w:rsidRPr="00F4543C" w:rsidRDefault="00390C77" w:rsidP="00390C77">
            <w:pPr>
              <w:pStyle w:val="TAH"/>
            </w:pPr>
            <w:r w:rsidRPr="00F4543C">
              <w:t>FDD-TDD</w:t>
            </w:r>
          </w:p>
          <w:p w14:paraId="6350CE8F" w14:textId="77777777" w:rsidR="00390C77" w:rsidRPr="00F4543C" w:rsidRDefault="00390C77" w:rsidP="00390C77">
            <w:pPr>
              <w:pStyle w:val="TAH"/>
            </w:pPr>
            <w:r w:rsidRPr="00F4543C">
              <w:t>DIFF</w:t>
            </w:r>
          </w:p>
        </w:tc>
        <w:tc>
          <w:tcPr>
            <w:tcW w:w="728" w:type="dxa"/>
          </w:tcPr>
          <w:p w14:paraId="2E1127E8" w14:textId="77777777" w:rsidR="00390C77" w:rsidRPr="00F4543C" w:rsidRDefault="00390C77" w:rsidP="00390C77">
            <w:pPr>
              <w:pStyle w:val="TAH"/>
            </w:pPr>
            <w:r w:rsidRPr="00F4543C">
              <w:t>FR1-FR2</w:t>
            </w:r>
          </w:p>
          <w:p w14:paraId="6334AE98" w14:textId="77777777" w:rsidR="00390C77" w:rsidRPr="00F4543C" w:rsidRDefault="00390C77" w:rsidP="00390C77">
            <w:pPr>
              <w:pStyle w:val="TAH"/>
            </w:pPr>
            <w:r w:rsidRPr="00F4543C">
              <w:t>DIFF</w:t>
            </w:r>
          </w:p>
        </w:tc>
      </w:tr>
      <w:tr w:rsidR="00390C77" w:rsidRPr="00F4543C" w14:paraId="51A8CE4D" w14:textId="77777777" w:rsidTr="00390C77">
        <w:trPr>
          <w:cantSplit/>
          <w:tblHeader/>
        </w:trPr>
        <w:tc>
          <w:tcPr>
            <w:tcW w:w="6917" w:type="dxa"/>
          </w:tcPr>
          <w:p w14:paraId="5E84EBEB" w14:textId="77777777" w:rsidR="00390C77" w:rsidRPr="00F4543C" w:rsidRDefault="00390C77" w:rsidP="00390C77">
            <w:pPr>
              <w:pStyle w:val="TAL"/>
              <w:rPr>
                <w:b/>
                <w:i/>
              </w:rPr>
            </w:pPr>
            <w:r w:rsidRPr="00F4543C">
              <w:rPr>
                <w:b/>
                <w:i/>
              </w:rPr>
              <w:t>channelBW-90mhz</w:t>
            </w:r>
          </w:p>
          <w:p w14:paraId="2C5B7981" w14:textId="77777777" w:rsidR="00390C77" w:rsidRPr="00F4543C" w:rsidRDefault="00390C77" w:rsidP="00390C77">
            <w:pPr>
              <w:pStyle w:val="TAL"/>
            </w:pPr>
            <w:r w:rsidRPr="00F4543C">
              <w:t xml:space="preserve">Indicates whether the UE supports the channel bandwidth of 90 </w:t>
            </w:r>
            <w:proofErr w:type="spellStart"/>
            <w:r w:rsidRPr="00F4543C">
              <w:t>MHz.</w:t>
            </w:r>
            <w:proofErr w:type="spellEnd"/>
          </w:p>
          <w:p w14:paraId="4C510941" w14:textId="77777777" w:rsidR="00390C77" w:rsidRPr="00F4543C" w:rsidRDefault="00390C77" w:rsidP="00390C77">
            <w:pPr>
              <w:pStyle w:val="TAL"/>
            </w:pPr>
          </w:p>
          <w:p w14:paraId="5BDCCFB7" w14:textId="77777777" w:rsidR="00390C77" w:rsidRPr="00F4543C" w:rsidRDefault="00390C77" w:rsidP="00390C77">
            <w:pPr>
              <w:pStyle w:val="TAL"/>
              <w:rPr>
                <w:rFonts w:cs="Arial"/>
                <w:szCs w:val="18"/>
              </w:rPr>
            </w:pPr>
            <w:r w:rsidRPr="00F4543C">
              <w:rPr>
                <w:rFonts w:cs="Arial"/>
                <w:szCs w:val="18"/>
              </w:rPr>
              <w:t>For FR1, the UE shall indicate support according to TS 38.101-1 [2], Table 5.3.5-1.</w:t>
            </w:r>
          </w:p>
        </w:tc>
        <w:tc>
          <w:tcPr>
            <w:tcW w:w="709" w:type="dxa"/>
          </w:tcPr>
          <w:p w14:paraId="411975CC" w14:textId="77777777" w:rsidR="00390C77" w:rsidRPr="00F4543C" w:rsidRDefault="00390C77" w:rsidP="00390C77">
            <w:pPr>
              <w:pStyle w:val="TAL"/>
              <w:jc w:val="center"/>
            </w:pPr>
            <w:r w:rsidRPr="00F4543C">
              <w:t>FSPC</w:t>
            </w:r>
          </w:p>
        </w:tc>
        <w:tc>
          <w:tcPr>
            <w:tcW w:w="567" w:type="dxa"/>
          </w:tcPr>
          <w:p w14:paraId="08C8F68B" w14:textId="77777777" w:rsidR="00390C77" w:rsidRPr="00F4543C" w:rsidRDefault="00390C77" w:rsidP="00390C77">
            <w:pPr>
              <w:pStyle w:val="TAL"/>
              <w:jc w:val="center"/>
            </w:pPr>
            <w:r w:rsidRPr="00F4543C">
              <w:t>CY</w:t>
            </w:r>
          </w:p>
        </w:tc>
        <w:tc>
          <w:tcPr>
            <w:tcW w:w="709" w:type="dxa"/>
          </w:tcPr>
          <w:p w14:paraId="20A6E766" w14:textId="77777777" w:rsidR="00390C77" w:rsidRPr="00F4543C" w:rsidRDefault="00390C77" w:rsidP="00390C77">
            <w:pPr>
              <w:pStyle w:val="TAL"/>
              <w:jc w:val="center"/>
            </w:pPr>
            <w:r w:rsidRPr="00F4543C">
              <w:rPr>
                <w:bCs/>
                <w:iCs/>
              </w:rPr>
              <w:t>N/A</w:t>
            </w:r>
          </w:p>
        </w:tc>
        <w:tc>
          <w:tcPr>
            <w:tcW w:w="728" w:type="dxa"/>
          </w:tcPr>
          <w:p w14:paraId="3E07F0AC" w14:textId="77777777" w:rsidR="00390C77" w:rsidRPr="00F4543C" w:rsidRDefault="00390C77" w:rsidP="00390C77">
            <w:pPr>
              <w:pStyle w:val="TAL"/>
              <w:jc w:val="center"/>
            </w:pPr>
            <w:r w:rsidRPr="00F4543C">
              <w:t>FR1 only</w:t>
            </w:r>
          </w:p>
        </w:tc>
      </w:tr>
      <w:tr w:rsidR="00390C77" w:rsidRPr="00F4543C" w14:paraId="4E287263" w14:textId="77777777" w:rsidTr="00390C77">
        <w:trPr>
          <w:cantSplit/>
          <w:tblHeader/>
        </w:trPr>
        <w:tc>
          <w:tcPr>
            <w:tcW w:w="6917" w:type="dxa"/>
          </w:tcPr>
          <w:p w14:paraId="53FF3551" w14:textId="77777777" w:rsidR="00390C77" w:rsidRPr="00F4543C" w:rsidRDefault="00390C77" w:rsidP="00390C77">
            <w:pPr>
              <w:pStyle w:val="TAL"/>
              <w:rPr>
                <w:b/>
                <w:i/>
              </w:rPr>
            </w:pPr>
            <w:proofErr w:type="spellStart"/>
            <w:r w:rsidRPr="00F4543C">
              <w:rPr>
                <w:b/>
                <w:i/>
              </w:rPr>
              <w:t>maxNumberMIMO</w:t>
            </w:r>
            <w:proofErr w:type="spellEnd"/>
            <w:r w:rsidRPr="00F4543C">
              <w:rPr>
                <w:b/>
                <w:i/>
              </w:rPr>
              <w:t>-</w:t>
            </w:r>
            <w:proofErr w:type="spellStart"/>
            <w:r w:rsidRPr="00F4543C">
              <w:rPr>
                <w:b/>
                <w:i/>
              </w:rPr>
              <w:t>LayersCB</w:t>
            </w:r>
            <w:proofErr w:type="spellEnd"/>
            <w:r w:rsidRPr="00F4543C">
              <w:rPr>
                <w:b/>
                <w:i/>
              </w:rPr>
              <w:t>-PUSCH</w:t>
            </w:r>
          </w:p>
          <w:p w14:paraId="00AD3A00" w14:textId="77777777" w:rsidR="00390C77" w:rsidRPr="00F4543C" w:rsidRDefault="00390C77" w:rsidP="00390C77">
            <w:pPr>
              <w:pStyle w:val="TAL"/>
            </w:pPr>
            <w:r w:rsidRPr="00F4543C">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1096AFC0" w14:textId="77777777" w:rsidR="00390C77" w:rsidRPr="00F4543C" w:rsidRDefault="00390C77" w:rsidP="00390C77">
            <w:pPr>
              <w:pStyle w:val="TAL"/>
              <w:jc w:val="center"/>
            </w:pPr>
            <w:r w:rsidRPr="00F4543C">
              <w:t>FSPC</w:t>
            </w:r>
          </w:p>
        </w:tc>
        <w:tc>
          <w:tcPr>
            <w:tcW w:w="567" w:type="dxa"/>
          </w:tcPr>
          <w:p w14:paraId="7FE1107F" w14:textId="77777777" w:rsidR="00390C77" w:rsidRPr="00F4543C" w:rsidRDefault="00390C77" w:rsidP="00390C77">
            <w:pPr>
              <w:pStyle w:val="TAL"/>
              <w:jc w:val="center"/>
            </w:pPr>
            <w:r w:rsidRPr="00F4543C">
              <w:t>No</w:t>
            </w:r>
          </w:p>
        </w:tc>
        <w:tc>
          <w:tcPr>
            <w:tcW w:w="709" w:type="dxa"/>
          </w:tcPr>
          <w:p w14:paraId="7842C2DE" w14:textId="77777777" w:rsidR="00390C77" w:rsidRPr="00F4543C" w:rsidRDefault="00390C77" w:rsidP="00390C77">
            <w:pPr>
              <w:pStyle w:val="TAL"/>
              <w:jc w:val="center"/>
            </w:pPr>
            <w:r w:rsidRPr="00F4543C">
              <w:rPr>
                <w:bCs/>
                <w:iCs/>
              </w:rPr>
              <w:t>N/A</w:t>
            </w:r>
          </w:p>
        </w:tc>
        <w:tc>
          <w:tcPr>
            <w:tcW w:w="728" w:type="dxa"/>
          </w:tcPr>
          <w:p w14:paraId="343AC871" w14:textId="77777777" w:rsidR="00390C77" w:rsidRPr="00F4543C" w:rsidRDefault="00390C77" w:rsidP="00390C77">
            <w:pPr>
              <w:pStyle w:val="TAL"/>
              <w:jc w:val="center"/>
            </w:pPr>
            <w:r w:rsidRPr="00F4543C">
              <w:rPr>
                <w:bCs/>
                <w:iCs/>
              </w:rPr>
              <w:t>N/A</w:t>
            </w:r>
          </w:p>
        </w:tc>
      </w:tr>
      <w:tr w:rsidR="00390C77" w:rsidRPr="00F4543C" w14:paraId="6D60CF3A" w14:textId="77777777" w:rsidTr="00390C77">
        <w:trPr>
          <w:cantSplit/>
          <w:tblHeader/>
        </w:trPr>
        <w:tc>
          <w:tcPr>
            <w:tcW w:w="6917" w:type="dxa"/>
          </w:tcPr>
          <w:p w14:paraId="00B929EB" w14:textId="77777777" w:rsidR="00390C77" w:rsidRPr="00F4543C" w:rsidRDefault="00390C77" w:rsidP="00390C77">
            <w:pPr>
              <w:pStyle w:val="TAL"/>
              <w:rPr>
                <w:b/>
                <w:i/>
              </w:rPr>
            </w:pPr>
            <w:proofErr w:type="spellStart"/>
            <w:r w:rsidRPr="00F4543C">
              <w:rPr>
                <w:b/>
                <w:i/>
              </w:rPr>
              <w:t>maxNumberMIMO</w:t>
            </w:r>
            <w:proofErr w:type="spellEnd"/>
            <w:r w:rsidRPr="00F4543C">
              <w:rPr>
                <w:b/>
                <w:i/>
              </w:rPr>
              <w:t>-</w:t>
            </w:r>
            <w:proofErr w:type="spellStart"/>
            <w:r w:rsidRPr="00F4543C">
              <w:rPr>
                <w:b/>
                <w:i/>
              </w:rPr>
              <w:t>LayersNonCB</w:t>
            </w:r>
            <w:proofErr w:type="spellEnd"/>
            <w:r w:rsidRPr="00F4543C">
              <w:rPr>
                <w:b/>
                <w:i/>
              </w:rPr>
              <w:t>-PUSCH</w:t>
            </w:r>
          </w:p>
          <w:p w14:paraId="5A89C9B4" w14:textId="77777777" w:rsidR="00390C77" w:rsidRPr="00F4543C" w:rsidRDefault="00390C77" w:rsidP="00390C77">
            <w:pPr>
              <w:pStyle w:val="TAL"/>
            </w:pPr>
            <w:r w:rsidRPr="00F4543C">
              <w:t>Defines supported maximum number of MIMO layers at the UE for PUSCH transmission using non-codebook precoding. This feature is not supported for SUL.</w:t>
            </w:r>
          </w:p>
          <w:p w14:paraId="730BD41B" w14:textId="77777777" w:rsidR="00390C77" w:rsidRPr="00F4543C" w:rsidRDefault="00390C77" w:rsidP="00390C77">
            <w:pPr>
              <w:pStyle w:val="TAL"/>
            </w:pPr>
            <w:r w:rsidRPr="00F4543C">
              <w:rPr>
                <w:rFonts w:cs="Arial"/>
                <w:szCs w:val="18"/>
              </w:rPr>
              <w:t>UE supporting</w:t>
            </w:r>
            <w:r w:rsidRPr="00F4543C">
              <w:rPr>
                <w:rFonts w:eastAsia="MS PGothic" w:cs="Arial"/>
                <w:szCs w:val="18"/>
              </w:rPr>
              <w:t xml:space="preserve"> non-codebook based PUSCH transmission</w:t>
            </w:r>
            <w:r w:rsidRPr="00F4543C">
              <w:rPr>
                <w:rFonts w:cs="Arial"/>
                <w:szCs w:val="18"/>
              </w:rPr>
              <w:t xml:space="preserve"> shall indicate support of </w:t>
            </w:r>
            <w:proofErr w:type="spellStart"/>
            <w:r w:rsidRPr="00F4543C">
              <w:rPr>
                <w:rFonts w:cs="Arial"/>
                <w:i/>
                <w:szCs w:val="18"/>
              </w:rPr>
              <w:t>maxNumberMIMO</w:t>
            </w:r>
            <w:proofErr w:type="spellEnd"/>
            <w:r w:rsidRPr="00F4543C">
              <w:rPr>
                <w:rFonts w:cs="Arial"/>
                <w:i/>
                <w:szCs w:val="18"/>
              </w:rPr>
              <w:t>-</w:t>
            </w:r>
            <w:proofErr w:type="spellStart"/>
            <w:r w:rsidRPr="00F4543C">
              <w:rPr>
                <w:rFonts w:cs="Arial"/>
                <w:i/>
                <w:szCs w:val="18"/>
              </w:rPr>
              <w:t>LayersNonCB</w:t>
            </w:r>
            <w:proofErr w:type="spellEnd"/>
            <w:r w:rsidRPr="00F4543C">
              <w:rPr>
                <w:rFonts w:cs="Arial"/>
                <w:i/>
                <w:szCs w:val="18"/>
              </w:rPr>
              <w:t xml:space="preserve">-PUSCH, </w:t>
            </w:r>
            <w:proofErr w:type="spellStart"/>
            <w:r w:rsidRPr="00F4543C">
              <w:rPr>
                <w:rFonts w:cs="Arial"/>
                <w:i/>
                <w:szCs w:val="18"/>
              </w:rPr>
              <w:t>maxNumberSRS-ResourcePerSet</w:t>
            </w:r>
            <w:proofErr w:type="spellEnd"/>
            <w:r w:rsidRPr="00F4543C">
              <w:rPr>
                <w:rFonts w:cs="Arial"/>
                <w:szCs w:val="18"/>
              </w:rPr>
              <w:t xml:space="preserve"> and </w:t>
            </w:r>
            <w:proofErr w:type="spellStart"/>
            <w:r w:rsidRPr="00F4543C">
              <w:rPr>
                <w:rFonts w:cs="Arial"/>
                <w:i/>
                <w:szCs w:val="18"/>
              </w:rPr>
              <w:t>maxNumberSimultaneousSRS-ResourceTx</w:t>
            </w:r>
            <w:proofErr w:type="spellEnd"/>
            <w:r w:rsidRPr="00F4543C">
              <w:rPr>
                <w:rFonts w:cs="Arial"/>
                <w:i/>
                <w:szCs w:val="18"/>
              </w:rPr>
              <w:t xml:space="preserve"> </w:t>
            </w:r>
            <w:r w:rsidRPr="00F4543C">
              <w:rPr>
                <w:rFonts w:cs="Arial"/>
                <w:szCs w:val="18"/>
              </w:rPr>
              <w:t>together.</w:t>
            </w:r>
          </w:p>
        </w:tc>
        <w:tc>
          <w:tcPr>
            <w:tcW w:w="709" w:type="dxa"/>
          </w:tcPr>
          <w:p w14:paraId="27D513AF" w14:textId="77777777" w:rsidR="00390C77" w:rsidRPr="00F4543C" w:rsidRDefault="00390C77" w:rsidP="00390C77">
            <w:pPr>
              <w:pStyle w:val="TAL"/>
              <w:jc w:val="center"/>
            </w:pPr>
            <w:r w:rsidRPr="00F4543C">
              <w:t>FSPC</w:t>
            </w:r>
          </w:p>
        </w:tc>
        <w:tc>
          <w:tcPr>
            <w:tcW w:w="567" w:type="dxa"/>
          </w:tcPr>
          <w:p w14:paraId="3460EE6D" w14:textId="77777777" w:rsidR="00390C77" w:rsidRPr="00F4543C" w:rsidRDefault="00390C77" w:rsidP="00390C77">
            <w:pPr>
              <w:pStyle w:val="TAL"/>
              <w:jc w:val="center"/>
            </w:pPr>
            <w:r w:rsidRPr="00F4543C">
              <w:t>No</w:t>
            </w:r>
          </w:p>
        </w:tc>
        <w:tc>
          <w:tcPr>
            <w:tcW w:w="709" w:type="dxa"/>
          </w:tcPr>
          <w:p w14:paraId="05A79AE0" w14:textId="77777777" w:rsidR="00390C77" w:rsidRPr="00F4543C" w:rsidRDefault="00390C77" w:rsidP="00390C77">
            <w:pPr>
              <w:pStyle w:val="TAL"/>
              <w:jc w:val="center"/>
            </w:pPr>
            <w:r w:rsidRPr="00F4543C">
              <w:rPr>
                <w:bCs/>
                <w:iCs/>
              </w:rPr>
              <w:t>N/A</w:t>
            </w:r>
          </w:p>
        </w:tc>
        <w:tc>
          <w:tcPr>
            <w:tcW w:w="728" w:type="dxa"/>
          </w:tcPr>
          <w:p w14:paraId="09ED3D99" w14:textId="77777777" w:rsidR="00390C77" w:rsidRPr="00F4543C" w:rsidRDefault="00390C77" w:rsidP="00390C77">
            <w:pPr>
              <w:pStyle w:val="TAL"/>
              <w:jc w:val="center"/>
            </w:pPr>
            <w:r w:rsidRPr="00F4543C">
              <w:rPr>
                <w:bCs/>
                <w:iCs/>
              </w:rPr>
              <w:t>N/A</w:t>
            </w:r>
          </w:p>
        </w:tc>
      </w:tr>
      <w:tr w:rsidR="00390C77" w:rsidRPr="00F4543C" w14:paraId="29F3E0A5" w14:textId="77777777" w:rsidTr="00390C77">
        <w:trPr>
          <w:cantSplit/>
          <w:tblHeader/>
        </w:trPr>
        <w:tc>
          <w:tcPr>
            <w:tcW w:w="6917" w:type="dxa"/>
          </w:tcPr>
          <w:p w14:paraId="35FACA33" w14:textId="77777777" w:rsidR="00390C77" w:rsidRPr="00F4543C" w:rsidRDefault="00390C77" w:rsidP="00390C77">
            <w:pPr>
              <w:pStyle w:val="TAL"/>
              <w:rPr>
                <w:b/>
                <w:i/>
              </w:rPr>
            </w:pPr>
            <w:proofErr w:type="spellStart"/>
            <w:r w:rsidRPr="00F4543C">
              <w:rPr>
                <w:b/>
                <w:i/>
              </w:rPr>
              <w:t>maxNumberSimultaneousSRS-ResourceTx</w:t>
            </w:r>
            <w:proofErr w:type="spellEnd"/>
          </w:p>
          <w:p w14:paraId="712BD02E" w14:textId="77777777" w:rsidR="00390C77" w:rsidRPr="00F4543C" w:rsidRDefault="00390C77" w:rsidP="00390C77">
            <w:pPr>
              <w:pStyle w:val="TAL"/>
            </w:pPr>
            <w:r w:rsidRPr="00F4543C">
              <w:rPr>
                <w:rFonts w:cs="Arial"/>
                <w:szCs w:val="18"/>
              </w:rPr>
              <w:t>Defines the maximum number of simultaneous transmitted SRS resources at one symbol for non-</w:t>
            </w:r>
            <w:proofErr w:type="gramStart"/>
            <w:r w:rsidRPr="00F4543C">
              <w:rPr>
                <w:rFonts w:cs="Arial"/>
                <w:szCs w:val="18"/>
              </w:rPr>
              <w:t>codebook based</w:t>
            </w:r>
            <w:proofErr w:type="gramEnd"/>
            <w:r w:rsidRPr="00F4543C">
              <w:rPr>
                <w:rFonts w:cs="Arial"/>
                <w:szCs w:val="18"/>
              </w:rPr>
              <w:t xml:space="preserve"> transmission to the UE. This feature is not supported for SUL.</w:t>
            </w:r>
          </w:p>
        </w:tc>
        <w:tc>
          <w:tcPr>
            <w:tcW w:w="709" w:type="dxa"/>
          </w:tcPr>
          <w:p w14:paraId="38DE63C1" w14:textId="77777777" w:rsidR="00390C77" w:rsidRPr="00F4543C" w:rsidRDefault="00390C77" w:rsidP="00390C77">
            <w:pPr>
              <w:pStyle w:val="TAL"/>
              <w:jc w:val="center"/>
            </w:pPr>
            <w:r w:rsidRPr="00F4543C">
              <w:t>FSPC</w:t>
            </w:r>
          </w:p>
        </w:tc>
        <w:tc>
          <w:tcPr>
            <w:tcW w:w="567" w:type="dxa"/>
          </w:tcPr>
          <w:p w14:paraId="46A5C472" w14:textId="77777777" w:rsidR="00390C77" w:rsidRPr="00F4543C" w:rsidDel="00B06BBF" w:rsidRDefault="00390C77" w:rsidP="00390C77">
            <w:pPr>
              <w:pStyle w:val="TAL"/>
              <w:jc w:val="center"/>
            </w:pPr>
            <w:r w:rsidRPr="00F4543C">
              <w:t>No</w:t>
            </w:r>
          </w:p>
        </w:tc>
        <w:tc>
          <w:tcPr>
            <w:tcW w:w="709" w:type="dxa"/>
          </w:tcPr>
          <w:p w14:paraId="606E2161" w14:textId="77777777" w:rsidR="00390C77" w:rsidRPr="00F4543C" w:rsidRDefault="00390C77" w:rsidP="00390C77">
            <w:pPr>
              <w:pStyle w:val="TAL"/>
              <w:jc w:val="center"/>
            </w:pPr>
            <w:r w:rsidRPr="00F4543C">
              <w:rPr>
                <w:bCs/>
                <w:iCs/>
              </w:rPr>
              <w:t>N/A</w:t>
            </w:r>
          </w:p>
        </w:tc>
        <w:tc>
          <w:tcPr>
            <w:tcW w:w="728" w:type="dxa"/>
          </w:tcPr>
          <w:p w14:paraId="7C036984" w14:textId="77777777" w:rsidR="00390C77" w:rsidRPr="00F4543C" w:rsidRDefault="00390C77" w:rsidP="00390C77">
            <w:pPr>
              <w:pStyle w:val="TAL"/>
              <w:jc w:val="center"/>
            </w:pPr>
            <w:r w:rsidRPr="00F4543C">
              <w:rPr>
                <w:bCs/>
                <w:iCs/>
              </w:rPr>
              <w:t>N/A</w:t>
            </w:r>
          </w:p>
        </w:tc>
      </w:tr>
      <w:tr w:rsidR="00390C77" w:rsidRPr="00F4543C" w14:paraId="15E82BAE" w14:textId="77777777" w:rsidTr="00390C77">
        <w:trPr>
          <w:cantSplit/>
          <w:tblHeader/>
        </w:trPr>
        <w:tc>
          <w:tcPr>
            <w:tcW w:w="6917" w:type="dxa"/>
          </w:tcPr>
          <w:p w14:paraId="0BFDDECE" w14:textId="77777777" w:rsidR="00390C77" w:rsidRPr="00F4543C" w:rsidRDefault="00390C77" w:rsidP="00390C77">
            <w:pPr>
              <w:pStyle w:val="TAL"/>
              <w:rPr>
                <w:b/>
                <w:i/>
              </w:rPr>
            </w:pPr>
            <w:proofErr w:type="spellStart"/>
            <w:r w:rsidRPr="00F4543C">
              <w:rPr>
                <w:b/>
                <w:i/>
              </w:rPr>
              <w:t>maxNumberSRS-ResourcePerSet</w:t>
            </w:r>
            <w:proofErr w:type="spellEnd"/>
          </w:p>
          <w:p w14:paraId="2559358B" w14:textId="77777777" w:rsidR="00390C77" w:rsidRPr="00F4543C" w:rsidRDefault="00390C77" w:rsidP="00390C77">
            <w:pPr>
              <w:pStyle w:val="TAL"/>
            </w:pPr>
            <w:r w:rsidRPr="00F4543C">
              <w:rPr>
                <w:rFonts w:cs="Arial"/>
                <w:szCs w:val="18"/>
              </w:rPr>
              <w:t>Defines the maximum number of SRS resources per SRS resource set configured for codebook or non-</w:t>
            </w:r>
            <w:proofErr w:type="gramStart"/>
            <w:r w:rsidRPr="00F4543C">
              <w:rPr>
                <w:rFonts w:cs="Arial"/>
                <w:szCs w:val="18"/>
              </w:rPr>
              <w:t>codebook based</w:t>
            </w:r>
            <w:proofErr w:type="gramEnd"/>
            <w:r w:rsidRPr="00F4543C">
              <w:rPr>
                <w:rFonts w:cs="Arial"/>
                <w:szCs w:val="18"/>
              </w:rPr>
              <w:t xml:space="preserve"> transmission to the UE. This feature is not supported for SUL.</w:t>
            </w:r>
          </w:p>
        </w:tc>
        <w:tc>
          <w:tcPr>
            <w:tcW w:w="709" w:type="dxa"/>
          </w:tcPr>
          <w:p w14:paraId="6A67CB84" w14:textId="77777777" w:rsidR="00390C77" w:rsidRPr="00F4543C" w:rsidRDefault="00390C77" w:rsidP="00390C77">
            <w:pPr>
              <w:pStyle w:val="TAL"/>
              <w:jc w:val="center"/>
            </w:pPr>
            <w:r w:rsidRPr="00F4543C">
              <w:t>FSPC</w:t>
            </w:r>
          </w:p>
        </w:tc>
        <w:tc>
          <w:tcPr>
            <w:tcW w:w="567" w:type="dxa"/>
          </w:tcPr>
          <w:p w14:paraId="2AF785BC" w14:textId="77777777" w:rsidR="00390C77" w:rsidRPr="00F4543C" w:rsidRDefault="00390C77" w:rsidP="00390C77">
            <w:pPr>
              <w:pStyle w:val="TAL"/>
              <w:jc w:val="center"/>
            </w:pPr>
            <w:r w:rsidRPr="00F4543C">
              <w:t>No</w:t>
            </w:r>
          </w:p>
        </w:tc>
        <w:tc>
          <w:tcPr>
            <w:tcW w:w="709" w:type="dxa"/>
          </w:tcPr>
          <w:p w14:paraId="74D23DA8" w14:textId="77777777" w:rsidR="00390C77" w:rsidRPr="00F4543C" w:rsidRDefault="00390C77" w:rsidP="00390C77">
            <w:pPr>
              <w:pStyle w:val="TAL"/>
              <w:jc w:val="center"/>
            </w:pPr>
            <w:r w:rsidRPr="00F4543C">
              <w:rPr>
                <w:bCs/>
                <w:iCs/>
              </w:rPr>
              <w:t>N/A</w:t>
            </w:r>
          </w:p>
        </w:tc>
        <w:tc>
          <w:tcPr>
            <w:tcW w:w="728" w:type="dxa"/>
          </w:tcPr>
          <w:p w14:paraId="4094575C" w14:textId="77777777" w:rsidR="00390C77" w:rsidRPr="00F4543C" w:rsidRDefault="00390C77" w:rsidP="00390C77">
            <w:pPr>
              <w:pStyle w:val="TAL"/>
              <w:jc w:val="center"/>
            </w:pPr>
            <w:r w:rsidRPr="00F4543C">
              <w:rPr>
                <w:bCs/>
                <w:iCs/>
              </w:rPr>
              <w:t>N/A</w:t>
            </w:r>
          </w:p>
        </w:tc>
      </w:tr>
      <w:tr w:rsidR="00390C77" w:rsidRPr="00F4543C" w14:paraId="2F149435" w14:textId="77777777" w:rsidTr="00390C77">
        <w:trPr>
          <w:cantSplit/>
          <w:tblHeader/>
        </w:trPr>
        <w:tc>
          <w:tcPr>
            <w:tcW w:w="6917" w:type="dxa"/>
          </w:tcPr>
          <w:p w14:paraId="06E08217" w14:textId="77777777" w:rsidR="00390C77" w:rsidRPr="00F4543C" w:rsidRDefault="00390C77" w:rsidP="00390C77">
            <w:pPr>
              <w:pStyle w:val="TAL"/>
              <w:rPr>
                <w:b/>
                <w:i/>
              </w:rPr>
            </w:pPr>
            <w:proofErr w:type="spellStart"/>
            <w:r w:rsidRPr="00F4543C">
              <w:rPr>
                <w:b/>
                <w:i/>
              </w:rPr>
              <w:t>supportedBandwidthUL</w:t>
            </w:r>
            <w:proofErr w:type="spellEnd"/>
          </w:p>
          <w:p w14:paraId="6DEB5198" w14:textId="77777777" w:rsidR="00390C77" w:rsidRPr="00F4543C" w:rsidRDefault="00390C77" w:rsidP="00390C77">
            <w:pPr>
              <w:pStyle w:val="TAL"/>
            </w:pPr>
            <w:r w:rsidRPr="00F4543C">
              <w:t xml:space="preserve">Indicates maximum UL channel bandwidth supported for a given SCS that UE supports within a single CC (and in case of </w:t>
            </w:r>
            <w:del w:id="68" w:author="OPPO (Qianxi)" w:date="2021-11-04T15:43:00Z">
              <w:r w:rsidRPr="00F4543C" w:rsidDel="00C66F9F">
                <w:delText xml:space="preserve">intra-frequency </w:delText>
              </w:r>
            </w:del>
            <w:r w:rsidRPr="00F4543C">
              <w:t xml:space="preserve">DAPS handover for the source </w:t>
            </w:r>
            <w:del w:id="69" w:author="OPPO (Qianxi)" w:date="2021-11-04T15:43:00Z">
              <w:r w:rsidRPr="00F4543C" w:rsidDel="00C66F9F">
                <w:delText xml:space="preserve">and </w:delText>
              </w:r>
            </w:del>
            <w:ins w:id="70" w:author="OPPO (Qianxi)" w:date="2021-11-04T15:43:00Z">
              <w:r>
                <w:t>or</w:t>
              </w:r>
              <w:r w:rsidRPr="00F4543C">
                <w:t xml:space="preserve"> </w:t>
              </w:r>
            </w:ins>
            <w:r w:rsidRPr="00F4543C">
              <w:t>target cell</w:t>
            </w:r>
            <w:del w:id="71" w:author="OPPO (Qianxi)" w:date="2021-11-04T15:43:00Z">
              <w:r w:rsidRPr="00F4543C" w:rsidDel="00C66F9F">
                <w:delText>s</w:delText>
              </w:r>
            </w:del>
            <w:r w:rsidRPr="00F4543C">
              <w:t>), which is defined in Table 5.3.5-1 in TS38.101-1 [2] for FR1 and Table 5.3.5-1 in TS 38.101-2 [3] for FR2.</w:t>
            </w:r>
          </w:p>
          <w:p w14:paraId="77A6189F" w14:textId="77777777" w:rsidR="00390C77" w:rsidRPr="00F4543C" w:rsidRDefault="00390C77" w:rsidP="00390C77">
            <w:pPr>
              <w:pStyle w:val="TAL"/>
            </w:pPr>
            <w:r w:rsidRPr="00F4543C">
              <w:t xml:space="preserve">For FR1, all the bandwidths listed in TS38.101-1 Table 5.3.5-1 for each band shall be mandatory with a single CC unless indicated optional. For FR2, the set of mandatory CBW is 50, 100, 200 </w:t>
            </w:r>
            <w:proofErr w:type="spellStart"/>
            <w:r w:rsidRPr="00F4543C">
              <w:t>MHz.</w:t>
            </w:r>
            <w:proofErr w:type="spellEnd"/>
            <w:r w:rsidRPr="00F4543C">
              <w:t xml:space="preserve"> When this field is included in a band combination with a single band entry and a single CC entry (i.e. non-CA band combination), the UE shall indicate the maximum channel bandwidth for the band according to TS 38.101-1 [2] and TS 38.101-2 [3].</w:t>
            </w:r>
          </w:p>
          <w:p w14:paraId="3A0B74E3" w14:textId="77777777" w:rsidR="00390C77" w:rsidRPr="00F4543C" w:rsidRDefault="00390C77" w:rsidP="00390C77">
            <w:pPr>
              <w:pStyle w:val="TAL"/>
            </w:pPr>
          </w:p>
          <w:p w14:paraId="648FFC4F" w14:textId="77777777" w:rsidR="00390C77" w:rsidRPr="00F4543C" w:rsidRDefault="00390C77" w:rsidP="00390C77">
            <w:pPr>
              <w:pStyle w:val="TAL"/>
            </w:pPr>
            <w:r w:rsidRPr="00F4543C">
              <w:t xml:space="preserve">The UE may report a </w:t>
            </w:r>
            <w:proofErr w:type="spellStart"/>
            <w:r w:rsidRPr="00F4543C">
              <w:rPr>
                <w:i/>
                <w:iCs/>
              </w:rPr>
              <w:t>supportedBandwidthUL</w:t>
            </w:r>
            <w:proofErr w:type="spellEnd"/>
            <w:r w:rsidRPr="00F4543C">
              <w:t xml:space="preserve"> wider than the </w:t>
            </w:r>
            <w:proofErr w:type="spellStart"/>
            <w:r w:rsidRPr="00F4543C">
              <w:rPr>
                <w:i/>
                <w:iCs/>
              </w:rPr>
              <w:t>channelBWs</w:t>
            </w:r>
            <w:proofErr w:type="spellEnd"/>
            <w:r w:rsidRPr="00F4543C">
              <w:rPr>
                <w:i/>
                <w:iCs/>
              </w:rPr>
              <w:t>-UL</w:t>
            </w:r>
            <w:r w:rsidRPr="00F4543C">
              <w:t xml:space="preserve">; this </w:t>
            </w:r>
            <w:proofErr w:type="spellStart"/>
            <w:r w:rsidRPr="00F4543C">
              <w:rPr>
                <w:i/>
                <w:iCs/>
              </w:rPr>
              <w:t>supportedBandwidthUL</w:t>
            </w:r>
            <w:proofErr w:type="spellEnd"/>
            <w:r w:rsidRPr="00F4543C">
              <w:t xml:space="preserve"> may not be included in the Table 5.3.5-1 of TS 38.101-1[2]/TS 38.101-2[3] for the case that the UE is unable to report the actual supported bandwidth according to the Table 5.3.5-1 of TS 38.101-1[2]/TS 38.101-2[3].</w:t>
            </w:r>
          </w:p>
          <w:p w14:paraId="02CF465C" w14:textId="77777777" w:rsidR="00390C77" w:rsidRPr="00F4543C" w:rsidRDefault="00390C77" w:rsidP="00390C77">
            <w:pPr>
              <w:pStyle w:val="TAL"/>
            </w:pPr>
          </w:p>
          <w:p w14:paraId="64CADADC" w14:textId="77777777" w:rsidR="00390C77" w:rsidRPr="00F4543C" w:rsidRDefault="00390C77" w:rsidP="00390C77">
            <w:pPr>
              <w:pStyle w:val="TAN"/>
            </w:pPr>
            <w:r w:rsidRPr="00F4543C">
              <w:t>NOTE:</w:t>
            </w:r>
            <w:r w:rsidRPr="00F4543C">
              <w:tab/>
              <w:t xml:space="preserve">To determine whether the UE supports a channel bandwidth of 90 MHz the network may ignore this capability and validate instead the </w:t>
            </w:r>
            <w:r w:rsidRPr="00F4543C">
              <w:rPr>
                <w:i/>
              </w:rPr>
              <w:t>channelBW-90mhz</w:t>
            </w:r>
            <w:r w:rsidRPr="00F4543C">
              <w:t xml:space="preserve">, the </w:t>
            </w:r>
            <w:proofErr w:type="spellStart"/>
            <w:r w:rsidRPr="00F4543C">
              <w:rPr>
                <w:i/>
              </w:rPr>
              <w:t>supportedBandwidthCombinationSet</w:t>
            </w:r>
            <w:proofErr w:type="spellEnd"/>
            <w:r w:rsidRPr="00F4543C">
              <w:rPr>
                <w:iCs/>
              </w:rPr>
              <w:t xml:space="preserve"> and the </w:t>
            </w:r>
            <w:proofErr w:type="spellStart"/>
            <w:r w:rsidRPr="00F4543C">
              <w:rPr>
                <w:i/>
              </w:rPr>
              <w:t>supportedBandwidthCombinationSetIntraENDC</w:t>
            </w:r>
            <w:proofErr w:type="spellEnd"/>
            <w:r w:rsidRPr="00F4543C">
              <w:t xml:space="preserve">. For serving cell(s) with other channel bandwidths the network validates the </w:t>
            </w:r>
            <w:proofErr w:type="spellStart"/>
            <w:r w:rsidRPr="00F4543C">
              <w:rPr>
                <w:i/>
              </w:rPr>
              <w:t>channelBWs</w:t>
            </w:r>
            <w:proofErr w:type="spellEnd"/>
            <w:r w:rsidRPr="00F4543C">
              <w:rPr>
                <w:i/>
              </w:rPr>
              <w:t>-UL</w:t>
            </w:r>
            <w:r w:rsidRPr="00F4543C">
              <w:t xml:space="preserve">, the </w:t>
            </w:r>
            <w:proofErr w:type="spellStart"/>
            <w:r w:rsidRPr="00F4543C">
              <w:rPr>
                <w:i/>
              </w:rPr>
              <w:t>supportedBandwidthCombinationSet</w:t>
            </w:r>
            <w:proofErr w:type="spellEnd"/>
            <w:r w:rsidRPr="00F4543C">
              <w:t xml:space="preserve">, the </w:t>
            </w:r>
            <w:proofErr w:type="spellStart"/>
            <w:r w:rsidRPr="00F4543C">
              <w:rPr>
                <w:i/>
                <w:iCs/>
              </w:rPr>
              <w:t>supportedBandwidthCombinationSetIntraENDC</w:t>
            </w:r>
            <w:proofErr w:type="spellEnd"/>
            <w:r w:rsidRPr="00F4543C">
              <w:t xml:space="preserve">, the </w:t>
            </w:r>
            <w:proofErr w:type="spellStart"/>
            <w:r w:rsidRPr="00F4543C">
              <w:rPr>
                <w:i/>
                <w:iCs/>
              </w:rPr>
              <w:t>asymmetricBandwidthCombinationSet</w:t>
            </w:r>
            <w:proofErr w:type="spellEnd"/>
            <w:r w:rsidRPr="00F4543C">
              <w:t xml:space="preserve"> (for a band supporting asymmetric channel bandwidth as defined in clause 5.3.6 of TS 38.101-1 [2]) and </w:t>
            </w:r>
            <w:proofErr w:type="spellStart"/>
            <w:r w:rsidRPr="00F4543C">
              <w:rPr>
                <w:i/>
              </w:rPr>
              <w:t>supportedBandwidthUL</w:t>
            </w:r>
            <w:proofErr w:type="spellEnd"/>
            <w:r w:rsidRPr="00F4543C">
              <w:t>.</w:t>
            </w:r>
          </w:p>
        </w:tc>
        <w:tc>
          <w:tcPr>
            <w:tcW w:w="709" w:type="dxa"/>
          </w:tcPr>
          <w:p w14:paraId="553B26E7" w14:textId="77777777" w:rsidR="00390C77" w:rsidRPr="00F4543C" w:rsidRDefault="00390C77" w:rsidP="00390C77">
            <w:pPr>
              <w:pStyle w:val="TAL"/>
              <w:jc w:val="center"/>
            </w:pPr>
            <w:r w:rsidRPr="00F4543C">
              <w:t>FSPC</w:t>
            </w:r>
          </w:p>
        </w:tc>
        <w:tc>
          <w:tcPr>
            <w:tcW w:w="567" w:type="dxa"/>
          </w:tcPr>
          <w:p w14:paraId="59505BDC" w14:textId="77777777" w:rsidR="00390C77" w:rsidRPr="00F4543C" w:rsidRDefault="00390C77" w:rsidP="00390C77">
            <w:pPr>
              <w:pStyle w:val="TAL"/>
              <w:jc w:val="center"/>
            </w:pPr>
            <w:r w:rsidRPr="00F4543C">
              <w:t>CY</w:t>
            </w:r>
          </w:p>
        </w:tc>
        <w:tc>
          <w:tcPr>
            <w:tcW w:w="709" w:type="dxa"/>
          </w:tcPr>
          <w:p w14:paraId="7AE0EEFE" w14:textId="77777777" w:rsidR="00390C77" w:rsidRPr="00F4543C" w:rsidRDefault="00390C77" w:rsidP="00390C77">
            <w:pPr>
              <w:pStyle w:val="TAL"/>
              <w:jc w:val="center"/>
            </w:pPr>
            <w:r w:rsidRPr="00F4543C">
              <w:rPr>
                <w:bCs/>
                <w:iCs/>
              </w:rPr>
              <w:t>N/A</w:t>
            </w:r>
          </w:p>
        </w:tc>
        <w:tc>
          <w:tcPr>
            <w:tcW w:w="728" w:type="dxa"/>
          </w:tcPr>
          <w:p w14:paraId="223D91F1" w14:textId="77777777" w:rsidR="00390C77" w:rsidRPr="00F4543C" w:rsidRDefault="00390C77" w:rsidP="00390C77">
            <w:pPr>
              <w:pStyle w:val="TAL"/>
              <w:jc w:val="center"/>
            </w:pPr>
            <w:r w:rsidRPr="00F4543C">
              <w:rPr>
                <w:bCs/>
                <w:iCs/>
              </w:rPr>
              <w:t>N/A</w:t>
            </w:r>
          </w:p>
        </w:tc>
      </w:tr>
      <w:tr w:rsidR="00390C77" w:rsidRPr="00F4543C" w14:paraId="4AA572E4" w14:textId="77777777" w:rsidTr="00390C77">
        <w:trPr>
          <w:cantSplit/>
          <w:tblHeader/>
        </w:trPr>
        <w:tc>
          <w:tcPr>
            <w:tcW w:w="6917" w:type="dxa"/>
          </w:tcPr>
          <w:p w14:paraId="43867DEF" w14:textId="77777777" w:rsidR="00390C77" w:rsidRPr="00F4543C" w:rsidRDefault="00390C77" w:rsidP="00390C77">
            <w:pPr>
              <w:pStyle w:val="TAL"/>
              <w:rPr>
                <w:b/>
                <w:i/>
              </w:rPr>
            </w:pPr>
            <w:proofErr w:type="spellStart"/>
            <w:r w:rsidRPr="00F4543C">
              <w:rPr>
                <w:b/>
                <w:i/>
              </w:rPr>
              <w:t>supportedModulationOrderUL</w:t>
            </w:r>
            <w:proofErr w:type="spellEnd"/>
          </w:p>
          <w:p w14:paraId="199A1B02" w14:textId="77777777" w:rsidR="00390C77" w:rsidRPr="00F4543C" w:rsidRDefault="00390C77" w:rsidP="00390C77">
            <w:pPr>
              <w:pStyle w:val="TAL"/>
            </w:pPr>
            <w:r w:rsidRPr="00F4543C">
              <w:rPr>
                <w:rFonts w:cs="Arial"/>
                <w:szCs w:val="18"/>
              </w:rPr>
              <w:t>Indicates the maximum supported modulation order to be applied for uplink in the carrier in the max data rate calculation as defined in 4.1.2. If included, t</w:t>
            </w:r>
            <w:r w:rsidRPr="00F4543C">
              <w:t xml:space="preserve">he network may use a modulation order on this serving cell which is higher than the value indicated in this field </w:t>
            </w:r>
            <w:r w:rsidRPr="00F4543C">
              <w:rPr>
                <w:szCs w:val="22"/>
              </w:rPr>
              <w:t>as long as UE supports</w:t>
            </w:r>
            <w:r w:rsidRPr="00F4543C">
              <w:t xml:space="preserve"> the </w:t>
            </w:r>
            <w:r w:rsidRPr="00F4543C">
              <w:rPr>
                <w:szCs w:val="22"/>
              </w:rPr>
              <w:t xml:space="preserve">modulation of higher </w:t>
            </w:r>
            <w:r w:rsidRPr="00F4543C">
              <w:t>value for uplink. If not included,</w:t>
            </w:r>
          </w:p>
          <w:p w14:paraId="480AE5C1" w14:textId="77777777" w:rsidR="00390C77" w:rsidRPr="00F4543C" w:rsidRDefault="00390C77" w:rsidP="00390C77">
            <w:pPr>
              <w:pStyle w:val="B1"/>
              <w:spacing w:after="0"/>
              <w:rPr>
                <w:rFonts w:ascii="Arial" w:hAnsi="Arial" w:cs="Arial"/>
                <w:b/>
                <w:sz w:val="18"/>
                <w:szCs w:val="18"/>
              </w:rPr>
            </w:pPr>
            <w:r w:rsidRPr="00F4543C">
              <w:rPr>
                <w:rFonts w:ascii="Arial" w:hAnsi="Arial" w:cs="Arial"/>
                <w:sz w:val="18"/>
                <w:szCs w:val="18"/>
              </w:rPr>
              <w:t>-</w:t>
            </w:r>
            <w:r w:rsidRPr="00F4543C">
              <w:rPr>
                <w:rFonts w:ascii="Arial" w:hAnsi="Arial" w:cs="Arial"/>
                <w:sz w:val="18"/>
                <w:szCs w:val="18"/>
              </w:rPr>
              <w:tab/>
              <w:t xml:space="preserve">for FR1 and FR2, the network uses the modulation order signalled per band i.e. </w:t>
            </w:r>
            <w:r w:rsidRPr="00F4543C">
              <w:rPr>
                <w:rFonts w:ascii="Arial" w:hAnsi="Arial" w:cs="Arial"/>
                <w:i/>
                <w:sz w:val="18"/>
                <w:szCs w:val="18"/>
              </w:rPr>
              <w:t xml:space="preserve">pusch-256QAM </w:t>
            </w:r>
            <w:r w:rsidRPr="00F4543C">
              <w:rPr>
                <w:rFonts w:ascii="Arial" w:hAnsi="Arial" w:cs="Arial"/>
                <w:sz w:val="18"/>
                <w:szCs w:val="18"/>
              </w:rPr>
              <w:t>if signalled</w:t>
            </w:r>
            <w:r w:rsidRPr="00F4543C">
              <w:rPr>
                <w:rFonts w:ascii="Arial" w:hAnsi="Arial" w:cs="Arial"/>
                <w:i/>
                <w:sz w:val="18"/>
                <w:szCs w:val="18"/>
              </w:rPr>
              <w:t xml:space="preserve">. </w:t>
            </w:r>
            <w:r w:rsidRPr="00F4543C">
              <w:rPr>
                <w:rFonts w:ascii="Arial" w:hAnsi="Arial" w:cs="Arial"/>
                <w:sz w:val="18"/>
                <w:szCs w:val="18"/>
              </w:rPr>
              <w:t>If not signalled in a given band, the network shall use the modulation order 64QAM.</w:t>
            </w:r>
          </w:p>
          <w:p w14:paraId="651D08A2" w14:textId="77777777" w:rsidR="00390C77" w:rsidRPr="00F4543C" w:rsidRDefault="00390C77" w:rsidP="00390C77">
            <w:pPr>
              <w:pStyle w:val="TAL"/>
            </w:pPr>
            <w:r w:rsidRPr="00F4543C">
              <w:t>In all the cases, it shall be ensured that the data rate does not exceed the max data rate (</w:t>
            </w:r>
            <w:proofErr w:type="spellStart"/>
            <w:r w:rsidRPr="00F4543C">
              <w:rPr>
                <w:i/>
              </w:rPr>
              <w:t>DataRate</w:t>
            </w:r>
            <w:proofErr w:type="spellEnd"/>
            <w:r w:rsidRPr="00F4543C">
              <w:t>) and max data rate per CC (</w:t>
            </w:r>
            <w:proofErr w:type="spellStart"/>
            <w:r w:rsidRPr="00F4543C">
              <w:rPr>
                <w:i/>
              </w:rPr>
              <w:t>DataRateCC</w:t>
            </w:r>
            <w:proofErr w:type="spellEnd"/>
            <w:r w:rsidRPr="00F4543C">
              <w:t>) according to TS 38.214 [12].</w:t>
            </w:r>
          </w:p>
        </w:tc>
        <w:tc>
          <w:tcPr>
            <w:tcW w:w="709" w:type="dxa"/>
          </w:tcPr>
          <w:p w14:paraId="25E121CB" w14:textId="77777777" w:rsidR="00390C77" w:rsidRPr="00F4543C" w:rsidRDefault="00390C77" w:rsidP="00390C77">
            <w:pPr>
              <w:pStyle w:val="TAL"/>
              <w:jc w:val="center"/>
            </w:pPr>
            <w:r w:rsidRPr="00F4543C">
              <w:t>FSPC</w:t>
            </w:r>
          </w:p>
        </w:tc>
        <w:tc>
          <w:tcPr>
            <w:tcW w:w="567" w:type="dxa"/>
          </w:tcPr>
          <w:p w14:paraId="48DA34A6" w14:textId="77777777" w:rsidR="00390C77" w:rsidRPr="00F4543C" w:rsidRDefault="00390C77" w:rsidP="00390C77">
            <w:pPr>
              <w:pStyle w:val="TAL"/>
              <w:jc w:val="center"/>
            </w:pPr>
            <w:r w:rsidRPr="00F4543C">
              <w:t>No</w:t>
            </w:r>
          </w:p>
        </w:tc>
        <w:tc>
          <w:tcPr>
            <w:tcW w:w="709" w:type="dxa"/>
          </w:tcPr>
          <w:p w14:paraId="76229E37" w14:textId="77777777" w:rsidR="00390C77" w:rsidRPr="00F4543C" w:rsidRDefault="00390C77" w:rsidP="00390C77">
            <w:pPr>
              <w:pStyle w:val="TAL"/>
              <w:jc w:val="center"/>
            </w:pPr>
            <w:r w:rsidRPr="00F4543C">
              <w:rPr>
                <w:bCs/>
                <w:iCs/>
              </w:rPr>
              <w:t>N/A</w:t>
            </w:r>
          </w:p>
        </w:tc>
        <w:tc>
          <w:tcPr>
            <w:tcW w:w="728" w:type="dxa"/>
          </w:tcPr>
          <w:p w14:paraId="291CA2FC" w14:textId="77777777" w:rsidR="00390C77" w:rsidRPr="00F4543C" w:rsidRDefault="00390C77" w:rsidP="00390C77">
            <w:pPr>
              <w:pStyle w:val="TAL"/>
              <w:jc w:val="center"/>
            </w:pPr>
            <w:r w:rsidRPr="00F4543C">
              <w:rPr>
                <w:bCs/>
                <w:iCs/>
              </w:rPr>
              <w:t>N/A</w:t>
            </w:r>
          </w:p>
        </w:tc>
      </w:tr>
      <w:tr w:rsidR="00390C77" w:rsidRPr="00F4543C" w14:paraId="7E33BDE1" w14:textId="77777777" w:rsidTr="00390C77">
        <w:trPr>
          <w:cantSplit/>
          <w:tblHeader/>
        </w:trPr>
        <w:tc>
          <w:tcPr>
            <w:tcW w:w="6917" w:type="dxa"/>
          </w:tcPr>
          <w:p w14:paraId="48356A65" w14:textId="77777777" w:rsidR="00390C77" w:rsidRPr="00F4543C" w:rsidRDefault="00390C77" w:rsidP="00390C77">
            <w:pPr>
              <w:pStyle w:val="TAL"/>
              <w:rPr>
                <w:b/>
                <w:i/>
              </w:rPr>
            </w:pPr>
            <w:proofErr w:type="spellStart"/>
            <w:r w:rsidRPr="00F4543C">
              <w:rPr>
                <w:b/>
                <w:i/>
              </w:rPr>
              <w:lastRenderedPageBreak/>
              <w:t>supportedSubCarrierSpacingUL</w:t>
            </w:r>
            <w:proofErr w:type="spellEnd"/>
          </w:p>
          <w:p w14:paraId="443F8F2A" w14:textId="77777777" w:rsidR="00390C77" w:rsidRPr="00F4543C" w:rsidRDefault="00390C77" w:rsidP="00390C77">
            <w:pPr>
              <w:pStyle w:val="TAL"/>
            </w:pPr>
            <w:r w:rsidRPr="00F4543C">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5641C5E" w14:textId="77777777" w:rsidR="00390C77" w:rsidRPr="00F4543C" w:rsidRDefault="00390C77" w:rsidP="00390C77">
            <w:pPr>
              <w:pStyle w:val="TAL"/>
              <w:jc w:val="center"/>
            </w:pPr>
            <w:r w:rsidRPr="00F4543C">
              <w:t>FSPC</w:t>
            </w:r>
          </w:p>
        </w:tc>
        <w:tc>
          <w:tcPr>
            <w:tcW w:w="567" w:type="dxa"/>
          </w:tcPr>
          <w:p w14:paraId="7CA12161" w14:textId="77777777" w:rsidR="00390C77" w:rsidRPr="00F4543C" w:rsidRDefault="00390C77" w:rsidP="00390C77">
            <w:pPr>
              <w:pStyle w:val="TAL"/>
              <w:jc w:val="center"/>
            </w:pPr>
            <w:r w:rsidRPr="00F4543C">
              <w:t>CY</w:t>
            </w:r>
          </w:p>
        </w:tc>
        <w:tc>
          <w:tcPr>
            <w:tcW w:w="709" w:type="dxa"/>
          </w:tcPr>
          <w:p w14:paraId="4C8A8145" w14:textId="77777777" w:rsidR="00390C77" w:rsidRPr="00F4543C" w:rsidRDefault="00390C77" w:rsidP="00390C77">
            <w:pPr>
              <w:pStyle w:val="TAL"/>
              <w:jc w:val="center"/>
            </w:pPr>
            <w:r w:rsidRPr="00F4543C">
              <w:rPr>
                <w:bCs/>
                <w:iCs/>
              </w:rPr>
              <w:t>N/A</w:t>
            </w:r>
          </w:p>
        </w:tc>
        <w:tc>
          <w:tcPr>
            <w:tcW w:w="728" w:type="dxa"/>
          </w:tcPr>
          <w:p w14:paraId="788E17CB" w14:textId="77777777" w:rsidR="00390C77" w:rsidRPr="00F4543C" w:rsidRDefault="00390C77" w:rsidP="00390C77">
            <w:pPr>
              <w:pStyle w:val="TAL"/>
              <w:jc w:val="center"/>
            </w:pPr>
            <w:r w:rsidRPr="00F4543C">
              <w:rPr>
                <w:bCs/>
                <w:iCs/>
              </w:rPr>
              <w:t>N/A</w:t>
            </w:r>
          </w:p>
        </w:tc>
      </w:tr>
    </w:tbl>
    <w:p w14:paraId="220859C0" w14:textId="77777777" w:rsidR="00390C77" w:rsidRPr="00F4543C" w:rsidRDefault="00390C77" w:rsidP="00390C77">
      <w:pPr>
        <w:rPr>
          <w:rFonts w:ascii="Arial" w:hAnsi="Arial"/>
        </w:rPr>
      </w:pPr>
    </w:p>
    <w:p w14:paraId="2D7A5D53" w14:textId="4A5B1491" w:rsidR="00390C77" w:rsidRDefault="00390C77">
      <w:pPr>
        <w:rPr>
          <w:noProof/>
          <w:lang w:eastAsia="zh-CN"/>
        </w:rPr>
      </w:pPr>
    </w:p>
    <w:p w14:paraId="2330C93B" w14:textId="31A5C791" w:rsidR="00390C77" w:rsidRPr="00390C77" w:rsidRDefault="00390C77" w:rsidP="00390C77">
      <w:pPr>
        <w:pBdr>
          <w:top w:val="single" w:sz="4" w:space="1" w:color="auto"/>
          <w:left w:val="single" w:sz="4" w:space="4" w:color="auto"/>
          <w:bottom w:val="single" w:sz="4" w:space="1" w:color="auto"/>
          <w:right w:val="single" w:sz="4" w:space="4" w:color="auto"/>
        </w:pBdr>
        <w:jc w:val="center"/>
        <w:rPr>
          <w:i/>
          <w:noProof/>
          <w:highlight w:val="yellow"/>
          <w:lang w:eastAsia="zh-CN"/>
        </w:rPr>
      </w:pPr>
      <w:r w:rsidRPr="00390C77">
        <w:rPr>
          <w:i/>
          <w:noProof/>
          <w:highlight w:val="yellow"/>
          <w:lang w:eastAsia="zh-CN"/>
        </w:rPr>
        <w:t>End of Change</w:t>
      </w:r>
    </w:p>
    <w:sectPr w:rsidR="00390C77" w:rsidRPr="00390C7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OPPO (Qianxi2)" w:date="2021-11-09T22:54:00Z" w:initials="QL">
    <w:p w14:paraId="7FD1D9B3" w14:textId="65D3BC1B" w:rsidR="000307A9" w:rsidRDefault="000307A9">
      <w:pPr>
        <w:pStyle w:val="ac"/>
        <w:rPr>
          <w:lang w:eastAsia="zh-CN"/>
        </w:rPr>
      </w:pPr>
      <w:r>
        <w:rPr>
          <w:rStyle w:val="ab"/>
        </w:rPr>
        <w:annotationRef/>
      </w:r>
      <w:r w:rsidR="005B3544">
        <w:rPr>
          <w:lang w:eastAsia="zh-CN"/>
        </w:rPr>
        <w:t>Not only ‘more than two’, but also ‘equal to two’</w:t>
      </w:r>
    </w:p>
  </w:comment>
  <w:comment w:id="26" w:author="OPPO (Qianxi2)" w:date="2021-11-09T22:55:00Z" w:initials="QL">
    <w:p w14:paraId="73BA2D9A" w14:textId="5C4534C8" w:rsidR="000307A9" w:rsidRDefault="000307A9">
      <w:pPr>
        <w:pStyle w:val="ac"/>
      </w:pPr>
      <w:r>
        <w:rPr>
          <w:rStyle w:val="ab"/>
        </w:rPr>
        <w:annotationRef/>
      </w:r>
      <w:r w:rsidR="005B3544">
        <w:rPr>
          <w:lang w:eastAsia="zh-CN"/>
        </w:rPr>
        <w:t>Same as above</w:t>
      </w:r>
    </w:p>
  </w:comment>
  <w:comment w:id="40" w:author="OPPO (Qianxi2)" w:date="2021-11-09T23:03:00Z" w:initials="QL">
    <w:p w14:paraId="037DD6A8" w14:textId="5B8BCEBE" w:rsidR="000307A9" w:rsidRDefault="000307A9" w:rsidP="005B3544">
      <w:pPr>
        <w:pStyle w:val="ac"/>
        <w:rPr>
          <w:lang w:eastAsia="zh-CN"/>
        </w:rPr>
      </w:pPr>
      <w:r>
        <w:rPr>
          <w:rStyle w:val="ab"/>
        </w:rPr>
        <w:annotationRef/>
      </w:r>
      <w:bookmarkStart w:id="42" w:name="_GoBack"/>
      <w:bookmarkEnd w:id="42"/>
      <w:r w:rsidR="005B3544">
        <w:t xml:space="preserve">Capture </w:t>
      </w:r>
      <w:r w:rsidRPr="000307A9">
        <w:t>P5 as a positive requirement</w:t>
      </w:r>
      <w:r>
        <w:rPr>
          <w:lang w:eastAsia="zh-CN"/>
        </w:rPr>
        <w:t>.</w:t>
      </w:r>
    </w:p>
  </w:comment>
  <w:comment w:id="45" w:author="OPPO (Qianxi2)" w:date="2021-11-09T23:01:00Z" w:initials="QL">
    <w:p w14:paraId="7FAB21A7" w14:textId="77777777" w:rsidR="005B3544" w:rsidRDefault="000307A9" w:rsidP="005B3544">
      <w:pPr>
        <w:pStyle w:val="ac"/>
        <w:rPr>
          <w:lang w:eastAsia="zh-CN"/>
        </w:rPr>
      </w:pPr>
      <w:r>
        <w:rPr>
          <w:rStyle w:val="ab"/>
        </w:rPr>
        <w:annotationRef/>
      </w:r>
      <w:r w:rsidR="005B3544">
        <w:rPr>
          <w:lang w:eastAsia="zh-CN"/>
        </w:rPr>
        <w:t>To capture P4 in the spec</w:t>
      </w:r>
    </w:p>
    <w:p w14:paraId="4FBEFDCA" w14:textId="77777777" w:rsidR="005B3544" w:rsidRDefault="005B3544" w:rsidP="005B3544">
      <w:pPr>
        <w:pStyle w:val="ac"/>
        <w:rPr>
          <w:rFonts w:ascii="Calibri" w:hAnsi="Calibri" w:cs="Calibri"/>
          <w:sz w:val="22"/>
          <w:szCs w:val="22"/>
        </w:rPr>
      </w:pPr>
    </w:p>
    <w:p w14:paraId="4007BCD5" w14:textId="77777777" w:rsidR="005B3544" w:rsidRDefault="005B3544" w:rsidP="005B3544">
      <w:pPr>
        <w:pStyle w:val="ac"/>
        <w:rPr>
          <w:rFonts w:ascii="Calibri" w:hAnsi="Calibri" w:cs="Calibri"/>
          <w:sz w:val="22"/>
          <w:szCs w:val="22"/>
        </w:rPr>
      </w:pPr>
      <w:r>
        <w:rPr>
          <w:rFonts w:ascii="Calibri" w:hAnsi="Calibri" w:cs="Calibri"/>
          <w:sz w:val="22"/>
          <w:szCs w:val="22"/>
        </w:rPr>
        <w:t>(</w:t>
      </w:r>
    </w:p>
    <w:p w14:paraId="185766F4" w14:textId="613E6E73" w:rsidR="000307A9" w:rsidRDefault="000307A9" w:rsidP="005B3544">
      <w:pPr>
        <w:pStyle w:val="ac"/>
        <w:rPr>
          <w:rFonts w:ascii="Calibri" w:hAnsi="Calibri" w:cs="Calibri"/>
          <w:sz w:val="22"/>
          <w:szCs w:val="22"/>
        </w:rPr>
      </w:pPr>
      <w:r>
        <w:rPr>
          <w:rFonts w:ascii="Calibri" w:hAnsi="Calibri" w:cs="Calibri"/>
          <w:sz w:val="22"/>
          <w:szCs w:val="22"/>
          <w:lang w:val="en-US"/>
        </w:rPr>
        <w:t>F</w:t>
      </w:r>
      <w:r>
        <w:rPr>
          <w:rFonts w:ascii="Calibri" w:hAnsi="Calibri" w:cs="Calibri"/>
          <w:sz w:val="22"/>
          <w:szCs w:val="22"/>
        </w:rPr>
        <w:t xml:space="preserve">or frequency separation, to exclude the coverage on intra-frequency DAPS seems not quite needed because so </w:t>
      </w:r>
      <w:proofErr w:type="gramStart"/>
      <w:r>
        <w:rPr>
          <w:rFonts w:ascii="Calibri" w:hAnsi="Calibri" w:cs="Calibri"/>
          <w:sz w:val="22"/>
          <w:szCs w:val="22"/>
        </w:rPr>
        <w:t>far</w:t>
      </w:r>
      <w:proofErr w:type="gramEnd"/>
      <w:r>
        <w:rPr>
          <w:rFonts w:ascii="Calibri" w:hAnsi="Calibri" w:cs="Calibri"/>
          <w:sz w:val="22"/>
          <w:szCs w:val="22"/>
        </w:rPr>
        <w:t xml:space="preserve"> the related field description in 306 clarify it is only applicable to “intra-band non-contiguous CA” (e.g., “Indicates the UL frequency separation class between lower edge of lowest CC and upper edge of highest CC of </w:t>
      </w:r>
      <w:r>
        <w:rPr>
          <w:rFonts w:ascii="Calibri" w:hAnsi="Calibri" w:cs="Calibri"/>
          <w:b/>
          <w:bCs/>
          <w:sz w:val="22"/>
          <w:szCs w:val="22"/>
        </w:rPr>
        <w:t>Intra-band UL non-contiguous CA</w:t>
      </w:r>
      <w:r>
        <w:rPr>
          <w:rFonts w:ascii="Calibri" w:hAnsi="Calibri" w:cs="Calibri"/>
          <w:sz w:val="22"/>
          <w:szCs w:val="22"/>
        </w:rPr>
        <w:t>”)</w:t>
      </w:r>
    </w:p>
    <w:p w14:paraId="33202E76" w14:textId="74A321EE" w:rsidR="005B3544" w:rsidRPr="000307A9" w:rsidRDefault="005B3544" w:rsidP="005B3544">
      <w:pPr>
        <w:pStyle w:val="ac"/>
        <w:rPr>
          <w:rFonts w:hint="eastAsia"/>
          <w:b/>
          <w:bCs/>
          <w:lang w:val="en-US" w:eastAsia="zh-CN"/>
        </w:rPr>
      </w:pPr>
      <w:r>
        <w:rPr>
          <w:rFonts w:hint="eastAsia"/>
          <w:b/>
          <w:bCs/>
          <w:lang w:val="en-US" w:eastAsia="zh-CN"/>
        </w:rPr>
        <w:t>)</w:t>
      </w:r>
    </w:p>
    <w:p w14:paraId="6812FEE3" w14:textId="114BA06F" w:rsidR="000307A9" w:rsidRPr="000307A9" w:rsidRDefault="000307A9">
      <w:pPr>
        <w:pStyle w:val="ac"/>
        <w:rPr>
          <w:lang w:val="en-US"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D1D9B3" w15:done="0"/>
  <w15:commentEx w15:paraId="73BA2D9A" w15:done="0"/>
  <w15:commentEx w15:paraId="037DD6A8" w15:done="0"/>
  <w15:commentEx w15:paraId="6812FE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D1D9B3" w16cid:durableId="25357ABD"/>
  <w16cid:commentId w16cid:paraId="73BA2D9A" w16cid:durableId="25357ADF"/>
  <w16cid:commentId w16cid:paraId="037DD6A8" w16cid:durableId="25357CCD"/>
  <w16cid:commentId w16cid:paraId="6812FEE3" w16cid:durableId="25357C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F4208" w14:textId="77777777" w:rsidR="00C370E0" w:rsidRDefault="00C370E0">
      <w:r>
        <w:separator/>
      </w:r>
    </w:p>
  </w:endnote>
  <w:endnote w:type="continuationSeparator" w:id="0">
    <w:p w14:paraId="49004C5D" w14:textId="77777777" w:rsidR="00C370E0" w:rsidRDefault="00C3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00000001"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75099" w14:textId="77777777" w:rsidR="00C370E0" w:rsidRDefault="00C370E0">
      <w:r>
        <w:separator/>
      </w:r>
    </w:p>
  </w:footnote>
  <w:footnote w:type="continuationSeparator" w:id="0">
    <w:p w14:paraId="6208CE15" w14:textId="77777777" w:rsidR="00C370E0" w:rsidRDefault="00C37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90C77" w:rsidRDefault="00390C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90C77" w:rsidRDefault="00390C7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90C77" w:rsidRDefault="00390C7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90C77" w:rsidRDefault="00390C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0A2C"/>
    <w:multiLevelType w:val="hybridMultilevel"/>
    <w:tmpl w:val="B7780BE8"/>
    <w:lvl w:ilvl="0" w:tplc="549E8EB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03813EE"/>
    <w:multiLevelType w:val="hybridMultilevel"/>
    <w:tmpl w:val="A5124C3E"/>
    <w:lvl w:ilvl="0" w:tplc="F4F635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31C79AA"/>
    <w:multiLevelType w:val="hybridMultilevel"/>
    <w:tmpl w:val="0A0E0600"/>
    <w:lvl w:ilvl="0" w:tplc="C260820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F7D2490"/>
    <w:multiLevelType w:val="hybridMultilevel"/>
    <w:tmpl w:val="B316EDFE"/>
    <w:lvl w:ilvl="0" w:tplc="8D3818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OPPO (Qianxi2)">
    <w15:presenceInfo w15:providerId="None" w15:userId="OPPO (Qianx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7A9"/>
    <w:rsid w:val="000A6394"/>
    <w:rsid w:val="000B7FED"/>
    <w:rsid w:val="000C038A"/>
    <w:rsid w:val="000C6598"/>
    <w:rsid w:val="000D44B3"/>
    <w:rsid w:val="00145D43"/>
    <w:rsid w:val="00192C46"/>
    <w:rsid w:val="001A08B3"/>
    <w:rsid w:val="001A7B60"/>
    <w:rsid w:val="001B52F0"/>
    <w:rsid w:val="001B7A65"/>
    <w:rsid w:val="001E41F3"/>
    <w:rsid w:val="002545F5"/>
    <w:rsid w:val="0026004D"/>
    <w:rsid w:val="002640DD"/>
    <w:rsid w:val="00275D12"/>
    <w:rsid w:val="00284FEB"/>
    <w:rsid w:val="002860C4"/>
    <w:rsid w:val="002B5741"/>
    <w:rsid w:val="002E472E"/>
    <w:rsid w:val="00305409"/>
    <w:rsid w:val="003609EF"/>
    <w:rsid w:val="0036231A"/>
    <w:rsid w:val="00374DD4"/>
    <w:rsid w:val="00390C77"/>
    <w:rsid w:val="003E1A36"/>
    <w:rsid w:val="00405AB7"/>
    <w:rsid w:val="00410371"/>
    <w:rsid w:val="004242F1"/>
    <w:rsid w:val="004B75B7"/>
    <w:rsid w:val="00506B9F"/>
    <w:rsid w:val="0051580D"/>
    <w:rsid w:val="005165A9"/>
    <w:rsid w:val="00547111"/>
    <w:rsid w:val="00592D74"/>
    <w:rsid w:val="005B3544"/>
    <w:rsid w:val="005E2C44"/>
    <w:rsid w:val="00621188"/>
    <w:rsid w:val="006257ED"/>
    <w:rsid w:val="0065515C"/>
    <w:rsid w:val="00665C47"/>
    <w:rsid w:val="00695808"/>
    <w:rsid w:val="006B46FB"/>
    <w:rsid w:val="006E21FB"/>
    <w:rsid w:val="007119DE"/>
    <w:rsid w:val="00792342"/>
    <w:rsid w:val="007977A8"/>
    <w:rsid w:val="007B512A"/>
    <w:rsid w:val="007C2097"/>
    <w:rsid w:val="007D6A07"/>
    <w:rsid w:val="007F7259"/>
    <w:rsid w:val="008040A8"/>
    <w:rsid w:val="00826C15"/>
    <w:rsid w:val="008279FA"/>
    <w:rsid w:val="008626E7"/>
    <w:rsid w:val="00870EE7"/>
    <w:rsid w:val="008863B9"/>
    <w:rsid w:val="008A45A6"/>
    <w:rsid w:val="008F3789"/>
    <w:rsid w:val="008F686C"/>
    <w:rsid w:val="009148DE"/>
    <w:rsid w:val="00941E30"/>
    <w:rsid w:val="00971A2C"/>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370E0"/>
    <w:rsid w:val="00C66BA2"/>
    <w:rsid w:val="00C95985"/>
    <w:rsid w:val="00CC5026"/>
    <w:rsid w:val="00CC68D0"/>
    <w:rsid w:val="00D03F9A"/>
    <w:rsid w:val="00D06D51"/>
    <w:rsid w:val="00D24991"/>
    <w:rsid w:val="00D33816"/>
    <w:rsid w:val="00D50255"/>
    <w:rsid w:val="00D566ED"/>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390C77"/>
    <w:rPr>
      <w:rFonts w:ascii="Arial" w:hAnsi="Arial"/>
      <w:sz w:val="18"/>
      <w:lang w:val="en-GB" w:eastAsia="en-US"/>
    </w:rPr>
  </w:style>
  <w:style w:type="character" w:customStyle="1" w:styleId="B1Char1">
    <w:name w:val="B1 Char1"/>
    <w:link w:val="B1"/>
    <w:qFormat/>
    <w:rsid w:val="00390C77"/>
    <w:rPr>
      <w:rFonts w:ascii="Times New Roman" w:hAnsi="Times New Roman"/>
      <w:lang w:val="en-GB" w:eastAsia="en-US"/>
    </w:rPr>
  </w:style>
  <w:style w:type="character" w:customStyle="1" w:styleId="TAHCar">
    <w:name w:val="TAH Car"/>
    <w:link w:val="TAH"/>
    <w:qFormat/>
    <w:locked/>
    <w:rsid w:val="00390C77"/>
    <w:rPr>
      <w:rFonts w:ascii="Arial" w:hAnsi="Arial"/>
      <w:b/>
      <w:sz w:val="18"/>
      <w:lang w:val="en-GB" w:eastAsia="en-US"/>
    </w:rPr>
  </w:style>
  <w:style w:type="paragraph" w:customStyle="1" w:styleId="EmailDiscussion">
    <w:name w:val="EmailDiscussion"/>
    <w:basedOn w:val="a"/>
    <w:next w:val="a"/>
    <w:link w:val="EmailDiscussionChar"/>
    <w:qFormat/>
    <w:rsid w:val="00390C77"/>
    <w:pPr>
      <w:numPr>
        <w:numId w:val="2"/>
      </w:numPr>
      <w:spacing w:before="40" w:after="0" w:line="259" w:lineRule="auto"/>
      <w:jc w:val="both"/>
    </w:pPr>
    <w:rPr>
      <w:rFonts w:ascii="Arial" w:eastAsia="MS Mincho" w:hAnsi="Arial"/>
      <w:b/>
      <w:szCs w:val="24"/>
      <w:lang w:eastAsia="en-GB"/>
    </w:rPr>
  </w:style>
  <w:style w:type="character" w:customStyle="1" w:styleId="EmailDiscussionChar">
    <w:name w:val="EmailDiscussion Char"/>
    <w:link w:val="EmailDiscussion"/>
    <w:qFormat/>
    <w:rsid w:val="00390C77"/>
    <w:rPr>
      <w:rFonts w:ascii="Arial" w:eastAsia="MS Mincho" w:hAnsi="Arial"/>
      <w:b/>
      <w:szCs w:val="24"/>
      <w:lang w:val="en-GB" w:eastAsia="en-GB"/>
    </w:rPr>
  </w:style>
  <w:style w:type="paragraph" w:styleId="af1">
    <w:name w:val="List Paragraph"/>
    <w:basedOn w:val="a"/>
    <w:uiPriority w:val="34"/>
    <w:qFormat/>
    <w:rsid w:val="00971A2C"/>
    <w:pPr>
      <w:ind w:firstLineChars="200" w:firstLine="420"/>
    </w:pPr>
  </w:style>
  <w:style w:type="character" w:customStyle="1" w:styleId="CRCoverPageZchn">
    <w:name w:val="CR Cover Page Zchn"/>
    <w:link w:val="CRCoverPage"/>
    <w:qFormat/>
    <w:rsid w:val="00971A2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4944">
      <w:bodyDiv w:val="1"/>
      <w:marLeft w:val="0"/>
      <w:marRight w:val="0"/>
      <w:marTop w:val="0"/>
      <w:marBottom w:val="0"/>
      <w:divBdr>
        <w:top w:val="none" w:sz="0" w:space="0" w:color="auto"/>
        <w:left w:val="none" w:sz="0" w:space="0" w:color="auto"/>
        <w:bottom w:val="none" w:sz="0" w:space="0" w:color="auto"/>
        <w:right w:val="none" w:sz="0" w:space="0" w:color="auto"/>
      </w:divBdr>
    </w:div>
    <w:div w:id="124810257">
      <w:bodyDiv w:val="1"/>
      <w:marLeft w:val="0"/>
      <w:marRight w:val="0"/>
      <w:marTop w:val="0"/>
      <w:marBottom w:val="0"/>
      <w:divBdr>
        <w:top w:val="none" w:sz="0" w:space="0" w:color="auto"/>
        <w:left w:val="none" w:sz="0" w:space="0" w:color="auto"/>
        <w:bottom w:val="none" w:sz="0" w:space="0" w:color="auto"/>
        <w:right w:val="none" w:sz="0" w:space="0" w:color="auto"/>
      </w:divBdr>
    </w:div>
    <w:div w:id="283273813">
      <w:bodyDiv w:val="1"/>
      <w:marLeft w:val="0"/>
      <w:marRight w:val="0"/>
      <w:marTop w:val="0"/>
      <w:marBottom w:val="0"/>
      <w:divBdr>
        <w:top w:val="none" w:sz="0" w:space="0" w:color="auto"/>
        <w:left w:val="none" w:sz="0" w:space="0" w:color="auto"/>
        <w:bottom w:val="none" w:sz="0" w:space="0" w:color="auto"/>
        <w:right w:val="none" w:sz="0" w:space="0" w:color="auto"/>
      </w:divBdr>
    </w:div>
    <w:div w:id="12697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5A7BA-1B8B-4292-B8F6-5743BDA8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4696</Words>
  <Characters>26773</Characters>
  <Application>Microsoft Office Word</Application>
  <DocSecurity>0</DocSecurity>
  <Lines>223</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31407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(Qianxi2)</cp:lastModifiedBy>
  <cp:revision>2</cp:revision>
  <cp:lastPrinted>1899-12-31T23:00:00Z</cp:lastPrinted>
  <dcterms:created xsi:type="dcterms:W3CDTF">2021-11-10T03:07:00Z</dcterms:created>
  <dcterms:modified xsi:type="dcterms:W3CDTF">2021-11-10T03:07:00Z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