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Hyperlink"/>
            <w:lang w:val="en-US"/>
          </w:rPr>
          <w:t>R2-2110982</w:t>
        </w:r>
      </w:hyperlink>
      <w:r w:rsidRPr="009F7B5C">
        <w:rPr>
          <w:lang w:val="en-US"/>
        </w:rPr>
        <w:t xml:space="preserve">, </w:t>
      </w:r>
      <w:hyperlink r:id="rId13" w:tooltip="D:Documents3GPPtsg_ranWG2TSGR2_116-eDocsR2-2109445.zip" w:history="1">
        <w:r w:rsidRPr="009F7B5C">
          <w:rPr>
            <w:rStyle w:val="Hyperlink"/>
            <w:lang w:val="en-US"/>
          </w:rPr>
          <w:t>R2-2109445</w:t>
        </w:r>
      </w:hyperlink>
      <w:r w:rsidRPr="009F7B5C">
        <w:rPr>
          <w:lang w:val="en-US"/>
        </w:rPr>
        <w:t xml:space="preserve">, </w:t>
      </w:r>
      <w:hyperlink r:id="rId14" w:tooltip="D:Documents3GPPtsg_ranWG2TSGR2_116-eDocsR2-2110579.zip" w:history="1">
        <w:r w:rsidRPr="009F7B5C">
          <w:rPr>
            <w:rStyle w:val="Hyperlink"/>
            <w:lang w:val="en-US"/>
          </w:rPr>
          <w:t>R2-2110579</w:t>
        </w:r>
      </w:hyperlink>
      <w:r w:rsidRPr="009F7B5C">
        <w:rPr>
          <w:lang w:val="en-US"/>
        </w:rPr>
        <w:t xml:space="preserve">, </w:t>
      </w:r>
      <w:hyperlink r:id="rId15" w:tooltip="D:Documents3GPPtsg_ranWG2TSGR2_116-eDocsR2-2110580.zip" w:history="1">
        <w:r w:rsidRPr="009F7B5C">
          <w:rPr>
            <w:rStyle w:val="Hyperlink"/>
            <w:lang w:val="en-US"/>
          </w:rPr>
          <w:t>R2-2110580</w:t>
        </w:r>
      </w:hyperlink>
      <w:r w:rsidRPr="009F7B5C">
        <w:rPr>
          <w:lang w:val="en-US"/>
        </w:rPr>
        <w:t xml:space="preserve">, </w:t>
      </w:r>
      <w:hyperlink r:id="rId16" w:tooltip="D:Documents3GPPtsg_ranWG2TSGR2_116-eDocsR2-2110697.zip" w:history="1">
        <w:r w:rsidRPr="009F7B5C">
          <w:rPr>
            <w:rStyle w:val="Hyperlink"/>
            <w:lang w:val="en-US"/>
          </w:rPr>
          <w:t>R2-2110697</w:t>
        </w:r>
      </w:hyperlink>
      <w:r w:rsidRPr="009F7B5C">
        <w:rPr>
          <w:lang w:val="en-US"/>
        </w:rPr>
        <w:t xml:space="preserve">, </w:t>
      </w:r>
      <w:hyperlink r:id="rId17" w:tooltip="D:Documents3GPPtsg_ranWG2TSGR2_116-eDocsR2-2110794.zip" w:history="1">
        <w:r w:rsidRPr="009F7B5C">
          <w:rPr>
            <w:rStyle w:val="Hyperlink"/>
            <w:lang w:val="en-US"/>
          </w:rPr>
          <w:t>R2-2110794</w:t>
        </w:r>
      </w:hyperlink>
      <w:r w:rsidRPr="009F7B5C">
        <w:rPr>
          <w:lang w:val="en-US"/>
        </w:rPr>
        <w:t xml:space="preserve">, </w:t>
      </w:r>
      <w:hyperlink r:id="rId18" w:tooltip="D:Documents3GPPtsg_ranWG2TSGR2_116-eDocsR2-2110878.zip" w:history="1">
        <w:r w:rsidRPr="009F7B5C">
          <w:rPr>
            <w:rStyle w:val="Hyperlink"/>
            <w:lang w:val="en-US"/>
          </w:rPr>
          <w:t>R2-2110878</w:t>
        </w:r>
      </w:hyperlink>
      <w:r w:rsidRPr="009F7B5C">
        <w:rPr>
          <w:lang w:val="en-US"/>
        </w:rPr>
        <w:t xml:space="preserve">, </w:t>
      </w:r>
      <w:hyperlink r:id="rId19" w:tooltip="D:Documents3GPPtsg_ranWG2TSGR2_116-eDocsR2-2111079.zip" w:history="1">
        <w:r w:rsidRPr="009F7B5C">
          <w:rPr>
            <w:rStyle w:val="Hyperlink"/>
            <w:lang w:val="en-US"/>
          </w:rPr>
          <w:t>R2-2111079</w:t>
        </w:r>
      </w:hyperlink>
      <w:r w:rsidRPr="009F7B5C">
        <w:rPr>
          <w:lang w:val="en-US"/>
        </w:rPr>
        <w:t xml:space="preserve">, </w:t>
      </w:r>
      <w:hyperlink r:id="rId20" w:tooltip="D:Documents3GPPtsg_ranWG2TSGR2_116-eDocsR2-2110725.zip" w:history="1">
        <w:r w:rsidRPr="009F7B5C">
          <w:rPr>
            <w:rStyle w:val="Hyperlink"/>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 xml:space="preserve">Nathan </w:t>
            </w:r>
            <w:proofErr w:type="spellStart"/>
            <w:r>
              <w:rPr>
                <w:rFonts w:asciiTheme="minorHAnsi" w:hAnsiTheme="minorHAnsi" w:cstheme="minorHAnsi"/>
                <w:sz w:val="22"/>
                <w:lang w:val="en-US" w:eastAsia="ko-KR"/>
              </w:rPr>
              <w:t>Tenny</w:t>
            </w:r>
            <w:proofErr w:type="spellEnd"/>
            <w:r>
              <w:rPr>
                <w:rFonts w:asciiTheme="minorHAnsi" w:hAnsiTheme="minorHAnsi" w:cstheme="minorHAnsi"/>
                <w:sz w:val="22"/>
                <w:lang w:val="en-US" w:eastAsia="ko-KR"/>
              </w:rPr>
              <w:t xml:space="preserve">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eastAsia="ko-KR"/>
              </w:rPr>
            </w:pPr>
            <w:proofErr w:type="spellStart"/>
            <w:r>
              <w:rPr>
                <w:rFonts w:asciiTheme="minorHAnsi" w:hAnsiTheme="minorHAnsi" w:cstheme="minorHAnsi"/>
                <w:sz w:val="22"/>
                <w:lang w:val="en-US" w:eastAsia="ko-KR"/>
              </w:rPr>
              <w:t>LiuJing</w:t>
            </w:r>
            <w:proofErr w:type="spellEnd"/>
            <w:r>
              <w:rPr>
                <w:rFonts w:asciiTheme="minorHAnsi" w:hAnsiTheme="minorHAnsi" w:cstheme="minorHAnsi"/>
                <w:sz w:val="22"/>
                <w:lang w:val="en-US" w:eastAsia="ko-KR"/>
              </w:rPr>
              <w:t xml:space="preserve"> (liu.jing30@zte.com.cn)</w:t>
            </w:r>
          </w:p>
        </w:tc>
      </w:tr>
      <w:tr w:rsidR="002176D1" w:rsidRPr="002176D1" w14:paraId="6F65C57B" w14:textId="77777777" w:rsidTr="00A51FDE">
        <w:tc>
          <w:tcPr>
            <w:tcW w:w="2689" w:type="dxa"/>
          </w:tcPr>
          <w:p w14:paraId="56D595E1"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5AE3C768"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203F65FB" w14:textId="77777777" w:rsidTr="00A51FDE">
        <w:tc>
          <w:tcPr>
            <w:tcW w:w="2689" w:type="dxa"/>
          </w:tcPr>
          <w:p w14:paraId="2E5604AF"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4FE70F0"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1A601F8A" w14:textId="77777777" w:rsidTr="00A51FDE">
        <w:tc>
          <w:tcPr>
            <w:tcW w:w="2689" w:type="dxa"/>
          </w:tcPr>
          <w:p w14:paraId="3B3809E7"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6FE0B3D7"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6582C435" w14:textId="77777777" w:rsidTr="00A51FDE">
        <w:tc>
          <w:tcPr>
            <w:tcW w:w="2689" w:type="dxa"/>
          </w:tcPr>
          <w:p w14:paraId="74A6C247"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C781322" w14:textId="77777777" w:rsidR="002176D1" w:rsidRPr="009A1EEF" w:rsidRDefault="002176D1" w:rsidP="00804DC8">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 xml:space="preserve">Huawei, </w:t>
      </w:r>
      <w:proofErr w:type="spellStart"/>
      <w:r>
        <w:t>HiSilicon</w:t>
      </w:r>
      <w:proofErr w:type="spellEnd"/>
      <w:r>
        <w:tab/>
        <w:t>discussion</w:t>
      </w:r>
      <w:r>
        <w:tab/>
        <w:t>Rel-16</w:t>
      </w:r>
      <w:r>
        <w:tab/>
      </w:r>
      <w:proofErr w:type="spellStart"/>
      <w:r>
        <w:t>NR_newRAT</w:t>
      </w:r>
      <w:proofErr w:type="spellEnd"/>
      <w:r>
        <w: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w:t>
      </w:r>
      <w:r w:rsidR="0033392B">
        <w:rPr>
          <w:b/>
          <w:color w:val="FF0000"/>
          <w:lang w:eastAsia="ja-JP"/>
        </w:rPr>
        <w:t>Observation-1</w:t>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24F001D4" w:rsidR="007E5261" w:rsidRDefault="00960157" w:rsidP="00804DC8">
            <w:pPr>
              <w:rPr>
                <w:lang w:eastAsia="ja-JP"/>
              </w:rPr>
            </w:pPr>
            <w:r>
              <w:rPr>
                <w:lang w:eastAsia="ja-JP"/>
              </w:rPr>
              <w:t>Nokia</w:t>
            </w:r>
          </w:p>
        </w:tc>
        <w:tc>
          <w:tcPr>
            <w:tcW w:w="1276" w:type="dxa"/>
          </w:tcPr>
          <w:p w14:paraId="2620AF93" w14:textId="64A5BC08" w:rsidR="007E5261" w:rsidRDefault="00960157" w:rsidP="00804DC8">
            <w:pPr>
              <w:rPr>
                <w:lang w:eastAsia="ja-JP"/>
              </w:rPr>
            </w:pPr>
            <w:r>
              <w:rPr>
                <w:lang w:eastAsia="ja-JP"/>
              </w:rPr>
              <w:t>Yes</w:t>
            </w:r>
          </w:p>
        </w:tc>
        <w:tc>
          <w:tcPr>
            <w:tcW w:w="6373" w:type="dxa"/>
          </w:tcPr>
          <w:p w14:paraId="4EFC5CA3" w14:textId="4419DE18" w:rsidR="007E5261" w:rsidRDefault="007E5261" w:rsidP="00960157">
            <w:pPr>
              <w:rPr>
                <w:lang w:eastAsia="ja-JP"/>
              </w:rPr>
            </w:pPr>
          </w:p>
        </w:tc>
      </w:tr>
      <w:tr w:rsidR="009A1EEF" w14:paraId="0CC3A6C0" w14:textId="77777777" w:rsidTr="00804DC8">
        <w:tc>
          <w:tcPr>
            <w:tcW w:w="1980" w:type="dxa"/>
          </w:tcPr>
          <w:p w14:paraId="7B7B4BFE" w14:textId="05902CC4" w:rsidR="009A1EEF" w:rsidRDefault="009A1EEF" w:rsidP="009A1EEF">
            <w:pPr>
              <w:rPr>
                <w:lang w:eastAsia="ja-JP"/>
              </w:rPr>
            </w:pPr>
            <w:r>
              <w:rPr>
                <w:rFonts w:hint="eastAsia"/>
              </w:rPr>
              <w:t>H</w:t>
            </w:r>
            <w:r>
              <w:t>uawei, HiSilicon</w:t>
            </w:r>
          </w:p>
        </w:tc>
        <w:tc>
          <w:tcPr>
            <w:tcW w:w="1276" w:type="dxa"/>
          </w:tcPr>
          <w:p w14:paraId="441F40F1" w14:textId="07121640" w:rsidR="009A1EEF" w:rsidRDefault="009A1EEF" w:rsidP="009A1EEF">
            <w:pPr>
              <w:rPr>
                <w:lang w:eastAsia="ja-JP"/>
              </w:rPr>
            </w:pPr>
            <w:r>
              <w:rPr>
                <w:lang w:eastAsia="ja-JP"/>
              </w:rP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 xml:space="preserve">For the NR-DC scenario, however, considering that both MN and SN are NR nodes, the rule for networks to enable the inter-frequency </w:t>
            </w:r>
            <w:r>
              <w:lastRenderedPageBreak/>
              <w:t>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pPr>
              <w:rPr>
                <w:lang w:eastAsia="ja-JP"/>
              </w:rPr>
            </w:pPr>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pPr>
              <w:rPr>
                <w:lang w:eastAsia="ja-JP"/>
              </w:rPr>
            </w:pPr>
            <w:r>
              <w:rPr>
                <w:lang w:eastAsia="ja-JP"/>
              </w:rPr>
              <w:lastRenderedPageBreak/>
              <w:t>MediaTek</w:t>
            </w:r>
          </w:p>
        </w:tc>
        <w:tc>
          <w:tcPr>
            <w:tcW w:w="1276" w:type="dxa"/>
          </w:tcPr>
          <w:p w14:paraId="708761EA" w14:textId="3A6FEEAD" w:rsidR="007E5261" w:rsidRDefault="009F7B5C" w:rsidP="00804DC8">
            <w:pPr>
              <w:rPr>
                <w:lang w:eastAsia="ja-JP"/>
              </w:rPr>
            </w:pPr>
            <w:r>
              <w:rPr>
                <w:lang w:eastAsia="ja-JP"/>
              </w:rPr>
              <w:t>Agree</w:t>
            </w: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5CCD254E" w:rsidR="007E5261" w:rsidRDefault="00295716" w:rsidP="00804DC8">
            <w:pPr>
              <w:rPr>
                <w:lang w:eastAsia="ja-JP"/>
              </w:rPr>
            </w:pPr>
            <w:r>
              <w:rPr>
                <w:lang w:eastAsia="ja-JP"/>
              </w:rPr>
              <w:t>ZTE</w:t>
            </w:r>
          </w:p>
        </w:tc>
        <w:tc>
          <w:tcPr>
            <w:tcW w:w="1276" w:type="dxa"/>
          </w:tcPr>
          <w:p w14:paraId="5B24A22F" w14:textId="05B562BD" w:rsidR="007E5261" w:rsidRDefault="00295716" w:rsidP="00804DC8">
            <w:pPr>
              <w:rPr>
                <w:lang w:eastAsia="ja-JP"/>
              </w:rPr>
            </w:pPr>
            <w:r>
              <w:rPr>
                <w:lang w:eastAsia="ja-JP"/>
              </w:rPr>
              <w:t>Agree</w:t>
            </w:r>
          </w:p>
        </w:tc>
        <w:tc>
          <w:tcPr>
            <w:tcW w:w="6373" w:type="dxa"/>
          </w:tcPr>
          <w:p w14:paraId="276ED518" w14:textId="77777777" w:rsidR="007E5261" w:rsidRDefault="007E5261" w:rsidP="00804DC8">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ListParagraph"/>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ListParagraph"/>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ListParagraph"/>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ListParagraph"/>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lang w:eastAsia="ja-JP"/>
        </w:rPr>
      </w:pPr>
      <w:r w:rsidRPr="008138DC">
        <w:rPr>
          <w:b/>
          <w:color w:val="FF0000"/>
          <w:lang w:eastAsia="ja-JP"/>
        </w:rPr>
        <w:lastRenderedPageBreak/>
        <w:t>Question-</w:t>
      </w:r>
      <w:r>
        <w:rPr>
          <w:b/>
          <w:color w:val="FF0000"/>
          <w:lang w:eastAsia="ja-JP"/>
        </w:rPr>
        <w:t>2</w:t>
      </w:r>
      <w:r w:rsidRPr="008138DC">
        <w:rPr>
          <w:b/>
          <w:color w:val="FF0000"/>
          <w:lang w:eastAsia="ja-JP"/>
        </w:rPr>
        <w:t>:</w:t>
      </w:r>
      <w:r w:rsidR="00FF54C5">
        <w:rPr>
          <w:b/>
          <w:color w:val="FF0000"/>
          <w:lang w:eastAsia="ja-JP"/>
        </w:rPr>
        <w:t xml:space="preserve"> If the answer to Question-1 is YES, then which of the following option is preferrable</w:t>
      </w:r>
      <w:r>
        <w:rPr>
          <w:b/>
          <w:color w:val="FF0000"/>
          <w:lang w:eastAsia="ja-JP"/>
        </w:rPr>
        <w:t>?</w:t>
      </w:r>
    </w:p>
    <w:p w14:paraId="7875A1E7" w14:textId="77777777" w:rsidR="00FF54C5" w:rsidRPr="009A1EEF" w:rsidRDefault="00FF54C5" w:rsidP="00E614D1">
      <w:pPr>
        <w:pStyle w:val="ListParagraph"/>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E614D1">
      <w:pPr>
        <w:pStyle w:val="ListParagraph"/>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Ind w:w="113" w:type="dxa"/>
        <w:tblLook w:val="04A0" w:firstRow="1" w:lastRow="0" w:firstColumn="1" w:lastColumn="0" w:noHBand="0" w:noVBand="1"/>
      </w:tblPr>
      <w:tblGrid>
        <w:gridCol w:w="1958"/>
        <w:gridCol w:w="1190"/>
        <w:gridCol w:w="6368"/>
      </w:tblGrid>
      <w:tr w:rsidR="0094351D" w:rsidRPr="008E6038" w14:paraId="1C35FB41" w14:textId="77777777" w:rsidTr="001C4243">
        <w:tc>
          <w:tcPr>
            <w:tcW w:w="1980" w:type="dxa"/>
          </w:tcPr>
          <w:p w14:paraId="1AB9B321" w14:textId="77777777" w:rsidR="0094351D" w:rsidRPr="008E6038" w:rsidRDefault="0094351D" w:rsidP="00F849EA">
            <w:pPr>
              <w:rPr>
                <w:b/>
                <w:lang w:eastAsia="ja-JP"/>
              </w:rPr>
            </w:pPr>
            <w:r w:rsidRPr="008E6038">
              <w:rPr>
                <w:b/>
                <w:lang w:eastAsia="ja-JP"/>
              </w:rPr>
              <w:t>Company name</w:t>
            </w:r>
          </w:p>
        </w:tc>
        <w:tc>
          <w:tcPr>
            <w:tcW w:w="1191" w:type="dxa"/>
          </w:tcPr>
          <w:p w14:paraId="317E5CF4" w14:textId="2E870BD8" w:rsidR="0094351D" w:rsidRPr="008E6038" w:rsidRDefault="0006438F" w:rsidP="00F849EA">
            <w:pPr>
              <w:rPr>
                <w:b/>
                <w:lang w:eastAsia="ja-JP"/>
              </w:rPr>
            </w:pPr>
            <w:r>
              <w:rPr>
                <w:b/>
                <w:lang w:eastAsia="ja-JP"/>
              </w:rPr>
              <w:t>Option-1</w:t>
            </w:r>
            <w:r w:rsidR="0094351D">
              <w:rPr>
                <w:b/>
                <w:lang w:eastAsia="ja-JP"/>
              </w:rPr>
              <w:t>/</w:t>
            </w:r>
            <w:r>
              <w:rPr>
                <w:b/>
                <w:lang w:eastAsia="ja-JP"/>
              </w:rPr>
              <w:t xml:space="preserve"> Option-2</w:t>
            </w:r>
          </w:p>
        </w:tc>
        <w:tc>
          <w:tcPr>
            <w:tcW w:w="6458" w:type="dxa"/>
          </w:tcPr>
          <w:p w14:paraId="57C0D847" w14:textId="77777777" w:rsidR="0094351D" w:rsidRPr="008E6038" w:rsidRDefault="0094351D" w:rsidP="00F849EA">
            <w:pPr>
              <w:rPr>
                <w:b/>
                <w:lang w:eastAsia="ja-JP"/>
              </w:rPr>
            </w:pPr>
            <w:r w:rsidRPr="008E6038">
              <w:rPr>
                <w:b/>
                <w:lang w:eastAsia="ja-JP"/>
              </w:rPr>
              <w:t>Comments</w:t>
            </w:r>
            <w:r>
              <w:rPr>
                <w:b/>
                <w:lang w:eastAsia="ja-JP"/>
              </w:rPr>
              <w:t xml:space="preserve"> </w:t>
            </w:r>
          </w:p>
        </w:tc>
      </w:tr>
      <w:tr w:rsidR="0094351D" w14:paraId="04951EA2" w14:textId="77777777" w:rsidTr="001C4243">
        <w:tc>
          <w:tcPr>
            <w:tcW w:w="1980" w:type="dxa"/>
          </w:tcPr>
          <w:p w14:paraId="5DF4AFD3" w14:textId="0ECB09ED" w:rsidR="0094351D" w:rsidRDefault="00960157" w:rsidP="00F849EA">
            <w:pPr>
              <w:rPr>
                <w:lang w:eastAsia="ja-JP"/>
              </w:rPr>
            </w:pPr>
            <w:r>
              <w:rPr>
                <w:lang w:eastAsia="ja-JP"/>
              </w:rPr>
              <w:t>Nokia</w:t>
            </w:r>
          </w:p>
        </w:tc>
        <w:tc>
          <w:tcPr>
            <w:tcW w:w="1191" w:type="dxa"/>
          </w:tcPr>
          <w:p w14:paraId="0F0A08DF" w14:textId="72018A0D" w:rsidR="0094351D" w:rsidRDefault="00960157" w:rsidP="00F849EA">
            <w:pPr>
              <w:rPr>
                <w:lang w:eastAsia="ja-JP"/>
              </w:rPr>
            </w:pPr>
            <w:r>
              <w:rPr>
                <w:lang w:eastAsia="ja-JP"/>
              </w:rPr>
              <w:t>Option 1</w:t>
            </w:r>
          </w:p>
        </w:tc>
        <w:tc>
          <w:tcPr>
            <w:tcW w:w="6458" w:type="dxa"/>
          </w:tcPr>
          <w:p w14:paraId="0F0316FA" w14:textId="2F6A230D" w:rsidR="0094351D" w:rsidRDefault="00960157" w:rsidP="00F849EA">
            <w:pPr>
              <w:rPr>
                <w:lang w:eastAsia="ja-JP"/>
              </w:rPr>
            </w:pPr>
            <w:r>
              <w:rPr>
                <w:lang w:eastAsia="ja-JP"/>
              </w:rPr>
              <w:t>The issue seems valid as no specification on how to configure it in NR-DC. We would prefer Option1 for simplity (i.e. only MN controls the inter-frequency measurement without gaps feature)</w:t>
            </w:r>
          </w:p>
        </w:tc>
      </w:tr>
      <w:tr w:rsidR="009A1EEF" w14:paraId="59C44225" w14:textId="77777777" w:rsidTr="001C4243">
        <w:tc>
          <w:tcPr>
            <w:tcW w:w="1980" w:type="dxa"/>
          </w:tcPr>
          <w:p w14:paraId="67C4EDF6" w14:textId="3E9E5351" w:rsidR="009A1EEF" w:rsidRDefault="009A1EEF" w:rsidP="009A1EEF">
            <w:pPr>
              <w:rPr>
                <w:lang w:eastAsia="ja-JP"/>
              </w:rPr>
            </w:pPr>
            <w:r>
              <w:rPr>
                <w:rFonts w:hint="eastAsia"/>
              </w:rPr>
              <w:t>H</w:t>
            </w:r>
            <w:r w:rsidR="00FF6957">
              <w:t>uawei, HiSi</w:t>
            </w:r>
            <w:r>
              <w:t>licon</w:t>
            </w:r>
          </w:p>
        </w:tc>
        <w:tc>
          <w:tcPr>
            <w:tcW w:w="1191" w:type="dxa"/>
          </w:tcPr>
          <w:p w14:paraId="08E9F0A7" w14:textId="1850D49B" w:rsidR="009A1EEF" w:rsidRDefault="009A1EEF" w:rsidP="009A1EEF">
            <w:pPr>
              <w:rPr>
                <w:lang w:eastAsia="ja-JP"/>
              </w:rPr>
            </w:pPr>
            <w:r>
              <w:rPr>
                <w:rFonts w:hint="eastAsia"/>
              </w:rPr>
              <w:t>B</w:t>
            </w:r>
            <w:r>
              <w:t>oth are ok, slightly prefer Option 1</w:t>
            </w:r>
          </w:p>
        </w:tc>
        <w:tc>
          <w:tcPr>
            <w:tcW w:w="6458" w:type="dxa"/>
          </w:tcPr>
          <w:p w14:paraId="11C1FAEE" w14:textId="77777777" w:rsidR="009A1EEF" w:rsidRDefault="009A1EEF" w:rsidP="009A1EEF">
            <w:pPr>
              <w:rPr>
                <w:lang w:eastAsia="ja-JP"/>
              </w:rPr>
            </w:pPr>
          </w:p>
        </w:tc>
      </w:tr>
      <w:tr w:rsidR="009F7B5C" w14:paraId="1975704E" w14:textId="77777777" w:rsidTr="001C4243">
        <w:tc>
          <w:tcPr>
            <w:tcW w:w="1980" w:type="dxa"/>
          </w:tcPr>
          <w:p w14:paraId="592A5C6F" w14:textId="53D279DC" w:rsidR="009F7B5C" w:rsidRDefault="009F7B5C" w:rsidP="009F7B5C">
            <w:pPr>
              <w:rPr>
                <w:lang w:eastAsia="ja-JP"/>
              </w:rPr>
            </w:pPr>
            <w:r>
              <w:rPr>
                <w:lang w:eastAsia="ja-JP"/>
              </w:rPr>
              <w:t>MediaTek</w:t>
            </w:r>
          </w:p>
        </w:tc>
        <w:tc>
          <w:tcPr>
            <w:tcW w:w="1191" w:type="dxa"/>
          </w:tcPr>
          <w:p w14:paraId="4928E3BE" w14:textId="4C99C4F6" w:rsidR="009F7B5C" w:rsidRDefault="009F7B5C" w:rsidP="009F7B5C">
            <w:pPr>
              <w:rPr>
                <w:lang w:eastAsia="ja-JP"/>
              </w:rPr>
            </w:pPr>
            <w:r>
              <w:rPr>
                <w:lang w:eastAsia="ja-JP"/>
              </w:rPr>
              <w:t>Option 1</w:t>
            </w:r>
          </w:p>
        </w:tc>
        <w:tc>
          <w:tcPr>
            <w:tcW w:w="6458" w:type="dxa"/>
          </w:tcPr>
          <w:p w14:paraId="40B5CC8F" w14:textId="4225FB9E" w:rsidR="009F7B5C" w:rsidRDefault="009F7B5C" w:rsidP="009F7B5C">
            <w:pPr>
              <w:rPr>
                <w:lang w:eastAsia="ja-JP"/>
              </w:rPr>
            </w:pPr>
            <w:r w:rsidRPr="002F63A9">
              <w:rPr>
                <w:lang w:eastAsia="ja-JP"/>
              </w:rPr>
              <w:t>Option 1 seems simpler. Option 2 should be clarified that if both MN and SN configure the same inter-frequency measurement, they should set the value consistently.</w:t>
            </w:r>
          </w:p>
        </w:tc>
      </w:tr>
      <w:tr w:rsidR="009F7B5C" w14:paraId="457D8B3C" w14:textId="77777777" w:rsidTr="001C4243">
        <w:tc>
          <w:tcPr>
            <w:tcW w:w="1980" w:type="dxa"/>
          </w:tcPr>
          <w:p w14:paraId="49621875" w14:textId="2778CD73" w:rsidR="009F7B5C" w:rsidRPr="001C4243" w:rsidRDefault="00295716" w:rsidP="000F27B8">
            <w:pPr>
              <w:rPr>
                <w:rFonts w:eastAsiaTheme="minorEastAsia"/>
              </w:rPr>
            </w:pPr>
            <w:r>
              <w:rPr>
                <w:lang w:eastAsia="ja-JP"/>
              </w:rPr>
              <w:t>ZTE</w:t>
            </w:r>
          </w:p>
        </w:tc>
        <w:tc>
          <w:tcPr>
            <w:tcW w:w="1191" w:type="dxa"/>
          </w:tcPr>
          <w:p w14:paraId="53511C37" w14:textId="4E15E46E" w:rsidR="009F7B5C" w:rsidRDefault="00295716" w:rsidP="009F7B5C">
            <w:pPr>
              <w:rPr>
                <w:lang w:eastAsia="ja-JP"/>
              </w:rPr>
            </w:pPr>
            <w:r>
              <w:rPr>
                <w:lang w:eastAsia="ja-JP"/>
              </w:rPr>
              <w:t>Option 1 with comments</w:t>
            </w:r>
          </w:p>
        </w:tc>
        <w:tc>
          <w:tcPr>
            <w:tcW w:w="6458" w:type="dxa"/>
          </w:tcPr>
          <w:p w14:paraId="3B0106ED" w14:textId="77777777" w:rsidR="00295716" w:rsidRDefault="00295716" w:rsidP="00295716">
            <w:pPr>
              <w:rPr>
                <w:lang w:eastAsia="ja-JP"/>
              </w:rPr>
            </w:pPr>
            <w:r>
              <w:rPr>
                <w:lang w:eastAsia="ja-JP"/>
              </w:rPr>
              <w:t>Option 1 looks simpler, but there are other open issues:</w:t>
            </w:r>
          </w:p>
          <w:p w14:paraId="7EB24D2E" w14:textId="4ACB521E" w:rsidR="00295716" w:rsidRPr="00295716" w:rsidRDefault="00295716" w:rsidP="00E614D1">
            <w:pPr>
              <w:pStyle w:val="ListParagraph"/>
              <w:numPr>
                <w:ilvl w:val="0"/>
                <w:numId w:val="22"/>
              </w:numPr>
              <w:rPr>
                <w:lang w:eastAsia="ja-JP"/>
              </w:rPr>
            </w:pPr>
            <w:r>
              <w:rPr>
                <w:rFonts w:eastAsiaTheme="minorEastAsia"/>
              </w:rPr>
              <w:t>Based on current spec, the configuration flag (</w:t>
            </w:r>
            <w:r w:rsidRPr="00295716">
              <w:rPr>
                <w:rFonts w:eastAsiaTheme="minorEastAsia"/>
                <w:i/>
              </w:rPr>
              <w:t>interFrequencyConfig-NoGap-r16</w:t>
            </w:r>
            <w:r>
              <w:rPr>
                <w:rFonts w:eastAsiaTheme="minorEastAsia"/>
              </w:rPr>
              <w:t xml:space="preserve">) is not </w:t>
            </w:r>
            <w:r w:rsidR="001C4243">
              <w:rPr>
                <w:rFonts w:eastAsiaTheme="minorEastAsia" w:hint="eastAsia"/>
              </w:rPr>
              <w:t>defined</w:t>
            </w:r>
            <w:r>
              <w:rPr>
                <w:rFonts w:eastAsiaTheme="minorEastAsia"/>
              </w:rPr>
              <w:t xml:space="preserve"> in INM(e.g. CG-ConfigInfo), so SN does not know whether the function is enabled or not, and is unable to do scheduling optimization. </w:t>
            </w:r>
            <w:r w:rsidR="001C4243">
              <w:rPr>
                <w:rFonts w:eastAsiaTheme="minorEastAsia"/>
              </w:rPr>
              <w:t xml:space="preserve">So either we add the flag in CG-ConfigInfo, or we need to specify new rule that interFreq-NoGap is only applicable to MN configured measurements, SN should assume the gap is activated as long as it is configured. </w:t>
            </w:r>
          </w:p>
          <w:p w14:paraId="00435BA5" w14:textId="77777777" w:rsidR="00295716" w:rsidRPr="001C4243" w:rsidRDefault="001C4243" w:rsidP="00E614D1">
            <w:pPr>
              <w:pStyle w:val="ListParagraph"/>
              <w:numPr>
                <w:ilvl w:val="0"/>
                <w:numId w:val="22"/>
              </w:numPr>
              <w:rPr>
                <w:lang w:eastAsia="ja-JP"/>
              </w:rPr>
            </w:pPr>
            <w:r>
              <w:rPr>
                <w:rFonts w:eastAsiaTheme="minorEastAsia"/>
              </w:rPr>
              <w:t xml:space="preserve">In case SN configures inter-freq measurements first, and requests MN to provide gap configuration, can SN also request MN to enable this funtionality? </w:t>
            </w:r>
          </w:p>
          <w:p w14:paraId="69B45068" w14:textId="49A79092" w:rsidR="001C4243" w:rsidRPr="00295716" w:rsidRDefault="001C4243" w:rsidP="000F27B8">
            <w:pPr>
              <w:rPr>
                <w:lang w:eastAsia="ja-JP"/>
              </w:rPr>
            </w:pPr>
            <w:r>
              <w:rPr>
                <w:lang w:eastAsia="ja-JP"/>
              </w:rPr>
              <w:t>We agree Option 1 can solve the problem in Uu interface, but we think MN-SN coordination still needs more discussion. On the other hand, the similar issue will be discussed in Rel-17 MGE, we prefer to adopt the same/similar solution for both features</w:t>
            </w:r>
            <w:r w:rsidR="000F27B8">
              <w:rPr>
                <w:lang w:eastAsia="ja-JP"/>
              </w:rPr>
              <w:t>.</w:t>
            </w:r>
          </w:p>
        </w:tc>
      </w:tr>
      <w:tr w:rsidR="009F7B5C" w14:paraId="08E4DEB4" w14:textId="77777777" w:rsidTr="001C4243">
        <w:tc>
          <w:tcPr>
            <w:tcW w:w="1980" w:type="dxa"/>
          </w:tcPr>
          <w:p w14:paraId="7C535462" w14:textId="77777777" w:rsidR="009F7B5C" w:rsidRDefault="009F7B5C" w:rsidP="009F7B5C">
            <w:pPr>
              <w:rPr>
                <w:lang w:eastAsia="ja-JP"/>
              </w:rPr>
            </w:pPr>
          </w:p>
        </w:tc>
        <w:tc>
          <w:tcPr>
            <w:tcW w:w="1191" w:type="dxa"/>
          </w:tcPr>
          <w:p w14:paraId="23D940C5" w14:textId="77777777" w:rsidR="009F7B5C" w:rsidRDefault="009F7B5C" w:rsidP="009F7B5C">
            <w:pPr>
              <w:rPr>
                <w:lang w:eastAsia="ja-JP"/>
              </w:rPr>
            </w:pPr>
          </w:p>
        </w:tc>
        <w:tc>
          <w:tcPr>
            <w:tcW w:w="6458" w:type="dxa"/>
          </w:tcPr>
          <w:p w14:paraId="60968122" w14:textId="77777777" w:rsidR="009F7B5C" w:rsidRDefault="009F7B5C" w:rsidP="009F7B5C">
            <w:pPr>
              <w:rPr>
                <w:lang w:eastAsia="ja-JP"/>
              </w:rPr>
            </w:pPr>
          </w:p>
        </w:tc>
      </w:tr>
      <w:tr w:rsidR="009F7B5C" w14:paraId="652C5228" w14:textId="77777777" w:rsidTr="001C4243">
        <w:tc>
          <w:tcPr>
            <w:tcW w:w="1980" w:type="dxa"/>
          </w:tcPr>
          <w:p w14:paraId="4F4061B4" w14:textId="77777777" w:rsidR="009F7B5C" w:rsidRDefault="009F7B5C" w:rsidP="009F7B5C">
            <w:pPr>
              <w:rPr>
                <w:lang w:eastAsia="ja-JP"/>
              </w:rPr>
            </w:pPr>
          </w:p>
        </w:tc>
        <w:tc>
          <w:tcPr>
            <w:tcW w:w="1191" w:type="dxa"/>
          </w:tcPr>
          <w:p w14:paraId="73F106B6" w14:textId="77777777" w:rsidR="009F7B5C" w:rsidRDefault="009F7B5C" w:rsidP="009F7B5C">
            <w:pPr>
              <w:rPr>
                <w:lang w:eastAsia="ja-JP"/>
              </w:rPr>
            </w:pPr>
          </w:p>
        </w:tc>
        <w:tc>
          <w:tcPr>
            <w:tcW w:w="6458" w:type="dxa"/>
          </w:tcPr>
          <w:p w14:paraId="009B6989" w14:textId="77777777" w:rsidR="009F7B5C" w:rsidRDefault="009F7B5C" w:rsidP="009F7B5C">
            <w:pPr>
              <w:rPr>
                <w:lang w:eastAsia="ja-JP"/>
              </w:rPr>
            </w:pPr>
          </w:p>
        </w:tc>
      </w:tr>
      <w:tr w:rsidR="009F7B5C" w14:paraId="2DA51AC6" w14:textId="77777777" w:rsidTr="001C4243">
        <w:tc>
          <w:tcPr>
            <w:tcW w:w="1980" w:type="dxa"/>
          </w:tcPr>
          <w:p w14:paraId="7058BADF" w14:textId="77777777" w:rsidR="009F7B5C" w:rsidRDefault="009F7B5C" w:rsidP="009F7B5C">
            <w:pPr>
              <w:rPr>
                <w:lang w:eastAsia="ja-JP"/>
              </w:rPr>
            </w:pPr>
          </w:p>
        </w:tc>
        <w:tc>
          <w:tcPr>
            <w:tcW w:w="1191" w:type="dxa"/>
          </w:tcPr>
          <w:p w14:paraId="1705E95C" w14:textId="77777777" w:rsidR="009F7B5C" w:rsidRDefault="009F7B5C" w:rsidP="009F7B5C">
            <w:pPr>
              <w:rPr>
                <w:lang w:eastAsia="ja-JP"/>
              </w:rPr>
            </w:pPr>
          </w:p>
        </w:tc>
        <w:tc>
          <w:tcPr>
            <w:tcW w:w="6458" w:type="dxa"/>
          </w:tcPr>
          <w:p w14:paraId="58D63B13" w14:textId="77777777" w:rsidR="009F7B5C" w:rsidRDefault="009F7B5C" w:rsidP="009F7B5C">
            <w:pPr>
              <w:rPr>
                <w:lang w:eastAsia="ja-JP"/>
              </w:rPr>
            </w:pPr>
          </w:p>
        </w:tc>
      </w:tr>
    </w:tbl>
    <w:p w14:paraId="3200F3B9" w14:textId="77777777" w:rsidR="0094351D" w:rsidRDefault="0094351D" w:rsidP="0094351D">
      <w:pPr>
        <w:rPr>
          <w:b/>
          <w:u w:val="single"/>
          <w:lang w:eastAsia="ja-JP"/>
        </w:rPr>
      </w:pPr>
    </w:p>
    <w:p w14:paraId="6992D938" w14:textId="77777777" w:rsidR="0094351D" w:rsidRPr="00772CB4" w:rsidRDefault="0094351D" w:rsidP="0094351D">
      <w:pPr>
        <w:rPr>
          <w:b/>
          <w:u w:val="single"/>
          <w:lang w:eastAsia="ja-JP"/>
        </w:rPr>
      </w:pPr>
      <w:r>
        <w:rPr>
          <w:b/>
          <w:u w:val="single"/>
          <w:lang w:eastAsia="ja-JP"/>
        </w:rPr>
        <w:t xml:space="preserve">Rapporteur </w:t>
      </w:r>
      <w:r w:rsidRPr="00772CB4">
        <w:rPr>
          <w:b/>
          <w:u w:val="single"/>
          <w:lang w:eastAsia="ja-JP"/>
        </w:rPr>
        <w:t>Summary:</w:t>
      </w:r>
    </w:p>
    <w:p w14:paraId="41A43174" w14:textId="77777777" w:rsidR="0094351D" w:rsidRDefault="0094351D" w:rsidP="0094351D">
      <w:pPr>
        <w:rPr>
          <w:lang w:eastAsia="ja-JP"/>
        </w:rPr>
      </w:pPr>
      <w:r w:rsidRPr="00772CB4">
        <w:rPr>
          <w:highlight w:val="yellow"/>
          <w:lang w:eastAsia="ja-JP"/>
        </w:rPr>
        <w:lastRenderedPageBreak/>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 xml:space="preserve">The outcome </w:t>
      </w:r>
      <w:proofErr w:type="spellStart"/>
      <w:r>
        <w:t>fo</w:t>
      </w:r>
      <w:proofErr w:type="spellEnd"/>
      <w:r>
        <w:t xml:space="preserve"> the first phase of this email discussion can be used to decide on whether to start CR discussions </w:t>
      </w:r>
      <w:proofErr w:type="spellStart"/>
      <w:r>
        <w:t>assocaited</w:t>
      </w:r>
      <w:proofErr w:type="spellEnd"/>
      <w:r>
        <w:t xml:space="preserve">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 xml:space="preserve">Correction on </w:t>
      </w:r>
      <w:proofErr w:type="spellStart"/>
      <w:r>
        <w:t>msgA-SubcarrierSpacing</w:t>
      </w:r>
      <w:proofErr w:type="spellEnd"/>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Author" w:date="2021-10-20T10:48:00Z">
              <w:r w:rsidRPr="009A1EEF" w:rsidDel="00DE32AB">
                <w:rPr>
                  <w:lang w:val="en-US" w:eastAsia="sv-SE"/>
                </w:rPr>
                <w:delText>The field is only present in case of 2-step only BWP,</w:delText>
              </w:r>
            </w:del>
            <w:del w:id="5" w:author="Author" w:date="2021-10-20T10:40:00Z">
              <w:r w:rsidRPr="009A1EEF" w:rsidDel="00DC2C7A">
                <w:rPr>
                  <w:lang w:val="en-US" w:eastAsia="sv-SE"/>
                </w:rPr>
                <w:delText xml:space="preserve"> </w:delText>
              </w:r>
            </w:del>
            <w:del w:id="6" w:author="Author" w:date="2021-10-20T10:48:00Z">
              <w:r w:rsidRPr="009A1EEF" w:rsidDel="00DE32AB">
                <w:rPr>
                  <w:lang w:val="en-US" w:eastAsia="sv-SE"/>
                </w:rPr>
                <w:delText xml:space="preserve"> </w:delText>
              </w:r>
            </w:del>
            <w:del w:id="7" w:author="Author" w:date="2021-10-18T17:23:00Z">
              <w:r w:rsidRPr="009A1EEF" w:rsidDel="008B35E5">
                <w:rPr>
                  <w:lang w:val="en-US" w:eastAsia="sv-SE"/>
                </w:rPr>
                <w:delText>otherwise</w:delText>
              </w:r>
            </w:del>
            <w:ins w:id="8" w:author="Author" w:date="2021-10-18T17:24:00Z">
              <w:r w:rsidRPr="009A1EEF">
                <w:rPr>
                  <w:lang w:val="en-US" w:eastAsia="sv-SE"/>
                </w:rPr>
                <w:t xml:space="preserve">If </w:t>
              </w:r>
            </w:ins>
            <w:ins w:id="9" w:author="Author" w:date="2021-10-20T10:48:00Z">
              <w:r w:rsidRPr="009A1EEF">
                <w:rPr>
                  <w:lang w:val="en-US" w:eastAsia="sv-SE"/>
                </w:rPr>
                <w:t xml:space="preserve">the field is </w:t>
              </w:r>
            </w:ins>
            <w:ins w:id="10" w:author="Author"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w:t>
            </w:r>
            <w:proofErr w:type="spellStart"/>
            <w:r w:rsidRPr="009A1EEF">
              <w:rPr>
                <w:i/>
                <w:lang w:val="en-US"/>
              </w:rPr>
              <w:t>ConfigCommon</w:t>
            </w:r>
            <w:proofErr w:type="spellEnd"/>
            <w:ins w:id="1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lang w:eastAsia="ja-JP"/>
        </w:rPr>
      </w:pPr>
      <w:r w:rsidRPr="008138DC">
        <w:rPr>
          <w:b/>
          <w:color w:val="FF0000"/>
          <w:lang w:eastAsia="ja-JP"/>
        </w:rPr>
        <w:t>Question-</w:t>
      </w:r>
      <w:r>
        <w:rPr>
          <w:b/>
          <w:color w:val="FF0000"/>
          <w:lang w:eastAsia="ja-JP"/>
        </w:rPr>
        <w:t>3</w:t>
      </w:r>
      <w:r w:rsidRPr="008138DC">
        <w:rPr>
          <w:b/>
          <w:color w:val="FF0000"/>
          <w:lang w:eastAsia="ja-JP"/>
        </w:rPr>
        <w:t xml:space="preserve">: </w:t>
      </w:r>
      <w:r>
        <w:rPr>
          <w:b/>
          <w:color w:val="FF0000"/>
          <w:lang w:eastAsia="ja-JP"/>
        </w:rPr>
        <w:t xml:space="preserve">Do you agree with the </w:t>
      </w:r>
      <w:r w:rsidR="00673F06">
        <w:rPr>
          <w:b/>
          <w:color w:val="FF0000"/>
          <w:lang w:eastAsia="ja-JP"/>
        </w:rPr>
        <w:t xml:space="preserve">changes in </w:t>
      </w:r>
      <w:r>
        <w:rPr>
          <w:b/>
          <w:color w:val="FF0000"/>
          <w:lang w:eastAsia="ja-JP"/>
        </w:rPr>
        <w:t xml:space="preserve">CR </w:t>
      </w:r>
      <w:r w:rsidR="00CC78E5">
        <w:rPr>
          <w:b/>
          <w:color w:val="FF0000"/>
          <w:lang w:eastAsia="ja-JP"/>
        </w:rPr>
        <w:t>R2-2109445</w:t>
      </w:r>
      <w:r>
        <w:rPr>
          <w:b/>
          <w:color w:val="FF0000"/>
          <w:lang w:eastAsia="ja-JP"/>
        </w:rPr>
        <w:t>?</w:t>
      </w:r>
    </w:p>
    <w:tbl>
      <w:tblPr>
        <w:tblStyle w:val="TableGrid"/>
        <w:tblW w:w="0" w:type="auto"/>
        <w:tblLook w:val="04A0" w:firstRow="1" w:lastRow="0" w:firstColumn="1" w:lastColumn="0" w:noHBand="0" w:noVBand="1"/>
      </w:tblPr>
      <w:tblGrid>
        <w:gridCol w:w="1169"/>
        <w:gridCol w:w="916"/>
        <w:gridCol w:w="7544"/>
      </w:tblGrid>
      <w:tr w:rsidR="00632E52" w:rsidRPr="008E6038" w14:paraId="7576624A" w14:textId="77777777" w:rsidTr="00F849EA">
        <w:tc>
          <w:tcPr>
            <w:tcW w:w="1980" w:type="dxa"/>
          </w:tcPr>
          <w:p w14:paraId="0536E5F2" w14:textId="77777777" w:rsidR="00632E52" w:rsidRPr="008E6038" w:rsidRDefault="00632E52" w:rsidP="00F849EA">
            <w:pPr>
              <w:rPr>
                <w:b/>
                <w:lang w:eastAsia="ja-JP"/>
              </w:rPr>
            </w:pPr>
            <w:r w:rsidRPr="008E6038">
              <w:rPr>
                <w:b/>
                <w:lang w:eastAsia="ja-JP"/>
              </w:rPr>
              <w:t>Company name</w:t>
            </w:r>
          </w:p>
        </w:tc>
        <w:tc>
          <w:tcPr>
            <w:tcW w:w="1276" w:type="dxa"/>
          </w:tcPr>
          <w:p w14:paraId="39A94249" w14:textId="126704B3" w:rsidR="00632E52" w:rsidRPr="008E6038" w:rsidRDefault="00632E52" w:rsidP="00F849EA">
            <w:pPr>
              <w:rPr>
                <w:b/>
                <w:lang w:eastAsia="ja-JP"/>
              </w:rPr>
            </w:pPr>
            <w:r>
              <w:rPr>
                <w:b/>
                <w:lang w:eastAsia="ja-JP"/>
              </w:rPr>
              <w:t>Yes/No</w:t>
            </w:r>
          </w:p>
        </w:tc>
        <w:tc>
          <w:tcPr>
            <w:tcW w:w="6373" w:type="dxa"/>
          </w:tcPr>
          <w:p w14:paraId="2D60CBC7" w14:textId="77777777" w:rsidR="00632E52" w:rsidRPr="008E6038" w:rsidRDefault="00632E52" w:rsidP="00F849EA">
            <w:pPr>
              <w:rPr>
                <w:b/>
                <w:lang w:eastAsia="ja-JP"/>
              </w:rPr>
            </w:pPr>
            <w:r w:rsidRPr="008E6038">
              <w:rPr>
                <w:b/>
                <w:lang w:eastAsia="ja-JP"/>
              </w:rPr>
              <w:t>Comments</w:t>
            </w:r>
            <w:r>
              <w:rPr>
                <w:b/>
                <w:lang w:eastAsia="ja-JP"/>
              </w:rPr>
              <w:t xml:space="preserve"> </w:t>
            </w:r>
          </w:p>
        </w:tc>
      </w:tr>
      <w:tr w:rsidR="00632E52" w14:paraId="42392DEA" w14:textId="77777777" w:rsidTr="00F849EA">
        <w:tc>
          <w:tcPr>
            <w:tcW w:w="1980" w:type="dxa"/>
          </w:tcPr>
          <w:p w14:paraId="59A59848" w14:textId="36C14DFB" w:rsidR="00632E52" w:rsidRDefault="001A3060" w:rsidP="00F849EA">
            <w:pPr>
              <w:rPr>
                <w:lang w:eastAsia="ja-JP"/>
              </w:rPr>
            </w:pPr>
            <w:r>
              <w:rPr>
                <w:lang w:eastAsia="ja-JP"/>
              </w:rPr>
              <w:t>Nokia</w:t>
            </w:r>
          </w:p>
        </w:tc>
        <w:tc>
          <w:tcPr>
            <w:tcW w:w="1276" w:type="dxa"/>
          </w:tcPr>
          <w:p w14:paraId="40CFF579" w14:textId="62E2251D" w:rsidR="00632E52" w:rsidRDefault="001A3060" w:rsidP="00F849EA">
            <w:pPr>
              <w:rPr>
                <w:lang w:eastAsia="ja-JP"/>
              </w:rPr>
            </w:pPr>
            <w:r>
              <w:rPr>
                <w:lang w:eastAsia="ja-JP"/>
              </w:rPr>
              <w:t>Yes</w:t>
            </w:r>
          </w:p>
        </w:tc>
        <w:tc>
          <w:tcPr>
            <w:tcW w:w="6373" w:type="dxa"/>
          </w:tcPr>
          <w:p w14:paraId="0508EB57" w14:textId="77777777" w:rsidR="00632E52" w:rsidRDefault="00632E52" w:rsidP="00F849EA">
            <w:pPr>
              <w:rPr>
                <w:lang w:eastAsia="ja-JP"/>
              </w:rPr>
            </w:pPr>
          </w:p>
        </w:tc>
      </w:tr>
      <w:tr w:rsidR="00D95013" w14:paraId="59E8E8A9" w14:textId="77777777" w:rsidTr="00F849EA">
        <w:tc>
          <w:tcPr>
            <w:tcW w:w="1980" w:type="dxa"/>
          </w:tcPr>
          <w:p w14:paraId="26A34486" w14:textId="18F1FE83" w:rsidR="00D95013" w:rsidRDefault="00D95013" w:rsidP="00D95013">
            <w:pPr>
              <w:rPr>
                <w:lang w:eastAsia="ja-JP"/>
              </w:rPr>
            </w:pPr>
            <w:r>
              <w:rPr>
                <w:lang w:eastAsia="ja-JP"/>
              </w:rPr>
              <w:t>Huawei, HiSilicon</w:t>
            </w:r>
          </w:p>
        </w:tc>
        <w:tc>
          <w:tcPr>
            <w:tcW w:w="1276" w:type="dxa"/>
          </w:tcPr>
          <w:p w14:paraId="60888C57" w14:textId="77777777" w:rsidR="00D95013" w:rsidRDefault="00D95013" w:rsidP="00D95013">
            <w:pPr>
              <w:rPr>
                <w:lang w:eastAsia="ja-JP"/>
              </w:rPr>
            </w:pPr>
          </w:p>
        </w:tc>
        <w:tc>
          <w:tcPr>
            <w:tcW w:w="6373" w:type="dxa"/>
          </w:tcPr>
          <w:p w14:paraId="717CC044" w14:textId="16BD9B98" w:rsidR="00D95013" w:rsidRDefault="00D95013" w:rsidP="00D95013">
            <w:pPr>
              <w:rPr>
                <w:lang w:eastAsia="ja-JP"/>
              </w:rPr>
            </w:pPr>
            <w:r w:rsidRPr="00C07345">
              <w:rPr>
                <w:lang w:eastAsia="ja-JP"/>
              </w:rPr>
              <w:t>We share the intention to align with RAN1 spec, but we prefer to further discuss TP as it might not be sufficient to cover shared RO case. In shared RO case, this IE can be also absent, and the msg A SCS can be derived from msg1 SCS. So it might be incorrect that it is absent only when I139 is used.</w:t>
            </w:r>
          </w:p>
        </w:tc>
      </w:tr>
      <w:tr w:rsidR="009F7B5C" w14:paraId="3B9E19B8" w14:textId="77777777" w:rsidTr="00F849EA">
        <w:tc>
          <w:tcPr>
            <w:tcW w:w="1980" w:type="dxa"/>
          </w:tcPr>
          <w:p w14:paraId="57329441" w14:textId="20A5BCBC" w:rsidR="009F7B5C" w:rsidRDefault="009F7B5C" w:rsidP="009F7B5C">
            <w:pPr>
              <w:rPr>
                <w:lang w:eastAsia="ja-JP"/>
              </w:rPr>
            </w:pPr>
            <w:r>
              <w:rPr>
                <w:lang w:eastAsia="ja-JP"/>
              </w:rPr>
              <w:t>MediaTek</w:t>
            </w:r>
          </w:p>
        </w:tc>
        <w:tc>
          <w:tcPr>
            <w:tcW w:w="1276" w:type="dxa"/>
          </w:tcPr>
          <w:p w14:paraId="4A6E5AED" w14:textId="114641CE" w:rsidR="009F7B5C" w:rsidRDefault="009F7B5C" w:rsidP="009F7B5C">
            <w:pPr>
              <w:rPr>
                <w:lang w:eastAsia="ja-JP"/>
              </w:rPr>
            </w:pPr>
            <w:r>
              <w:rPr>
                <w:lang w:eastAsia="ja-JP"/>
              </w:rPr>
              <w:t>Yes, but</w:t>
            </w:r>
          </w:p>
        </w:tc>
        <w:tc>
          <w:tcPr>
            <w:tcW w:w="6373" w:type="dxa"/>
          </w:tcPr>
          <w:p w14:paraId="06A323B9" w14:textId="4F573694" w:rsidR="009F7B5C" w:rsidRDefault="009F7B5C" w:rsidP="009F7B5C">
            <w:pPr>
              <w:rPr>
                <w:lang w:eastAsia="ja-JP"/>
              </w:rPr>
            </w:pPr>
            <w:r>
              <w:rPr>
                <w:lang w:eastAsia="ja-JP"/>
              </w:rPr>
              <w:t xml:space="preserve">The proposed changes seem a roundabout way of capturing the actual dependency of the fields.  It might be clearer to say “If the field is absent, the UE applies the SCS as derived from the </w:t>
            </w:r>
            <w:r>
              <w:rPr>
                <w:i/>
                <w:iCs/>
                <w:lang w:eastAsia="ja-JP"/>
              </w:rPr>
              <w:t>msg1-SubcarrierSpacing</w:t>
            </w:r>
            <w:r>
              <w:rPr>
                <w:lang w:eastAsia="ja-JP"/>
              </w:rPr>
              <w:t xml:space="preserve"> in </w:t>
            </w:r>
            <w:r>
              <w:rPr>
                <w:i/>
                <w:iCs/>
                <w:lang w:eastAsia="ja-JP"/>
              </w:rPr>
              <w:t>RACH-ConfigCommon</w:t>
            </w:r>
            <w:r>
              <w:rPr>
                <w:lang w:eastAsia="ja-JP"/>
              </w:rPr>
              <w:t xml:space="preserve"> if that is present; otherwise, the UE applies the SCS as derived from the </w:t>
            </w:r>
            <w:r>
              <w:rPr>
                <w:i/>
                <w:iCs/>
                <w:lang w:eastAsia="ja-JP"/>
              </w:rPr>
              <w:t>msgA-PRACH-ConfigurationIndex</w:t>
            </w:r>
            <w:r>
              <w:rPr>
                <w:lang w:eastAsia="ja-JP"/>
              </w:rPr>
              <w:t xml:space="preserve"> in </w:t>
            </w:r>
            <w:r>
              <w:rPr>
                <w:i/>
                <w:iCs/>
                <w:lang w:eastAsia="ja-JP"/>
              </w:rPr>
              <w:t>RACH-ConfigGenericTwoStepRA</w:t>
            </w:r>
            <w:r>
              <w:rPr>
                <w:lang w:eastAsia="ja-JP"/>
              </w:rPr>
              <w:t xml:space="preserve"> (see tables…)”.</w:t>
            </w:r>
          </w:p>
        </w:tc>
      </w:tr>
      <w:tr w:rsidR="009F7B5C" w14:paraId="309AF57E" w14:textId="77777777" w:rsidTr="00F849EA">
        <w:tc>
          <w:tcPr>
            <w:tcW w:w="1980" w:type="dxa"/>
          </w:tcPr>
          <w:p w14:paraId="3B4D7372" w14:textId="24BC44DA" w:rsidR="009F7B5C" w:rsidRDefault="00D04A14" w:rsidP="009F7B5C">
            <w:pPr>
              <w:rPr>
                <w:lang w:eastAsia="ja-JP"/>
              </w:rPr>
            </w:pPr>
            <w:r>
              <w:rPr>
                <w:lang w:eastAsia="ja-JP"/>
              </w:rPr>
              <w:t>ZTE</w:t>
            </w:r>
          </w:p>
        </w:tc>
        <w:tc>
          <w:tcPr>
            <w:tcW w:w="1276" w:type="dxa"/>
          </w:tcPr>
          <w:p w14:paraId="2552C0D2" w14:textId="77777777" w:rsidR="009F7B5C" w:rsidRDefault="009F7B5C" w:rsidP="009F7B5C">
            <w:pPr>
              <w:rPr>
                <w:lang w:eastAsia="ja-JP"/>
              </w:rPr>
            </w:pPr>
          </w:p>
        </w:tc>
        <w:tc>
          <w:tcPr>
            <w:tcW w:w="6373" w:type="dxa"/>
          </w:tcPr>
          <w:p w14:paraId="3610FFF0" w14:textId="77777777" w:rsidR="009F7B5C" w:rsidRDefault="00D04A14" w:rsidP="009F7B5C">
            <w:pPr>
              <w:rPr>
                <w:lang w:eastAsia="ja-JP"/>
              </w:rPr>
            </w:pPr>
            <w:r>
              <w:rPr>
                <w:lang w:eastAsia="ja-JP"/>
              </w:rPr>
              <w:t xml:space="preserve">We understand that the intention is to clarify whether </w:t>
            </w:r>
            <w:r w:rsidRPr="00D04A14">
              <w:rPr>
                <w:lang w:eastAsia="ja-JP"/>
              </w:rPr>
              <w:t>msg1-SubcarrierSpacing is mandatory present in case the msgA-PRACH-RootSequenceIndex L=139 but RootSequenceIndex does not. According to current specs, the msg1-SubcarrierSpacing is only mandatory present in case RootSequenceIndex = 139</w:t>
            </w:r>
            <w:r>
              <w:rPr>
                <w:lang w:eastAsia="ja-JP"/>
              </w:rPr>
              <w:t xml:space="preserve">. </w:t>
            </w:r>
          </w:p>
          <w:p w14:paraId="6C701E0D" w14:textId="77777777" w:rsidR="00D04A14" w:rsidRDefault="00D04A14" w:rsidP="00D04A14">
            <w:pPr>
              <w:rPr>
                <w:lang w:eastAsia="ja-JP"/>
              </w:rPr>
            </w:pPr>
            <w:r>
              <w:rPr>
                <w:lang w:eastAsia="ja-JP"/>
              </w:rPr>
              <w:t xml:space="preserve">we need to clarify first whether SCS can be different for Msg1 and MsgA. If the SCS has to be the same for Msg1 and MsgA, then the same SubcarrierSpacing will be used for both 2-step RACH and 4-step RACH no matter the msg1-SubcarrierSpacing is present or not (e.g the SCS for MsgA is the same as the SCS </w:t>
            </w:r>
            <w:r>
              <w:rPr>
                <w:lang w:eastAsia="ja-JP"/>
              </w:rPr>
              <w:lastRenderedPageBreak/>
              <w:t xml:space="preserve">for Msg1, no matter the SCS is configured explicitly by msg1-SubcarrierSpacing or derived based on prach-RootSequenceIndex). </w:t>
            </w:r>
          </w:p>
          <w:p w14:paraId="501EAC3A" w14:textId="77777777" w:rsidR="00D04A14" w:rsidRDefault="00D04A14" w:rsidP="00D04A14">
            <w:pPr>
              <w:rPr>
                <w:lang w:eastAsia="ja-JP"/>
              </w:rPr>
            </w:pPr>
            <w:r>
              <w:rPr>
                <w:lang w:eastAsia="ja-JP"/>
              </w:rPr>
              <w:t>If this is the correct understanding, the following revision can be considered.</w:t>
            </w:r>
          </w:p>
          <w:p w14:paraId="72BBFB0C" w14:textId="5A472D18" w:rsidR="00D04A14" w:rsidRDefault="00D04A14" w:rsidP="00D04A14">
            <w:pPr>
              <w:rPr>
                <w:lang w:eastAsia="ja-JP"/>
              </w:rPr>
            </w:pPr>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5306" cy="702869"/>
                          </a:xfrm>
                          <a:prstGeom prst="rect">
                            <a:avLst/>
                          </a:prstGeom>
                        </pic:spPr>
                      </pic:pic>
                    </a:graphicData>
                  </a:graphic>
                </wp:inline>
              </w:drawing>
            </w:r>
          </w:p>
        </w:tc>
      </w:tr>
      <w:tr w:rsidR="009F7B5C" w14:paraId="51C71AC7" w14:textId="77777777" w:rsidTr="00F849EA">
        <w:tc>
          <w:tcPr>
            <w:tcW w:w="1980" w:type="dxa"/>
          </w:tcPr>
          <w:p w14:paraId="43C8BF9C" w14:textId="77777777" w:rsidR="009F7B5C" w:rsidRDefault="009F7B5C" w:rsidP="009F7B5C">
            <w:pPr>
              <w:rPr>
                <w:lang w:eastAsia="ja-JP"/>
              </w:rPr>
            </w:pPr>
          </w:p>
        </w:tc>
        <w:tc>
          <w:tcPr>
            <w:tcW w:w="1276" w:type="dxa"/>
          </w:tcPr>
          <w:p w14:paraId="076B9F8A" w14:textId="77777777" w:rsidR="009F7B5C" w:rsidRDefault="009F7B5C" w:rsidP="009F7B5C">
            <w:pPr>
              <w:rPr>
                <w:lang w:eastAsia="ja-JP"/>
              </w:rPr>
            </w:pPr>
          </w:p>
        </w:tc>
        <w:tc>
          <w:tcPr>
            <w:tcW w:w="6373" w:type="dxa"/>
          </w:tcPr>
          <w:p w14:paraId="46D418C5" w14:textId="77777777" w:rsidR="009F7B5C" w:rsidRDefault="009F7B5C" w:rsidP="009F7B5C">
            <w:pPr>
              <w:rPr>
                <w:lang w:eastAsia="ja-JP"/>
              </w:rPr>
            </w:pPr>
          </w:p>
        </w:tc>
      </w:tr>
      <w:tr w:rsidR="009F7B5C" w14:paraId="098F1E36" w14:textId="77777777" w:rsidTr="00F849EA">
        <w:tc>
          <w:tcPr>
            <w:tcW w:w="1980" w:type="dxa"/>
          </w:tcPr>
          <w:p w14:paraId="5E5B1CA2" w14:textId="77777777" w:rsidR="009F7B5C" w:rsidRDefault="009F7B5C" w:rsidP="009F7B5C">
            <w:pPr>
              <w:rPr>
                <w:lang w:eastAsia="ja-JP"/>
              </w:rPr>
            </w:pPr>
          </w:p>
        </w:tc>
        <w:tc>
          <w:tcPr>
            <w:tcW w:w="1276" w:type="dxa"/>
          </w:tcPr>
          <w:p w14:paraId="6866529C" w14:textId="77777777" w:rsidR="009F7B5C" w:rsidRDefault="009F7B5C" w:rsidP="009F7B5C">
            <w:pPr>
              <w:rPr>
                <w:lang w:eastAsia="ja-JP"/>
              </w:rPr>
            </w:pPr>
          </w:p>
        </w:tc>
        <w:tc>
          <w:tcPr>
            <w:tcW w:w="6373" w:type="dxa"/>
          </w:tcPr>
          <w:p w14:paraId="387C09C2" w14:textId="77777777" w:rsidR="009F7B5C" w:rsidRDefault="009F7B5C" w:rsidP="009F7B5C">
            <w:pPr>
              <w:rPr>
                <w:lang w:eastAsia="ja-JP"/>
              </w:rPr>
            </w:pPr>
          </w:p>
        </w:tc>
      </w:tr>
      <w:tr w:rsidR="009F7B5C" w14:paraId="5B7CA1BB" w14:textId="77777777" w:rsidTr="00F849EA">
        <w:tc>
          <w:tcPr>
            <w:tcW w:w="1980" w:type="dxa"/>
          </w:tcPr>
          <w:p w14:paraId="5286C313" w14:textId="77777777" w:rsidR="009F7B5C" w:rsidRDefault="009F7B5C" w:rsidP="009F7B5C">
            <w:pPr>
              <w:rPr>
                <w:lang w:eastAsia="ja-JP"/>
              </w:rPr>
            </w:pPr>
          </w:p>
        </w:tc>
        <w:tc>
          <w:tcPr>
            <w:tcW w:w="1276" w:type="dxa"/>
          </w:tcPr>
          <w:p w14:paraId="16F6985B" w14:textId="77777777" w:rsidR="009F7B5C" w:rsidRDefault="009F7B5C" w:rsidP="009F7B5C">
            <w:pPr>
              <w:rPr>
                <w:lang w:eastAsia="ja-JP"/>
              </w:rPr>
            </w:pPr>
          </w:p>
        </w:tc>
        <w:tc>
          <w:tcPr>
            <w:tcW w:w="6373" w:type="dxa"/>
          </w:tcPr>
          <w:p w14:paraId="0D3F967B" w14:textId="77777777" w:rsidR="009F7B5C" w:rsidRDefault="009F7B5C" w:rsidP="009F7B5C">
            <w:pPr>
              <w:rPr>
                <w:lang w:eastAsia="ja-JP"/>
              </w:rPr>
            </w:pPr>
          </w:p>
        </w:tc>
      </w:tr>
    </w:tbl>
    <w:p w14:paraId="575573D9" w14:textId="77777777" w:rsidR="00632E52" w:rsidRDefault="00632E52" w:rsidP="00632E52">
      <w:pPr>
        <w:rPr>
          <w:b/>
          <w:u w:val="single"/>
          <w:lang w:eastAsia="ja-JP"/>
        </w:rPr>
      </w:pPr>
    </w:p>
    <w:p w14:paraId="044A41C6" w14:textId="77777777" w:rsidR="00632E52" w:rsidRPr="00772CB4" w:rsidRDefault="00632E52" w:rsidP="00632E52">
      <w:pPr>
        <w:rPr>
          <w:b/>
          <w:u w:val="single"/>
          <w:lang w:eastAsia="ja-JP"/>
        </w:rPr>
      </w:pPr>
      <w:r>
        <w:rPr>
          <w:b/>
          <w:u w:val="single"/>
          <w:lang w:eastAsia="ja-JP"/>
        </w:rPr>
        <w:t xml:space="preserve">Rapporteur </w:t>
      </w:r>
      <w:r w:rsidRPr="00772CB4">
        <w:rPr>
          <w:b/>
          <w:u w:val="single"/>
          <w:lang w:eastAsia="ja-JP"/>
        </w:rPr>
        <w:t>Summary:</w:t>
      </w:r>
    </w:p>
    <w:p w14:paraId="2FC9F8A9" w14:textId="77777777" w:rsidR="00632E52" w:rsidRDefault="00632E52" w:rsidP="00632E52">
      <w:pPr>
        <w:rPr>
          <w:lang w:eastAsia="ja-JP"/>
        </w:rPr>
      </w:pPr>
      <w:r w:rsidRPr="00772CB4">
        <w:rPr>
          <w:highlight w:val="yellow"/>
          <w:lang w:eastAsia="ja-JP"/>
        </w:rPr>
        <w:t>To be added later</w:t>
      </w:r>
      <w:bookmarkEnd w:id="3"/>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 xml:space="preserve">Correction on description of </w:t>
      </w:r>
      <w:proofErr w:type="spellStart"/>
      <w:r>
        <w:t>absoluteFrequencySSB</w:t>
      </w:r>
      <w:proofErr w:type="spellEnd"/>
      <w:r>
        <w:tab/>
        <w:t>ZTE Corporation, Sanechips</w:t>
      </w:r>
      <w:r>
        <w:tab/>
        <w:t>CR</w:t>
      </w:r>
      <w:r>
        <w:tab/>
        <w:t>Rel-16</w:t>
      </w:r>
      <w:r>
        <w:tab/>
        <w:t>38.331</w:t>
      </w:r>
      <w:r>
        <w:tab/>
        <w:t>16.6.0</w:t>
      </w:r>
      <w:r>
        <w:tab/>
        <w:t>2837</w:t>
      </w:r>
      <w:r>
        <w:tab/>
        <w:t>-</w:t>
      </w:r>
      <w:r>
        <w:tab/>
        <w:t>F</w:t>
      </w:r>
      <w:r>
        <w:tab/>
      </w:r>
      <w:proofErr w:type="spellStart"/>
      <w:r>
        <w:t>NR_unlic</w:t>
      </w:r>
      <w:proofErr w:type="spellEnd"/>
      <w:r>
        <w:t>-Core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proofErr w:type="spellStart"/>
            <w:r w:rsidRPr="00EA05E9">
              <w:rPr>
                <w:rFonts w:ascii="Arial" w:hAnsi="Arial"/>
                <w:b/>
                <w:i/>
                <w:sz w:val="18"/>
                <w:lang w:eastAsia="sv-SE"/>
              </w:rPr>
              <w:t>absoluteFrequencySSB</w:t>
            </w:r>
            <w:proofErr w:type="spellEnd"/>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EA05E9">
              <w:rPr>
                <w:rFonts w:ascii="Arial" w:hAnsi="Arial"/>
                <w:sz w:val="18"/>
                <w:lang w:eastAsia="sv-SE"/>
              </w:rPr>
              <w:t>PCell</w:t>
            </w:r>
            <w:proofErr w:type="spellEnd"/>
            <w:r w:rsidRPr="00EA05E9">
              <w:rPr>
                <w:rFonts w:ascii="Arial" w:hAnsi="Arial"/>
                <w:sz w:val="18"/>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EA05E9">
              <w:rPr>
                <w:rFonts w:ascii="Arial" w:hAnsi="Arial"/>
                <w:i/>
                <w:sz w:val="18"/>
                <w:lang w:eastAsia="sv-SE"/>
              </w:rPr>
              <w:t>ssb-PositionsInBurst</w:t>
            </w:r>
            <w:proofErr w:type="spellEnd"/>
            <w:r w:rsidRPr="00EA05E9">
              <w:rPr>
                <w:rFonts w:ascii="Arial" w:hAnsi="Arial"/>
                <w:sz w:val="18"/>
                <w:lang w:eastAsia="sv-SE"/>
              </w:rPr>
              <w:t xml:space="preserve">, </w:t>
            </w:r>
            <w:proofErr w:type="spellStart"/>
            <w:r w:rsidRPr="00EA05E9">
              <w:rPr>
                <w:rFonts w:ascii="Arial" w:hAnsi="Arial"/>
                <w:i/>
                <w:sz w:val="18"/>
                <w:lang w:eastAsia="sv-SE"/>
              </w:rPr>
              <w:t>ssb-periodicityServingCell</w:t>
            </w:r>
            <w:proofErr w:type="spellEnd"/>
            <w:r w:rsidRPr="00EA05E9">
              <w:rPr>
                <w:rFonts w:ascii="Arial" w:hAnsi="Arial"/>
                <w:sz w:val="18"/>
                <w:lang w:eastAsia="sv-SE"/>
              </w:rPr>
              <w:t xml:space="preserve"> and </w:t>
            </w:r>
            <w:proofErr w:type="spellStart"/>
            <w:r w:rsidRPr="00EA05E9">
              <w:rPr>
                <w:rFonts w:ascii="Arial" w:hAnsi="Arial"/>
                <w:i/>
                <w:sz w:val="18"/>
                <w:lang w:eastAsia="sv-SE"/>
              </w:rPr>
              <w:t>subcarrierSpacing</w:t>
            </w:r>
            <w:proofErr w:type="spellEnd"/>
            <w:r w:rsidRPr="00EA05E9">
              <w:rPr>
                <w:rFonts w:ascii="Arial" w:hAnsi="Arial"/>
                <w:sz w:val="18"/>
                <w:lang w:eastAsia="sv-SE"/>
              </w:rPr>
              <w:t xml:space="preserve"> in </w:t>
            </w:r>
            <w:proofErr w:type="spellStart"/>
            <w:r w:rsidRPr="00EA05E9">
              <w:rPr>
                <w:rFonts w:ascii="Arial" w:hAnsi="Arial"/>
                <w:i/>
                <w:sz w:val="18"/>
                <w:lang w:eastAsia="sv-SE"/>
              </w:rPr>
              <w:t>ServingCellConfigCommon</w:t>
            </w:r>
            <w:proofErr w:type="spellEnd"/>
            <w:r w:rsidRPr="00EA05E9">
              <w:rPr>
                <w:rFonts w:ascii="Arial" w:hAnsi="Arial"/>
                <w:sz w:val="18"/>
                <w:lang w:eastAsia="sv-SE"/>
              </w:rPr>
              <w:t xml:space="preserve"> IE. If the field is absent, the UE obtains timing reference from the </w:t>
            </w:r>
            <w:proofErr w:type="spellStart"/>
            <w:r w:rsidRPr="00EA05E9">
              <w:rPr>
                <w:rFonts w:ascii="Arial" w:hAnsi="Arial"/>
                <w:sz w:val="18"/>
                <w:lang w:eastAsia="sv-SE"/>
              </w:rPr>
              <w:t>SpCell</w:t>
            </w:r>
            <w:proofErr w:type="spellEnd"/>
            <w:ins w:id="13" w:author="Author" w:date="2021-10-13T17:54:00Z">
              <w:r>
                <w:rPr>
                  <w:rFonts w:hint="eastAsia"/>
                </w:rPr>
                <w:t xml:space="preserve"> or</w:t>
              </w:r>
              <w:r>
                <w:t xml:space="preserve"> a</w:t>
              </w:r>
            </w:ins>
            <w:ins w:id="14" w:author="Author" w:date="2021-10-18T22:47:00Z">
              <w:r>
                <w:rPr>
                  <w:rFonts w:hint="eastAsia"/>
                </w:rPr>
                <w:t>n</w:t>
              </w:r>
            </w:ins>
            <w:ins w:id="15" w:author="Author" w:date="2021-10-13T17:54:00Z">
              <w:r>
                <w:t xml:space="preserve"> </w:t>
              </w:r>
              <w:proofErr w:type="spellStart"/>
              <w:r>
                <w:t>SCell</w:t>
              </w:r>
              <w:proofErr w:type="spellEnd"/>
              <w:r>
                <w:t xml:space="preserve"> if applicable as described in [1</w:t>
              </w:r>
            </w:ins>
            <w:ins w:id="16" w:author="Author" w:date="2021-10-18T22:24:00Z">
              <w:r>
                <w:rPr>
                  <w:rFonts w:hint="eastAsia"/>
                </w:rPr>
                <w:t>4</w:t>
              </w:r>
            </w:ins>
            <w:ins w:id="17" w:author="Author" w:date="2021-10-13T17:54:00Z">
              <w:r>
                <w:t>, TS 38.133]</w:t>
              </w:r>
            </w:ins>
            <w:r w:rsidRPr="00EA05E9">
              <w:rPr>
                <w:rFonts w:ascii="Arial" w:hAnsi="Arial"/>
                <w:sz w:val="18"/>
                <w:lang w:eastAsia="sv-SE"/>
              </w:rPr>
              <w:t xml:space="preserve">. This is only supported in case the </w:t>
            </w:r>
            <w:proofErr w:type="spellStart"/>
            <w:r w:rsidRPr="00EA05E9">
              <w:rPr>
                <w:rFonts w:ascii="Arial" w:hAnsi="Arial"/>
                <w:sz w:val="18"/>
                <w:lang w:eastAsia="sv-SE"/>
              </w:rPr>
              <w:t>SCell</w:t>
            </w:r>
            <w:proofErr w:type="spellEnd"/>
            <w:r w:rsidRPr="00EA05E9">
              <w:rPr>
                <w:rFonts w:ascii="Arial" w:hAnsi="Arial"/>
                <w:sz w:val="18"/>
                <w:lang w:eastAsia="sv-SE"/>
              </w:rPr>
              <w:t xml:space="preserve"> is in the same frequency band as the </w:t>
            </w:r>
            <w:proofErr w:type="spellStart"/>
            <w:r w:rsidRPr="00EA05E9">
              <w:rPr>
                <w:rFonts w:ascii="Arial" w:hAnsi="Arial"/>
                <w:sz w:val="18"/>
                <w:lang w:eastAsia="sv-SE"/>
              </w:rPr>
              <w:t>SpCell</w:t>
            </w:r>
            <w:proofErr w:type="spellEnd"/>
            <w:r w:rsidRPr="00EA05E9">
              <w:rPr>
                <w:rFonts w:ascii="Arial" w:hAnsi="Arial"/>
                <w:sz w:val="18"/>
                <w:lang w:eastAsia="sv-SE"/>
              </w:rPr>
              <w:t>.</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lang w:eastAsia="ja-JP"/>
        </w:rPr>
      </w:pPr>
      <w:r w:rsidRPr="00CC78E5">
        <w:rPr>
          <w:b/>
          <w:color w:val="FF0000"/>
          <w:lang w:eastAsia="ja-JP"/>
        </w:rPr>
        <w:t>Question-</w:t>
      </w:r>
      <w:r>
        <w:rPr>
          <w:b/>
          <w:color w:val="FF0000"/>
          <w:lang w:eastAsia="ja-JP"/>
        </w:rPr>
        <w:t>4</w:t>
      </w:r>
      <w:r w:rsidRPr="00CC78E5">
        <w:rPr>
          <w:b/>
          <w:color w:val="FF0000"/>
          <w:lang w:eastAsia="ja-JP"/>
        </w:rPr>
        <w:t xml:space="preserve">: Do you agree with the </w:t>
      </w:r>
      <w:r w:rsidR="00DB2F70">
        <w:rPr>
          <w:b/>
          <w:color w:val="FF0000"/>
          <w:lang w:eastAsia="ja-JP"/>
        </w:rPr>
        <w:t xml:space="preserve">changes in </w:t>
      </w:r>
      <w:r w:rsidRPr="00CC78E5">
        <w:rPr>
          <w:b/>
          <w:color w:val="FF0000"/>
          <w:lang w:eastAsia="ja-JP"/>
        </w:rPr>
        <w:t xml:space="preserve">CR </w:t>
      </w:r>
      <w:r>
        <w:rPr>
          <w:b/>
          <w:color w:val="FF0000"/>
          <w:lang w:eastAsia="ja-JP"/>
        </w:rPr>
        <w:t>R2-2110579</w:t>
      </w:r>
      <w:r w:rsidRPr="00CC78E5">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lang w:eastAsia="ja-JP"/>
              </w:rPr>
            </w:pPr>
            <w:r w:rsidRPr="008E6038">
              <w:rPr>
                <w:b/>
                <w:lang w:eastAsia="ja-JP"/>
              </w:rPr>
              <w:t>Company name</w:t>
            </w:r>
          </w:p>
        </w:tc>
        <w:tc>
          <w:tcPr>
            <w:tcW w:w="1276" w:type="dxa"/>
          </w:tcPr>
          <w:p w14:paraId="0F6CC4AF" w14:textId="5DD89A04" w:rsidR="00CC78E5" w:rsidRPr="008E6038" w:rsidRDefault="00CC78E5" w:rsidP="00F849EA">
            <w:pPr>
              <w:rPr>
                <w:b/>
                <w:lang w:eastAsia="ja-JP"/>
              </w:rPr>
            </w:pPr>
            <w:r>
              <w:rPr>
                <w:b/>
                <w:lang w:eastAsia="ja-JP"/>
              </w:rPr>
              <w:t>Yes/No</w:t>
            </w:r>
          </w:p>
        </w:tc>
        <w:tc>
          <w:tcPr>
            <w:tcW w:w="6373" w:type="dxa"/>
          </w:tcPr>
          <w:p w14:paraId="5AC234AE" w14:textId="77777777" w:rsidR="00CC78E5" w:rsidRPr="008E6038" w:rsidRDefault="00CC78E5" w:rsidP="00F849EA">
            <w:pPr>
              <w:rPr>
                <w:b/>
                <w:lang w:eastAsia="ja-JP"/>
              </w:rPr>
            </w:pPr>
            <w:r w:rsidRPr="008E6038">
              <w:rPr>
                <w:b/>
                <w:lang w:eastAsia="ja-JP"/>
              </w:rPr>
              <w:t>Comments</w:t>
            </w:r>
            <w:r>
              <w:rPr>
                <w:b/>
                <w:lang w:eastAsia="ja-JP"/>
              </w:rPr>
              <w:t xml:space="preserve"> </w:t>
            </w:r>
          </w:p>
        </w:tc>
      </w:tr>
      <w:tr w:rsidR="001A3060" w14:paraId="4FD8939A" w14:textId="77777777" w:rsidTr="00F849EA">
        <w:tc>
          <w:tcPr>
            <w:tcW w:w="1980" w:type="dxa"/>
          </w:tcPr>
          <w:p w14:paraId="306A7870" w14:textId="7CA0FE92" w:rsidR="001A3060" w:rsidRDefault="001A3060" w:rsidP="001A3060">
            <w:pPr>
              <w:rPr>
                <w:lang w:eastAsia="ja-JP"/>
              </w:rPr>
            </w:pPr>
            <w:r>
              <w:rPr>
                <w:lang w:eastAsia="ja-JP"/>
              </w:rPr>
              <w:t>Nokia</w:t>
            </w:r>
          </w:p>
        </w:tc>
        <w:tc>
          <w:tcPr>
            <w:tcW w:w="1276" w:type="dxa"/>
          </w:tcPr>
          <w:p w14:paraId="7F9B1DFA" w14:textId="47532332" w:rsidR="001A3060" w:rsidRDefault="001A3060" w:rsidP="001A3060">
            <w:pPr>
              <w:rPr>
                <w:lang w:eastAsia="ja-JP"/>
              </w:rPr>
            </w:pPr>
            <w:r>
              <w:rPr>
                <w:lang w:eastAsia="ja-JP"/>
              </w:rPr>
              <w:t>Yes</w:t>
            </w:r>
          </w:p>
        </w:tc>
        <w:tc>
          <w:tcPr>
            <w:tcW w:w="6373" w:type="dxa"/>
          </w:tcPr>
          <w:p w14:paraId="7CD9EFFC" w14:textId="77777777" w:rsidR="001A3060" w:rsidRDefault="001A3060" w:rsidP="001A3060">
            <w:pPr>
              <w:rPr>
                <w:lang w:eastAsia="ja-JP"/>
              </w:rPr>
            </w:pPr>
          </w:p>
        </w:tc>
      </w:tr>
      <w:tr w:rsidR="00D95013" w14:paraId="19B79C28" w14:textId="77777777" w:rsidTr="00F849EA">
        <w:tc>
          <w:tcPr>
            <w:tcW w:w="1980" w:type="dxa"/>
          </w:tcPr>
          <w:p w14:paraId="42A35AEE" w14:textId="0FFDC625" w:rsidR="00D95013" w:rsidRDefault="00D95013" w:rsidP="00D95013">
            <w:pPr>
              <w:rPr>
                <w:lang w:eastAsia="ja-JP"/>
              </w:rPr>
            </w:pPr>
            <w:r>
              <w:rPr>
                <w:rFonts w:hint="eastAsia"/>
              </w:rPr>
              <w:t>H</w:t>
            </w:r>
            <w:r>
              <w:t>uawei, HiSilicon</w:t>
            </w:r>
          </w:p>
        </w:tc>
        <w:tc>
          <w:tcPr>
            <w:tcW w:w="1276" w:type="dxa"/>
          </w:tcPr>
          <w:p w14:paraId="0FE42A17" w14:textId="15A73251" w:rsidR="00D95013" w:rsidRDefault="00D95013" w:rsidP="00D95013">
            <w:pPr>
              <w:rPr>
                <w:lang w:eastAsia="ja-JP"/>
              </w:rPr>
            </w:pPr>
            <w:r>
              <w:rPr>
                <w:rFonts w:hint="eastAsia"/>
              </w:rPr>
              <w:t>N</w:t>
            </w:r>
            <w:r>
              <w:t>o</w:t>
            </w:r>
          </w:p>
        </w:tc>
        <w:tc>
          <w:tcPr>
            <w:tcW w:w="6373" w:type="dxa"/>
          </w:tcPr>
          <w:p w14:paraId="3F2F6EBA" w14:textId="4A41FBBB" w:rsidR="00D95013" w:rsidRDefault="00D95013" w:rsidP="00D95013">
            <w:pPr>
              <w:rPr>
                <w:lang w:eastAsia="ja-JP"/>
              </w:rPr>
            </w:pPr>
            <w:r w:rsidRPr="00927D36">
              <w:rPr>
                <w:lang w:eastAsia="ja-JP"/>
              </w:rPr>
              <w:t>At this stage we prefer rather not to make non-essential changes.</w:t>
            </w:r>
          </w:p>
        </w:tc>
      </w:tr>
      <w:tr w:rsidR="001A3060" w14:paraId="59058C96" w14:textId="77777777" w:rsidTr="00F849EA">
        <w:tc>
          <w:tcPr>
            <w:tcW w:w="1980" w:type="dxa"/>
          </w:tcPr>
          <w:p w14:paraId="33EE620E" w14:textId="24E3E472" w:rsidR="001A3060" w:rsidRDefault="009F7B5C" w:rsidP="001A3060">
            <w:pPr>
              <w:rPr>
                <w:lang w:eastAsia="ja-JP"/>
              </w:rPr>
            </w:pPr>
            <w:r>
              <w:rPr>
                <w:lang w:eastAsia="ja-JP"/>
              </w:rPr>
              <w:t>MediaTek</w:t>
            </w:r>
          </w:p>
        </w:tc>
        <w:tc>
          <w:tcPr>
            <w:tcW w:w="1276" w:type="dxa"/>
          </w:tcPr>
          <w:p w14:paraId="5B347D6A" w14:textId="5EFF6279" w:rsidR="001A3060" w:rsidRDefault="009F7B5C" w:rsidP="001A3060">
            <w:pPr>
              <w:rPr>
                <w:lang w:eastAsia="ja-JP"/>
              </w:rPr>
            </w:pPr>
            <w:r>
              <w:rPr>
                <w:lang w:eastAsia="ja-JP"/>
              </w:rPr>
              <w:t>Yes</w:t>
            </w:r>
          </w:p>
        </w:tc>
        <w:tc>
          <w:tcPr>
            <w:tcW w:w="6373" w:type="dxa"/>
          </w:tcPr>
          <w:p w14:paraId="07BC2C8B" w14:textId="77777777" w:rsidR="001A3060" w:rsidRDefault="001A3060" w:rsidP="001A3060">
            <w:pPr>
              <w:rPr>
                <w:lang w:eastAsia="ja-JP"/>
              </w:rPr>
            </w:pPr>
          </w:p>
        </w:tc>
      </w:tr>
      <w:tr w:rsidR="001A3060" w14:paraId="53CEFB6B" w14:textId="77777777" w:rsidTr="00F849EA">
        <w:tc>
          <w:tcPr>
            <w:tcW w:w="1980" w:type="dxa"/>
          </w:tcPr>
          <w:p w14:paraId="44EF4A42" w14:textId="131B5A6D" w:rsidR="001A3060" w:rsidRDefault="00D04A14" w:rsidP="001A3060">
            <w:pPr>
              <w:rPr>
                <w:lang w:eastAsia="ja-JP"/>
              </w:rPr>
            </w:pPr>
            <w:r>
              <w:rPr>
                <w:lang w:eastAsia="ja-JP"/>
              </w:rPr>
              <w:t>ZTE</w:t>
            </w:r>
          </w:p>
        </w:tc>
        <w:tc>
          <w:tcPr>
            <w:tcW w:w="1276" w:type="dxa"/>
          </w:tcPr>
          <w:p w14:paraId="2B0091CE" w14:textId="57F6A8ED" w:rsidR="001A3060" w:rsidRDefault="00D04A14" w:rsidP="001A3060">
            <w:pPr>
              <w:rPr>
                <w:lang w:eastAsia="ja-JP"/>
              </w:rPr>
            </w:pPr>
            <w:r>
              <w:rPr>
                <w:lang w:eastAsia="ja-JP"/>
              </w:rPr>
              <w:t>Yes</w:t>
            </w:r>
          </w:p>
        </w:tc>
        <w:tc>
          <w:tcPr>
            <w:tcW w:w="6373" w:type="dxa"/>
          </w:tcPr>
          <w:p w14:paraId="66156D31" w14:textId="77777777" w:rsidR="00831E8F" w:rsidRDefault="00D04A14" w:rsidP="001A3060">
            <w:pPr>
              <w:rPr>
                <w:lang w:eastAsia="ja-JP"/>
              </w:rPr>
            </w:pPr>
            <w:r>
              <w:rPr>
                <w:lang w:eastAsia="ja-JP"/>
              </w:rPr>
              <w:t>Proponent</w:t>
            </w:r>
            <w:r w:rsidR="00831E8F">
              <w:rPr>
                <w:lang w:eastAsia="ja-JP"/>
              </w:rPr>
              <w:t xml:space="preserve">. </w:t>
            </w:r>
          </w:p>
          <w:p w14:paraId="4FE65EC8" w14:textId="51167864" w:rsidR="001A3060" w:rsidRDefault="00831E8F" w:rsidP="001A3060">
            <w:pPr>
              <w:rPr>
                <w:lang w:eastAsia="ja-JP"/>
              </w:rPr>
            </w:pPr>
            <w:r>
              <w:rPr>
                <w:lang w:eastAsia="ja-JP"/>
              </w:rPr>
              <w:t xml:space="preserve">We think the existing text gives the impression that this is only for SpCell which is wrong. </w:t>
            </w:r>
          </w:p>
        </w:tc>
      </w:tr>
      <w:tr w:rsidR="001A3060" w14:paraId="0C2916C7" w14:textId="77777777" w:rsidTr="00F849EA">
        <w:tc>
          <w:tcPr>
            <w:tcW w:w="1980" w:type="dxa"/>
          </w:tcPr>
          <w:p w14:paraId="46900CC4" w14:textId="77777777" w:rsidR="001A3060" w:rsidRDefault="001A3060" w:rsidP="001A3060">
            <w:pPr>
              <w:rPr>
                <w:lang w:eastAsia="ja-JP"/>
              </w:rPr>
            </w:pPr>
          </w:p>
        </w:tc>
        <w:tc>
          <w:tcPr>
            <w:tcW w:w="1276" w:type="dxa"/>
          </w:tcPr>
          <w:p w14:paraId="1F468D54" w14:textId="77777777" w:rsidR="001A3060" w:rsidRDefault="001A3060" w:rsidP="001A3060">
            <w:pPr>
              <w:rPr>
                <w:lang w:eastAsia="ja-JP"/>
              </w:rPr>
            </w:pPr>
          </w:p>
        </w:tc>
        <w:tc>
          <w:tcPr>
            <w:tcW w:w="6373" w:type="dxa"/>
          </w:tcPr>
          <w:p w14:paraId="70A885FC" w14:textId="77777777" w:rsidR="001A3060" w:rsidRDefault="001A3060" w:rsidP="001A3060">
            <w:pPr>
              <w:rPr>
                <w:lang w:eastAsia="ja-JP"/>
              </w:rPr>
            </w:pPr>
          </w:p>
        </w:tc>
      </w:tr>
      <w:tr w:rsidR="001A3060" w14:paraId="46C6D6D1" w14:textId="77777777" w:rsidTr="00F849EA">
        <w:tc>
          <w:tcPr>
            <w:tcW w:w="1980" w:type="dxa"/>
          </w:tcPr>
          <w:p w14:paraId="1F5B7815" w14:textId="77777777" w:rsidR="001A3060" w:rsidRDefault="001A3060" w:rsidP="001A3060">
            <w:pPr>
              <w:rPr>
                <w:lang w:eastAsia="ja-JP"/>
              </w:rPr>
            </w:pPr>
          </w:p>
        </w:tc>
        <w:tc>
          <w:tcPr>
            <w:tcW w:w="1276" w:type="dxa"/>
          </w:tcPr>
          <w:p w14:paraId="131A826B" w14:textId="77777777" w:rsidR="001A3060" w:rsidRDefault="001A3060" w:rsidP="001A3060">
            <w:pPr>
              <w:rPr>
                <w:lang w:eastAsia="ja-JP"/>
              </w:rPr>
            </w:pPr>
          </w:p>
        </w:tc>
        <w:tc>
          <w:tcPr>
            <w:tcW w:w="6373" w:type="dxa"/>
          </w:tcPr>
          <w:p w14:paraId="7B09EC9A" w14:textId="77777777" w:rsidR="001A3060" w:rsidRDefault="001A3060" w:rsidP="001A3060">
            <w:pPr>
              <w:rPr>
                <w:lang w:eastAsia="ja-JP"/>
              </w:rPr>
            </w:pPr>
          </w:p>
        </w:tc>
      </w:tr>
      <w:tr w:rsidR="001A3060" w14:paraId="5C0E678F" w14:textId="77777777" w:rsidTr="00F849EA">
        <w:tc>
          <w:tcPr>
            <w:tcW w:w="1980" w:type="dxa"/>
          </w:tcPr>
          <w:p w14:paraId="552BE7F7" w14:textId="77777777" w:rsidR="001A3060" w:rsidRDefault="001A3060" w:rsidP="001A3060">
            <w:pPr>
              <w:rPr>
                <w:lang w:eastAsia="ja-JP"/>
              </w:rPr>
            </w:pPr>
          </w:p>
        </w:tc>
        <w:tc>
          <w:tcPr>
            <w:tcW w:w="1276" w:type="dxa"/>
          </w:tcPr>
          <w:p w14:paraId="106ED8FB" w14:textId="77777777" w:rsidR="001A3060" w:rsidRDefault="001A3060" w:rsidP="001A3060">
            <w:pPr>
              <w:rPr>
                <w:lang w:eastAsia="ja-JP"/>
              </w:rPr>
            </w:pPr>
          </w:p>
        </w:tc>
        <w:tc>
          <w:tcPr>
            <w:tcW w:w="6373" w:type="dxa"/>
          </w:tcPr>
          <w:p w14:paraId="0786DE64" w14:textId="77777777" w:rsidR="001A3060" w:rsidRDefault="001A3060" w:rsidP="001A3060">
            <w:pPr>
              <w:rPr>
                <w:lang w:eastAsia="ja-JP"/>
              </w:rPr>
            </w:pPr>
          </w:p>
        </w:tc>
      </w:tr>
    </w:tbl>
    <w:p w14:paraId="2FA7D2DC" w14:textId="77777777" w:rsidR="00CC78E5" w:rsidRPr="000153B9" w:rsidRDefault="00CC78E5" w:rsidP="000153B9">
      <w:pPr>
        <w:ind w:left="360"/>
        <w:rPr>
          <w:b/>
          <w:u w:val="single"/>
          <w:lang w:eastAsia="ja-JP"/>
        </w:rPr>
      </w:pPr>
    </w:p>
    <w:p w14:paraId="545109B4" w14:textId="77777777" w:rsidR="00CC78E5" w:rsidRPr="000153B9" w:rsidRDefault="00CC78E5" w:rsidP="000153B9">
      <w:pPr>
        <w:ind w:left="360"/>
        <w:rPr>
          <w:b/>
          <w:u w:val="single"/>
          <w:lang w:eastAsia="ja-JP"/>
        </w:rPr>
      </w:pPr>
      <w:r w:rsidRPr="000153B9">
        <w:rPr>
          <w:b/>
          <w:u w:val="single"/>
          <w:lang w:eastAsia="ja-JP"/>
        </w:rPr>
        <w:t>Rapporteur Summary:</w:t>
      </w:r>
    </w:p>
    <w:p w14:paraId="2DDB9CB2" w14:textId="140DDB0B" w:rsidR="00CC78E5" w:rsidRDefault="00CC78E5" w:rsidP="000153B9">
      <w:pPr>
        <w:pStyle w:val="Doc-text2"/>
        <w:ind w:left="360" w:firstLine="0"/>
        <w:rPr>
          <w:lang w:val="en-US" w:eastAsia="ja-JP"/>
        </w:rPr>
      </w:pPr>
      <w:r w:rsidRPr="00772CB4">
        <w:rPr>
          <w:highlight w:val="yellow"/>
          <w:lang w:val="en-US" w:eastAsia="ja-JP"/>
        </w:rPr>
        <w:t>To be added later</w:t>
      </w:r>
    </w:p>
    <w:p w14:paraId="7298F176" w14:textId="70742C1B" w:rsidR="000153B9" w:rsidRDefault="000153B9" w:rsidP="000153B9">
      <w:pPr>
        <w:pStyle w:val="Doc-text2"/>
        <w:ind w:left="360" w:firstLine="0"/>
        <w:rPr>
          <w:lang w:val="en-US" w:eastAsia="ja-JP"/>
        </w:rPr>
      </w:pPr>
    </w:p>
    <w:p w14:paraId="33CD0BE9" w14:textId="5C4EA61C" w:rsidR="000153B9" w:rsidRDefault="000153B9" w:rsidP="000153B9">
      <w:pPr>
        <w:pStyle w:val="Doc-text2"/>
        <w:ind w:left="360" w:firstLine="0"/>
        <w:rPr>
          <w:lang w:val="en-US" w:eastAsia="ja-JP"/>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r>
      <w:proofErr w:type="spellStart"/>
      <w:r>
        <w:t>NR_unlic</w:t>
      </w:r>
      <w:proofErr w:type="spellEnd"/>
      <w:r>
        <w:t>-Core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lang w:eastAsia="ja-JP"/>
        </w:rPr>
      </w:pPr>
      <w:r w:rsidRPr="00681D7F">
        <w:rPr>
          <w:b/>
          <w:color w:val="FF0000"/>
          <w:lang w:eastAsia="ja-JP"/>
        </w:rPr>
        <w:t>Question-</w:t>
      </w:r>
      <w:r w:rsidR="00D57BAE">
        <w:rPr>
          <w:b/>
          <w:color w:val="FF0000"/>
          <w:lang w:eastAsia="ja-JP"/>
        </w:rPr>
        <w:t>5</w:t>
      </w:r>
      <w:r w:rsidRPr="00681D7F">
        <w:rPr>
          <w:b/>
          <w:color w:val="FF0000"/>
          <w:lang w:eastAsia="ja-JP"/>
        </w:rPr>
        <w:t>: Do you agree with the changes in CR R2-21105</w:t>
      </w:r>
      <w:r w:rsidR="00F71956">
        <w:rPr>
          <w:b/>
          <w:color w:val="FF0000"/>
          <w:lang w:eastAsia="ja-JP"/>
        </w:rPr>
        <w:t>80</w:t>
      </w:r>
      <w:r w:rsidRPr="00681D7F">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lang w:eastAsia="ja-JP"/>
              </w:rPr>
            </w:pPr>
            <w:r w:rsidRPr="008E6038">
              <w:rPr>
                <w:b/>
                <w:lang w:eastAsia="ja-JP"/>
              </w:rPr>
              <w:t>Company name</w:t>
            </w:r>
          </w:p>
        </w:tc>
        <w:tc>
          <w:tcPr>
            <w:tcW w:w="1276" w:type="dxa"/>
          </w:tcPr>
          <w:p w14:paraId="56DFC8A1" w14:textId="59997AB8" w:rsidR="00681D7F" w:rsidRPr="008E6038" w:rsidRDefault="00681D7F" w:rsidP="00F849EA">
            <w:pPr>
              <w:rPr>
                <w:b/>
                <w:lang w:eastAsia="ja-JP"/>
              </w:rPr>
            </w:pPr>
            <w:r>
              <w:rPr>
                <w:b/>
                <w:lang w:eastAsia="ja-JP"/>
              </w:rPr>
              <w:t>Yes/No</w:t>
            </w:r>
          </w:p>
        </w:tc>
        <w:tc>
          <w:tcPr>
            <w:tcW w:w="6373" w:type="dxa"/>
          </w:tcPr>
          <w:p w14:paraId="6220B834" w14:textId="77777777" w:rsidR="00681D7F" w:rsidRPr="008E6038" w:rsidRDefault="00681D7F" w:rsidP="00F849EA">
            <w:pPr>
              <w:rPr>
                <w:b/>
                <w:lang w:eastAsia="ja-JP"/>
              </w:rPr>
            </w:pPr>
            <w:r w:rsidRPr="008E6038">
              <w:rPr>
                <w:b/>
                <w:lang w:eastAsia="ja-JP"/>
              </w:rPr>
              <w:t>Comments</w:t>
            </w:r>
            <w:r>
              <w:rPr>
                <w:b/>
                <w:lang w:eastAsia="ja-JP"/>
              </w:rPr>
              <w:t xml:space="preserve"> </w:t>
            </w:r>
          </w:p>
        </w:tc>
      </w:tr>
      <w:tr w:rsidR="00681D7F" w14:paraId="6A845474" w14:textId="77777777" w:rsidTr="00F849EA">
        <w:tc>
          <w:tcPr>
            <w:tcW w:w="1980" w:type="dxa"/>
          </w:tcPr>
          <w:p w14:paraId="0248CCE8" w14:textId="291E8481" w:rsidR="00681D7F" w:rsidRDefault="001A3060" w:rsidP="00F849EA">
            <w:pPr>
              <w:rPr>
                <w:lang w:eastAsia="ja-JP"/>
              </w:rPr>
            </w:pPr>
            <w:r>
              <w:rPr>
                <w:lang w:eastAsia="ja-JP"/>
              </w:rPr>
              <w:t>Nokia</w:t>
            </w:r>
          </w:p>
        </w:tc>
        <w:tc>
          <w:tcPr>
            <w:tcW w:w="1276" w:type="dxa"/>
          </w:tcPr>
          <w:p w14:paraId="3DE98273" w14:textId="500E7E5D" w:rsidR="00681D7F" w:rsidRDefault="001A3060" w:rsidP="00F849EA">
            <w:pPr>
              <w:rPr>
                <w:lang w:eastAsia="ja-JP"/>
              </w:rPr>
            </w:pPr>
            <w:r>
              <w:rPr>
                <w:lang w:eastAsia="ja-JP"/>
              </w:rPr>
              <w:t>Yes, but</w:t>
            </w:r>
          </w:p>
        </w:tc>
        <w:tc>
          <w:tcPr>
            <w:tcW w:w="6373" w:type="dxa"/>
          </w:tcPr>
          <w:p w14:paraId="423E4906" w14:textId="2BCC00AD" w:rsidR="00681D7F" w:rsidRDefault="001A3060" w:rsidP="00F849EA">
            <w:pPr>
              <w:rPr>
                <w:lang w:eastAsia="ja-JP"/>
              </w:rPr>
            </w:pPr>
            <w:r>
              <w:rPr>
                <w:lang w:eastAsia="ja-JP"/>
              </w:rPr>
              <w:t>We can merge this to rapporteur CR</w:t>
            </w:r>
          </w:p>
        </w:tc>
      </w:tr>
      <w:tr w:rsidR="00D95013" w14:paraId="3EA5D8BD" w14:textId="77777777" w:rsidTr="00F849EA">
        <w:tc>
          <w:tcPr>
            <w:tcW w:w="1980" w:type="dxa"/>
          </w:tcPr>
          <w:p w14:paraId="71A8C7D8" w14:textId="00285B0E" w:rsidR="00D95013" w:rsidRDefault="00D95013" w:rsidP="00D95013">
            <w:pPr>
              <w:rPr>
                <w:lang w:eastAsia="ja-JP"/>
              </w:rPr>
            </w:pPr>
            <w:r>
              <w:rPr>
                <w:rFonts w:hint="eastAsia"/>
              </w:rPr>
              <w:t>H</w:t>
            </w:r>
            <w:r>
              <w:t>uawei, HiSilicon</w:t>
            </w:r>
          </w:p>
        </w:tc>
        <w:tc>
          <w:tcPr>
            <w:tcW w:w="1276" w:type="dxa"/>
          </w:tcPr>
          <w:p w14:paraId="7307A446" w14:textId="095F46C5" w:rsidR="00D95013" w:rsidRDefault="00D95013" w:rsidP="00D95013">
            <w:pPr>
              <w:rPr>
                <w:lang w:eastAsia="ja-JP"/>
              </w:rPr>
            </w:pPr>
            <w:r>
              <w:t>Yes, but</w:t>
            </w:r>
          </w:p>
        </w:tc>
        <w:tc>
          <w:tcPr>
            <w:tcW w:w="6373" w:type="dxa"/>
          </w:tcPr>
          <w:p w14:paraId="0736068C" w14:textId="42F5F1A2" w:rsidR="00D95013" w:rsidRDefault="00D95013" w:rsidP="00D95013">
            <w:pPr>
              <w:rPr>
                <w:lang w:eastAsia="ja-JP"/>
              </w:rPr>
            </w:pPr>
            <w:r w:rsidRPr="00927D36">
              <w:rPr>
                <w:lang w:eastAsia="ja-JP"/>
              </w:rPr>
              <w:t>Removing 30kHz seems reasonable</w:t>
            </w:r>
            <w:r>
              <w:rPr>
                <w:lang w:eastAsia="ja-JP"/>
              </w:rPr>
              <w:t>. Agree with Nokia that this can be merged to rapporteur CR.</w:t>
            </w:r>
          </w:p>
        </w:tc>
      </w:tr>
      <w:tr w:rsidR="00B952F4" w14:paraId="08FE4912" w14:textId="77777777" w:rsidTr="00F849EA">
        <w:tc>
          <w:tcPr>
            <w:tcW w:w="1980" w:type="dxa"/>
          </w:tcPr>
          <w:p w14:paraId="7B78A71E" w14:textId="3403AB0A" w:rsidR="00B952F4" w:rsidRDefault="00B952F4" w:rsidP="00B952F4">
            <w:pPr>
              <w:rPr>
                <w:lang w:eastAsia="ja-JP"/>
              </w:rPr>
            </w:pPr>
            <w:r>
              <w:rPr>
                <w:lang w:eastAsia="ja-JP"/>
              </w:rPr>
              <w:t>Lenovo</w:t>
            </w:r>
          </w:p>
        </w:tc>
        <w:tc>
          <w:tcPr>
            <w:tcW w:w="1276" w:type="dxa"/>
          </w:tcPr>
          <w:p w14:paraId="5EB02FA5" w14:textId="0BC57780" w:rsidR="00B952F4" w:rsidRDefault="00B952F4" w:rsidP="00B952F4">
            <w:pPr>
              <w:rPr>
                <w:lang w:eastAsia="ja-JP"/>
              </w:rPr>
            </w:pPr>
            <w:r>
              <w:rPr>
                <w:lang w:eastAsia="ja-JP"/>
              </w:rPr>
              <w:t>Yes but</w:t>
            </w:r>
          </w:p>
        </w:tc>
        <w:tc>
          <w:tcPr>
            <w:tcW w:w="6373" w:type="dxa"/>
          </w:tcPr>
          <w:p w14:paraId="2820AFA0" w14:textId="79F48EEE" w:rsidR="00B952F4" w:rsidRDefault="00B952F4" w:rsidP="00B952F4">
            <w:pPr>
              <w:rPr>
                <w:lang w:eastAsia="ja-JP"/>
              </w:rPr>
            </w:pPr>
            <w:r>
              <w:rPr>
                <w:lang w:eastAsia="ja-JP"/>
              </w:rP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pPr>
              <w:rPr>
                <w:lang w:eastAsia="ja-JP"/>
              </w:rPr>
            </w:pPr>
            <w:r>
              <w:rPr>
                <w:lang w:eastAsia="ja-JP"/>
              </w:rPr>
              <w:t>MediaTek</w:t>
            </w:r>
          </w:p>
        </w:tc>
        <w:tc>
          <w:tcPr>
            <w:tcW w:w="1276" w:type="dxa"/>
          </w:tcPr>
          <w:p w14:paraId="7D21B56E" w14:textId="692995BD" w:rsidR="00681D7F" w:rsidRDefault="009F7B5C" w:rsidP="00F849EA">
            <w:pPr>
              <w:rPr>
                <w:lang w:eastAsia="ja-JP"/>
              </w:rPr>
            </w:pPr>
            <w:r>
              <w:rPr>
                <w:lang w:eastAsia="ja-JP"/>
              </w:rPr>
              <w:t>Yes</w:t>
            </w:r>
          </w:p>
        </w:tc>
        <w:tc>
          <w:tcPr>
            <w:tcW w:w="6373" w:type="dxa"/>
          </w:tcPr>
          <w:p w14:paraId="113A3586" w14:textId="536C5943" w:rsidR="00681D7F" w:rsidRDefault="009F7B5C" w:rsidP="00F849EA">
            <w:pPr>
              <w:rPr>
                <w:lang w:eastAsia="ja-JP"/>
              </w:rPr>
            </w:pPr>
            <w:r>
              <w:rPr>
                <w:lang w:eastAsia="ja-JP"/>
              </w:rPr>
              <w:t>Agree that it can be merged.</w:t>
            </w:r>
          </w:p>
        </w:tc>
      </w:tr>
      <w:tr w:rsidR="00681D7F" w14:paraId="01576804" w14:textId="77777777" w:rsidTr="00F849EA">
        <w:tc>
          <w:tcPr>
            <w:tcW w:w="1980" w:type="dxa"/>
          </w:tcPr>
          <w:p w14:paraId="600143DF" w14:textId="5CED1782" w:rsidR="00681D7F" w:rsidRDefault="00D04A14" w:rsidP="00F849EA">
            <w:pPr>
              <w:rPr>
                <w:lang w:eastAsia="ja-JP"/>
              </w:rPr>
            </w:pPr>
            <w:r>
              <w:rPr>
                <w:lang w:eastAsia="ja-JP"/>
              </w:rPr>
              <w:t>ZTE</w:t>
            </w:r>
          </w:p>
        </w:tc>
        <w:tc>
          <w:tcPr>
            <w:tcW w:w="1276" w:type="dxa"/>
          </w:tcPr>
          <w:p w14:paraId="2B95B2A2" w14:textId="4A8CA769" w:rsidR="00681D7F" w:rsidRDefault="00D04A14" w:rsidP="00F849EA">
            <w:pPr>
              <w:rPr>
                <w:lang w:eastAsia="ja-JP"/>
              </w:rPr>
            </w:pPr>
            <w:r>
              <w:rPr>
                <w:lang w:eastAsia="ja-JP"/>
              </w:rPr>
              <w:t>Yes</w:t>
            </w:r>
          </w:p>
        </w:tc>
        <w:tc>
          <w:tcPr>
            <w:tcW w:w="6373" w:type="dxa"/>
          </w:tcPr>
          <w:p w14:paraId="28F2B005" w14:textId="48F4B1C2" w:rsidR="00681D7F" w:rsidRDefault="00D04A14" w:rsidP="00F849EA">
            <w:pPr>
              <w:rPr>
                <w:lang w:eastAsia="ja-JP"/>
              </w:rPr>
            </w:pPr>
            <w:r>
              <w:rPr>
                <w:lang w:eastAsia="ja-JP"/>
              </w:rPr>
              <w:t xml:space="preserve">Proponent. Okay to merge. </w:t>
            </w:r>
          </w:p>
        </w:tc>
      </w:tr>
      <w:tr w:rsidR="00681D7F" w14:paraId="1BCDC853" w14:textId="77777777" w:rsidTr="00F849EA">
        <w:tc>
          <w:tcPr>
            <w:tcW w:w="1980" w:type="dxa"/>
          </w:tcPr>
          <w:p w14:paraId="113E1DC6" w14:textId="77777777" w:rsidR="00681D7F" w:rsidRDefault="00681D7F" w:rsidP="00F849EA">
            <w:pPr>
              <w:rPr>
                <w:lang w:eastAsia="ja-JP"/>
              </w:rPr>
            </w:pPr>
          </w:p>
        </w:tc>
        <w:tc>
          <w:tcPr>
            <w:tcW w:w="1276" w:type="dxa"/>
          </w:tcPr>
          <w:p w14:paraId="1708F0E0" w14:textId="77777777" w:rsidR="00681D7F" w:rsidRDefault="00681D7F" w:rsidP="00F849EA">
            <w:pPr>
              <w:rPr>
                <w:lang w:eastAsia="ja-JP"/>
              </w:rPr>
            </w:pPr>
          </w:p>
        </w:tc>
        <w:tc>
          <w:tcPr>
            <w:tcW w:w="6373" w:type="dxa"/>
          </w:tcPr>
          <w:p w14:paraId="4D0D8C57" w14:textId="77777777" w:rsidR="00681D7F" w:rsidRDefault="00681D7F" w:rsidP="00F849EA">
            <w:pPr>
              <w:rPr>
                <w:lang w:eastAsia="ja-JP"/>
              </w:rPr>
            </w:pPr>
          </w:p>
        </w:tc>
      </w:tr>
      <w:tr w:rsidR="00681D7F" w14:paraId="426201E5" w14:textId="77777777" w:rsidTr="00F849EA">
        <w:tc>
          <w:tcPr>
            <w:tcW w:w="1980" w:type="dxa"/>
          </w:tcPr>
          <w:p w14:paraId="408AEAB9" w14:textId="77777777" w:rsidR="00681D7F" w:rsidRDefault="00681D7F" w:rsidP="00F849EA">
            <w:pPr>
              <w:rPr>
                <w:lang w:eastAsia="ja-JP"/>
              </w:rPr>
            </w:pPr>
          </w:p>
        </w:tc>
        <w:tc>
          <w:tcPr>
            <w:tcW w:w="1276" w:type="dxa"/>
          </w:tcPr>
          <w:p w14:paraId="2C5B9B7E" w14:textId="77777777" w:rsidR="00681D7F" w:rsidRDefault="00681D7F" w:rsidP="00F849EA">
            <w:pPr>
              <w:rPr>
                <w:lang w:eastAsia="ja-JP"/>
              </w:rPr>
            </w:pPr>
          </w:p>
        </w:tc>
        <w:tc>
          <w:tcPr>
            <w:tcW w:w="6373" w:type="dxa"/>
          </w:tcPr>
          <w:p w14:paraId="5168F3E9" w14:textId="77777777" w:rsidR="00681D7F" w:rsidRDefault="00681D7F" w:rsidP="00F849EA">
            <w:pPr>
              <w:rPr>
                <w:lang w:eastAsia="ja-JP"/>
              </w:rPr>
            </w:pPr>
          </w:p>
        </w:tc>
      </w:tr>
    </w:tbl>
    <w:p w14:paraId="44EF7646" w14:textId="77777777" w:rsidR="00681D7F" w:rsidRPr="00681D7F" w:rsidRDefault="00681D7F" w:rsidP="00681D7F">
      <w:pPr>
        <w:ind w:left="360"/>
        <w:rPr>
          <w:b/>
          <w:u w:val="single"/>
          <w:lang w:eastAsia="ja-JP"/>
        </w:rPr>
      </w:pPr>
    </w:p>
    <w:p w14:paraId="31992B3B" w14:textId="77777777" w:rsidR="00681D7F" w:rsidRPr="00681D7F" w:rsidRDefault="00681D7F" w:rsidP="00681D7F">
      <w:pPr>
        <w:ind w:left="360"/>
        <w:rPr>
          <w:b/>
          <w:u w:val="single"/>
          <w:lang w:eastAsia="ja-JP"/>
        </w:rPr>
      </w:pPr>
      <w:r w:rsidRPr="00681D7F">
        <w:rPr>
          <w:b/>
          <w:u w:val="single"/>
          <w:lang w:eastAsia="ja-JP"/>
        </w:rPr>
        <w:t>Rapporteur Summary:</w:t>
      </w:r>
    </w:p>
    <w:p w14:paraId="5C1C3B11" w14:textId="77777777" w:rsidR="00681D7F" w:rsidRDefault="00681D7F" w:rsidP="00681D7F">
      <w:pPr>
        <w:pStyle w:val="Doc-text2"/>
        <w:ind w:left="360" w:firstLine="0"/>
        <w:rPr>
          <w:lang w:val="en-US" w:eastAsia="ja-JP"/>
        </w:rPr>
      </w:pPr>
      <w:r w:rsidRPr="00772CB4">
        <w:rPr>
          <w:highlight w:val="yellow"/>
          <w:lang w:val="en-US" w:eastAsia="ja-JP"/>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r>
      <w:proofErr w:type="spellStart"/>
      <w:r>
        <w:t>NR_newRAT</w:t>
      </w:r>
      <w:proofErr w:type="spellEnd"/>
      <w:r>
        <w: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lastRenderedPageBreak/>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lang w:eastAsia="ja-JP"/>
        </w:rPr>
      </w:pPr>
      <w:r w:rsidRPr="00512B7C">
        <w:rPr>
          <w:b/>
          <w:color w:val="FF0000"/>
          <w:lang w:eastAsia="ja-JP"/>
        </w:rPr>
        <w:t>Question-</w:t>
      </w:r>
      <w:r w:rsidR="00D57BAE">
        <w:rPr>
          <w:b/>
          <w:color w:val="FF0000"/>
          <w:lang w:eastAsia="ja-JP"/>
        </w:rPr>
        <w:t>6</w:t>
      </w:r>
      <w:r w:rsidRPr="00512B7C">
        <w:rPr>
          <w:b/>
          <w:color w:val="FF0000"/>
          <w:lang w:eastAsia="ja-JP"/>
        </w:rPr>
        <w:t>: Do you agree with the changes in CR R2-2110</w:t>
      </w:r>
      <w:r>
        <w:rPr>
          <w:b/>
          <w:color w:val="FF0000"/>
          <w:lang w:eastAsia="ja-JP"/>
        </w:rPr>
        <w:t>697</w:t>
      </w:r>
      <w:r w:rsidRPr="00512B7C">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lang w:eastAsia="ja-JP"/>
              </w:rPr>
            </w:pPr>
            <w:r w:rsidRPr="008E6038">
              <w:rPr>
                <w:b/>
                <w:lang w:eastAsia="ja-JP"/>
              </w:rPr>
              <w:t>Company name</w:t>
            </w:r>
          </w:p>
        </w:tc>
        <w:tc>
          <w:tcPr>
            <w:tcW w:w="1276" w:type="dxa"/>
          </w:tcPr>
          <w:p w14:paraId="7D221BBF" w14:textId="42AD59CE" w:rsidR="00512B7C" w:rsidRPr="008E6038" w:rsidRDefault="00512B7C" w:rsidP="00F849EA">
            <w:pPr>
              <w:rPr>
                <w:b/>
                <w:lang w:eastAsia="ja-JP"/>
              </w:rPr>
            </w:pPr>
            <w:r>
              <w:rPr>
                <w:b/>
                <w:lang w:eastAsia="ja-JP"/>
              </w:rPr>
              <w:t>Yes/No</w:t>
            </w:r>
          </w:p>
        </w:tc>
        <w:tc>
          <w:tcPr>
            <w:tcW w:w="6373" w:type="dxa"/>
          </w:tcPr>
          <w:p w14:paraId="208F654D" w14:textId="77777777" w:rsidR="00512B7C" w:rsidRPr="008E6038" w:rsidRDefault="00512B7C" w:rsidP="00F849EA">
            <w:pPr>
              <w:rPr>
                <w:b/>
                <w:lang w:eastAsia="ja-JP"/>
              </w:rPr>
            </w:pPr>
            <w:r w:rsidRPr="008E6038">
              <w:rPr>
                <w:b/>
                <w:lang w:eastAsia="ja-JP"/>
              </w:rPr>
              <w:t>Comments</w:t>
            </w:r>
            <w:r>
              <w:rPr>
                <w:b/>
                <w:lang w:eastAsia="ja-JP"/>
              </w:rPr>
              <w:t xml:space="preserve"> </w:t>
            </w:r>
          </w:p>
        </w:tc>
      </w:tr>
      <w:tr w:rsidR="00512B7C" w14:paraId="4E16A9C4" w14:textId="77777777" w:rsidTr="00F849EA">
        <w:tc>
          <w:tcPr>
            <w:tcW w:w="1980" w:type="dxa"/>
          </w:tcPr>
          <w:p w14:paraId="56A871DC" w14:textId="7ACFB054" w:rsidR="00512B7C" w:rsidRDefault="000F5828" w:rsidP="00F849EA">
            <w:pPr>
              <w:rPr>
                <w:lang w:eastAsia="ja-JP"/>
              </w:rPr>
            </w:pPr>
            <w:r>
              <w:rPr>
                <w:lang w:eastAsia="ja-JP"/>
              </w:rPr>
              <w:t>Nokia</w:t>
            </w:r>
          </w:p>
        </w:tc>
        <w:tc>
          <w:tcPr>
            <w:tcW w:w="1276" w:type="dxa"/>
          </w:tcPr>
          <w:p w14:paraId="1724ED4D" w14:textId="07239B87" w:rsidR="00512B7C" w:rsidRDefault="000F5828" w:rsidP="00F849EA">
            <w:pPr>
              <w:rPr>
                <w:lang w:eastAsia="ja-JP"/>
              </w:rPr>
            </w:pPr>
            <w:r>
              <w:rPr>
                <w:lang w:eastAsia="ja-JP"/>
              </w:rPr>
              <w:t>Yes</w:t>
            </w:r>
          </w:p>
        </w:tc>
        <w:tc>
          <w:tcPr>
            <w:tcW w:w="6373" w:type="dxa"/>
          </w:tcPr>
          <w:p w14:paraId="7EB0576B" w14:textId="77777777" w:rsidR="00512B7C" w:rsidRDefault="00512B7C" w:rsidP="00F849EA">
            <w:pPr>
              <w:rPr>
                <w:lang w:eastAsia="ja-JP"/>
              </w:rPr>
            </w:pPr>
          </w:p>
        </w:tc>
      </w:tr>
      <w:tr w:rsidR="00D95013" w14:paraId="4BC02775" w14:textId="77777777" w:rsidTr="00F849EA">
        <w:tc>
          <w:tcPr>
            <w:tcW w:w="1980" w:type="dxa"/>
          </w:tcPr>
          <w:p w14:paraId="567BB4D2" w14:textId="5DD39223" w:rsidR="00D95013" w:rsidRDefault="00D95013" w:rsidP="00D95013">
            <w:pPr>
              <w:rPr>
                <w:lang w:eastAsia="ja-JP"/>
              </w:rPr>
            </w:pPr>
            <w:r>
              <w:rPr>
                <w:rFonts w:hint="eastAsia"/>
              </w:rPr>
              <w:t>H</w:t>
            </w:r>
            <w:r>
              <w:t>uawei, HiSilicon</w:t>
            </w:r>
          </w:p>
        </w:tc>
        <w:tc>
          <w:tcPr>
            <w:tcW w:w="1276" w:type="dxa"/>
          </w:tcPr>
          <w:p w14:paraId="62D4B65A" w14:textId="189A2E52" w:rsidR="00D95013" w:rsidRDefault="00D95013" w:rsidP="00D95013">
            <w:pPr>
              <w:rPr>
                <w:lang w:eastAsia="ja-JP"/>
              </w:rPr>
            </w:pPr>
            <w:r>
              <w:rPr>
                <w:rFonts w:hint="eastAsia"/>
              </w:rPr>
              <w:t>A</w:t>
            </w:r>
            <w:r>
              <w:t>gree partially</w:t>
            </w:r>
          </w:p>
        </w:tc>
        <w:tc>
          <w:tcPr>
            <w:tcW w:w="6373" w:type="dxa"/>
          </w:tcPr>
          <w:p w14:paraId="6DEFBEF3"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perRAInfoListExt-v1660</w:t>
            </w:r>
            <w:r w:rsidRPr="00927D36">
              <w:rPr>
                <w:lang w:val="en-GB" w:eastAsia="ja-JP"/>
              </w:rPr>
              <w:t xml:space="preserve"> is renamed in ASN.1 but not in the field description</w:t>
            </w:r>
          </w:p>
          <w:p w14:paraId="217D7534" w14:textId="77777777" w:rsidR="00D95013" w:rsidRPr="00927D36" w:rsidRDefault="00D95013" w:rsidP="00D95013">
            <w:pPr>
              <w:rPr>
                <w:lang w:val="en-GB" w:eastAsia="ja-JP"/>
              </w:rPr>
            </w:pPr>
            <w:r w:rsidRPr="00927D36">
              <w:rPr>
                <w:lang w:val="en-GB" w:eastAsia="ja-JP"/>
              </w:rPr>
              <w:t xml:space="preserve">- </w:t>
            </w:r>
            <w:proofErr w:type="spellStart"/>
            <w:r w:rsidRPr="00927D36">
              <w:rPr>
                <w:b/>
                <w:bCs/>
                <w:lang w:val="en-GB" w:eastAsia="ja-JP"/>
              </w:rPr>
              <w:t>ra-InformationCommon</w:t>
            </w:r>
            <w:proofErr w:type="spellEnd"/>
            <w:r w:rsidRPr="00927D36">
              <w:rPr>
                <w:lang w:val="en-GB" w:eastAsia="ja-JP"/>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maxNrofPUSCH-PathlossReferenceRSs-1-r16</w:t>
            </w:r>
            <w:r w:rsidRPr="00927D36">
              <w:rPr>
                <w:lang w:val="en-GB" w:eastAsia="ja-JP"/>
              </w:rPr>
              <w:t>: should be "extended minus 1" (not "minus 1 extended")</w:t>
            </w:r>
          </w:p>
          <w:p w14:paraId="15648146" w14:textId="77777777" w:rsidR="00D95013" w:rsidRDefault="00D95013" w:rsidP="00D95013">
            <w:pPr>
              <w:rPr>
                <w:lang w:eastAsia="ja-JP"/>
              </w:rPr>
            </w:pPr>
          </w:p>
        </w:tc>
      </w:tr>
      <w:tr w:rsidR="004234E4" w14:paraId="02F6E1F0" w14:textId="77777777" w:rsidTr="00F849EA">
        <w:tc>
          <w:tcPr>
            <w:tcW w:w="1980" w:type="dxa"/>
          </w:tcPr>
          <w:p w14:paraId="25B682DB" w14:textId="186C22CE" w:rsidR="004234E4" w:rsidRDefault="004234E4" w:rsidP="004234E4">
            <w:pPr>
              <w:rPr>
                <w:lang w:eastAsia="ja-JP"/>
              </w:rPr>
            </w:pPr>
            <w:r>
              <w:rPr>
                <w:lang w:eastAsia="ja-JP"/>
              </w:rPr>
              <w:t>Lenovo</w:t>
            </w:r>
          </w:p>
        </w:tc>
        <w:tc>
          <w:tcPr>
            <w:tcW w:w="1276" w:type="dxa"/>
          </w:tcPr>
          <w:p w14:paraId="65C6CCBF" w14:textId="077FEF63" w:rsidR="004234E4" w:rsidRDefault="004234E4" w:rsidP="004234E4">
            <w:pPr>
              <w:rPr>
                <w:lang w:eastAsia="ja-JP"/>
              </w:rPr>
            </w:pPr>
            <w:r>
              <w:rPr>
                <w:lang w:eastAsia="ja-JP"/>
              </w:rPr>
              <w:t>Yes but</w:t>
            </w:r>
          </w:p>
        </w:tc>
        <w:tc>
          <w:tcPr>
            <w:tcW w:w="6373" w:type="dxa"/>
          </w:tcPr>
          <w:p w14:paraId="520F656E" w14:textId="77777777" w:rsidR="004234E4" w:rsidRPr="004B0457" w:rsidRDefault="004234E4" w:rsidP="00E614D1">
            <w:pPr>
              <w:pStyle w:val="ListParagraph"/>
              <w:numPr>
                <w:ilvl w:val="0"/>
                <w:numId w:val="18"/>
              </w:numPr>
              <w:overflowPunct w:val="0"/>
              <w:autoSpaceDE w:val="0"/>
              <w:autoSpaceDN w:val="0"/>
              <w:adjustRightInd w:val="0"/>
              <w:spacing w:after="0" w:line="240" w:lineRule="auto"/>
              <w:textAlignment w:val="baseline"/>
              <w:rPr>
                <w:rFonts w:asciiTheme="minorHAnsi" w:hAnsiTheme="minorHAnsi" w:cstheme="minorHAnsi"/>
                <w:lang w:val="de-DE"/>
              </w:rPr>
            </w:pPr>
            <w:r>
              <w:rPr>
                <w:lang w:val="de-DE" w:eastAsia="ja-JP"/>
              </w:rPr>
              <w:t>On the proposed changes:</w:t>
            </w:r>
          </w:p>
          <w:p w14:paraId="33B31D34" w14:textId="77777777" w:rsidR="004234E4" w:rsidRPr="00C224C3" w:rsidRDefault="004234E4" w:rsidP="00E614D1">
            <w:pPr>
              <w:pStyle w:val="ListParagraph"/>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spacing w:after="0" w:line="240" w:lineRule="auto"/>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spacing w:after="0" w:line="240" w:lineRule="auto"/>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spacing w:after="0" w:line="240" w:lineRule="auto"/>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perRAInfoListExt-v1660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spacing w:after="0" w:line="240" w:lineRule="auto"/>
              <w:ind w:left="0" w:firstLine="0"/>
              <w:rPr>
                <w:rFonts w:asciiTheme="minorHAnsi" w:hAnsiTheme="minorHAnsi" w:cstheme="minorHAnsi"/>
                <w:lang w:val="en-US"/>
              </w:rPr>
            </w:pPr>
          </w:p>
          <w:p w14:paraId="5C97B11C" w14:textId="77777777" w:rsidR="004234E4" w:rsidRPr="009F7B5C" w:rsidRDefault="004234E4" w:rsidP="004234E4">
            <w:pPr>
              <w:pStyle w:val="Doc-text2"/>
              <w:spacing w:after="0" w:line="240" w:lineRule="auto"/>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spacing w:after="0" w:line="240" w:lineRule="auto"/>
              <w:ind w:left="0" w:firstLine="0"/>
              <w:rPr>
                <w:sz w:val="18"/>
                <w:szCs w:val="18"/>
                <w:lang w:val="en-US"/>
              </w:rPr>
            </w:pPr>
            <w:r w:rsidRPr="009F7B5C">
              <w:rPr>
                <w:sz w:val="18"/>
                <w:szCs w:val="18"/>
                <w:lang w:val="en-US"/>
              </w:rPr>
              <w:t>This field provides detailed information about each of the random access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ListParagraph"/>
              <w:numPr>
                <w:ilvl w:val="0"/>
                <w:numId w:val="18"/>
              </w:numPr>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ListParagraph"/>
              <w:numPr>
                <w:ilvl w:val="0"/>
                <w:numId w:val="19"/>
              </w:numPr>
              <w:tabs>
                <w:tab w:val="left" w:pos="1080"/>
                <w:tab w:val="left" w:pos="3480"/>
              </w:tabs>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lastRenderedPageBreak/>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rPr>
            </w:pPr>
          </w:p>
          <w:p w14:paraId="7E3B2CE9" w14:textId="77777777" w:rsidR="004234E4" w:rsidRDefault="004234E4" w:rsidP="00E614D1">
            <w:pPr>
              <w:pStyle w:val="ListParagraph"/>
              <w:numPr>
                <w:ilvl w:val="0"/>
                <w:numId w:val="20"/>
              </w:numPr>
              <w:spacing w:after="0" w:line="240" w:lineRule="auto"/>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spacing w:after="0" w:line="240" w:lineRule="auto"/>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rPr>
            </w:pPr>
          </w:p>
          <w:p w14:paraId="2F9F7908" w14:textId="77777777" w:rsidR="004234E4" w:rsidRPr="00DA0549" w:rsidRDefault="004234E4" w:rsidP="00E614D1">
            <w:pPr>
              <w:pStyle w:val="ListParagraph"/>
              <w:numPr>
                <w:ilvl w:val="0"/>
                <w:numId w:val="20"/>
              </w:numPr>
              <w:tabs>
                <w:tab w:val="left" w:pos="1080"/>
                <w:tab w:val="left" w:pos="3480"/>
              </w:tabs>
              <w:overflowPunct w:val="0"/>
              <w:autoSpaceDE w:val="0"/>
              <w:autoSpaceDN w:val="0"/>
              <w:adjustRightInd w:val="0"/>
              <w:spacing w:after="0" w:line="240" w:lineRule="auto"/>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rPr>
            </w:pPr>
          </w:p>
          <w:p w14:paraId="630F608A"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spacing w:after="0" w:line="240" w:lineRule="auto"/>
              <w:ind w:left="360"/>
              <w:rPr>
                <w:rFonts w:ascii="Arial" w:hAnsi="Arial" w:cs="Arial"/>
                <w:lang w:val="de-DE"/>
              </w:rPr>
            </w:pPr>
          </w:p>
          <w:p w14:paraId="7F132565"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pPr>
              <w:rPr>
                <w:lang w:eastAsia="ja-JP"/>
              </w:rPr>
            </w:pPr>
          </w:p>
        </w:tc>
      </w:tr>
      <w:tr w:rsidR="009F7B5C" w14:paraId="0267D4B1" w14:textId="77777777" w:rsidTr="00F849EA">
        <w:tc>
          <w:tcPr>
            <w:tcW w:w="1980" w:type="dxa"/>
          </w:tcPr>
          <w:p w14:paraId="544653E2" w14:textId="0B9997EF" w:rsidR="009F7B5C" w:rsidRDefault="009F7B5C" w:rsidP="009F7B5C">
            <w:pPr>
              <w:rPr>
                <w:lang w:eastAsia="ja-JP"/>
              </w:rPr>
            </w:pPr>
            <w:r>
              <w:rPr>
                <w:lang w:eastAsia="ja-JP"/>
              </w:rPr>
              <w:lastRenderedPageBreak/>
              <w:t>MediaTek</w:t>
            </w:r>
          </w:p>
        </w:tc>
        <w:tc>
          <w:tcPr>
            <w:tcW w:w="1276" w:type="dxa"/>
          </w:tcPr>
          <w:p w14:paraId="290CD893" w14:textId="1E6657A9" w:rsidR="009F7B5C" w:rsidRDefault="009F7B5C" w:rsidP="009F7B5C">
            <w:pPr>
              <w:rPr>
                <w:lang w:eastAsia="ja-JP"/>
              </w:rPr>
            </w:pPr>
            <w:r>
              <w:rPr>
                <w:lang w:eastAsia="ja-JP"/>
              </w:rPr>
              <w:t>Yes</w:t>
            </w:r>
          </w:p>
        </w:tc>
        <w:tc>
          <w:tcPr>
            <w:tcW w:w="6373" w:type="dxa"/>
          </w:tcPr>
          <w:p w14:paraId="6CDD5737" w14:textId="491E32D6" w:rsidR="009F7B5C" w:rsidRDefault="009F7B5C" w:rsidP="009F7B5C">
            <w:pPr>
              <w:rPr>
                <w:lang w:eastAsia="ja-JP"/>
              </w:rPr>
            </w:pPr>
            <w:r>
              <w:rPr>
                <w:lang w:eastAsia="ja-JP"/>
              </w:rPr>
              <w:t>We also agree with the comments from Lenovo.</w:t>
            </w:r>
          </w:p>
        </w:tc>
      </w:tr>
      <w:tr w:rsidR="009F7B5C" w14:paraId="7DEAD56D" w14:textId="77777777" w:rsidTr="00F849EA">
        <w:tc>
          <w:tcPr>
            <w:tcW w:w="1980" w:type="dxa"/>
          </w:tcPr>
          <w:p w14:paraId="64573994" w14:textId="77777777" w:rsidR="009F7B5C" w:rsidRDefault="009F7B5C" w:rsidP="009F7B5C">
            <w:pPr>
              <w:rPr>
                <w:lang w:eastAsia="ja-JP"/>
              </w:rPr>
            </w:pPr>
          </w:p>
        </w:tc>
        <w:tc>
          <w:tcPr>
            <w:tcW w:w="1276" w:type="dxa"/>
          </w:tcPr>
          <w:p w14:paraId="0148D437" w14:textId="77777777" w:rsidR="009F7B5C" w:rsidRDefault="009F7B5C" w:rsidP="009F7B5C">
            <w:pPr>
              <w:rPr>
                <w:lang w:eastAsia="ja-JP"/>
              </w:rPr>
            </w:pPr>
          </w:p>
        </w:tc>
        <w:tc>
          <w:tcPr>
            <w:tcW w:w="6373" w:type="dxa"/>
          </w:tcPr>
          <w:p w14:paraId="6201E63E" w14:textId="77777777" w:rsidR="009F7B5C" w:rsidRDefault="009F7B5C" w:rsidP="009F7B5C">
            <w:pPr>
              <w:rPr>
                <w:lang w:eastAsia="ja-JP"/>
              </w:rPr>
            </w:pPr>
          </w:p>
        </w:tc>
      </w:tr>
      <w:tr w:rsidR="009F7B5C" w14:paraId="11BF6961" w14:textId="77777777" w:rsidTr="00F849EA">
        <w:tc>
          <w:tcPr>
            <w:tcW w:w="1980" w:type="dxa"/>
          </w:tcPr>
          <w:p w14:paraId="350ABA66" w14:textId="77777777" w:rsidR="009F7B5C" w:rsidRDefault="009F7B5C" w:rsidP="009F7B5C">
            <w:pPr>
              <w:rPr>
                <w:lang w:eastAsia="ja-JP"/>
              </w:rPr>
            </w:pPr>
          </w:p>
        </w:tc>
        <w:tc>
          <w:tcPr>
            <w:tcW w:w="1276" w:type="dxa"/>
          </w:tcPr>
          <w:p w14:paraId="779DA202" w14:textId="77777777" w:rsidR="009F7B5C" w:rsidRDefault="009F7B5C" w:rsidP="009F7B5C">
            <w:pPr>
              <w:rPr>
                <w:lang w:eastAsia="ja-JP"/>
              </w:rPr>
            </w:pPr>
          </w:p>
        </w:tc>
        <w:tc>
          <w:tcPr>
            <w:tcW w:w="6373" w:type="dxa"/>
          </w:tcPr>
          <w:p w14:paraId="755D2773" w14:textId="77777777" w:rsidR="009F7B5C" w:rsidRDefault="009F7B5C" w:rsidP="009F7B5C">
            <w:pPr>
              <w:rPr>
                <w:lang w:eastAsia="ja-JP"/>
              </w:rPr>
            </w:pPr>
          </w:p>
        </w:tc>
      </w:tr>
      <w:tr w:rsidR="009F7B5C" w14:paraId="5C535A5E" w14:textId="77777777" w:rsidTr="00F849EA">
        <w:tc>
          <w:tcPr>
            <w:tcW w:w="1980" w:type="dxa"/>
          </w:tcPr>
          <w:p w14:paraId="773A78CA" w14:textId="77777777" w:rsidR="009F7B5C" w:rsidRDefault="009F7B5C" w:rsidP="009F7B5C">
            <w:pPr>
              <w:rPr>
                <w:lang w:eastAsia="ja-JP"/>
              </w:rPr>
            </w:pPr>
          </w:p>
        </w:tc>
        <w:tc>
          <w:tcPr>
            <w:tcW w:w="1276" w:type="dxa"/>
          </w:tcPr>
          <w:p w14:paraId="1938D353" w14:textId="77777777" w:rsidR="009F7B5C" w:rsidRDefault="009F7B5C" w:rsidP="009F7B5C">
            <w:pPr>
              <w:rPr>
                <w:lang w:eastAsia="ja-JP"/>
              </w:rPr>
            </w:pPr>
          </w:p>
        </w:tc>
        <w:tc>
          <w:tcPr>
            <w:tcW w:w="6373" w:type="dxa"/>
          </w:tcPr>
          <w:p w14:paraId="340FC708" w14:textId="77777777" w:rsidR="009F7B5C" w:rsidRDefault="009F7B5C" w:rsidP="009F7B5C">
            <w:pPr>
              <w:rPr>
                <w:lang w:eastAsia="ja-JP"/>
              </w:rPr>
            </w:pPr>
          </w:p>
        </w:tc>
      </w:tr>
    </w:tbl>
    <w:p w14:paraId="04BEA789" w14:textId="77777777" w:rsidR="00512B7C" w:rsidRPr="00512B7C" w:rsidRDefault="00512B7C" w:rsidP="00512B7C">
      <w:pPr>
        <w:ind w:left="360"/>
        <w:rPr>
          <w:b/>
          <w:u w:val="single"/>
          <w:lang w:eastAsia="ja-JP"/>
        </w:rPr>
      </w:pPr>
    </w:p>
    <w:p w14:paraId="212DEF04" w14:textId="77777777" w:rsidR="00512B7C" w:rsidRPr="00512B7C" w:rsidRDefault="00512B7C" w:rsidP="00512B7C">
      <w:pPr>
        <w:ind w:left="360"/>
        <w:rPr>
          <w:b/>
          <w:u w:val="single"/>
          <w:lang w:eastAsia="ja-JP"/>
        </w:rPr>
      </w:pPr>
      <w:r w:rsidRPr="00512B7C">
        <w:rPr>
          <w:b/>
          <w:u w:val="single"/>
          <w:lang w:eastAsia="ja-JP"/>
        </w:rPr>
        <w:t>Rapporteur Summary:</w:t>
      </w:r>
    </w:p>
    <w:p w14:paraId="7A37216D" w14:textId="77777777" w:rsidR="00512B7C" w:rsidRDefault="00512B7C" w:rsidP="00512B7C">
      <w:pPr>
        <w:pStyle w:val="Doc-text2"/>
        <w:ind w:left="360" w:firstLine="0"/>
        <w:rPr>
          <w:lang w:val="en-US" w:eastAsia="ja-JP"/>
        </w:rPr>
      </w:pPr>
      <w:r w:rsidRPr="00772CB4">
        <w:rPr>
          <w:highlight w:val="yellow"/>
          <w:lang w:val="en-US" w:eastAsia="ja-JP"/>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 xml:space="preserve">Extension of </w:t>
      </w:r>
      <w:proofErr w:type="spellStart"/>
      <w:r>
        <w:t>pathlossReferenceRSs</w:t>
      </w:r>
      <w:proofErr w:type="spellEnd"/>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lastRenderedPageBreak/>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lang w:eastAsia="ja-JP"/>
        </w:rPr>
      </w:pPr>
      <w:r w:rsidRPr="00701184">
        <w:rPr>
          <w:b/>
          <w:color w:val="FF0000"/>
          <w:lang w:eastAsia="ja-JP"/>
        </w:rPr>
        <w:t>Question-</w:t>
      </w:r>
      <w:r w:rsidR="00D57BAE">
        <w:rPr>
          <w:b/>
          <w:color w:val="FF0000"/>
          <w:lang w:eastAsia="ja-JP"/>
        </w:rPr>
        <w:t>7</w:t>
      </w:r>
      <w:r w:rsidRPr="00701184">
        <w:rPr>
          <w:b/>
          <w:color w:val="FF0000"/>
          <w:lang w:eastAsia="ja-JP"/>
        </w:rPr>
        <w:t>: Do you agree with the changes in CR R2-2110</w:t>
      </w:r>
      <w:r w:rsidR="00D57BAE">
        <w:rPr>
          <w:b/>
          <w:color w:val="FF0000"/>
          <w:lang w:eastAsia="ja-JP"/>
        </w:rPr>
        <w:t>794</w:t>
      </w:r>
      <w:r w:rsidRPr="00701184">
        <w:rPr>
          <w:b/>
          <w:color w:val="FF0000"/>
          <w:lang w:eastAsia="ja-JP"/>
        </w:rPr>
        <w:t>?</w:t>
      </w:r>
    </w:p>
    <w:tbl>
      <w:tblPr>
        <w:tblStyle w:val="TableGrid"/>
        <w:tblW w:w="0" w:type="auto"/>
        <w:tblLook w:val="04A0" w:firstRow="1" w:lastRow="0" w:firstColumn="1" w:lastColumn="0" w:noHBand="0" w:noVBand="1"/>
      </w:tblPr>
      <w:tblGrid>
        <w:gridCol w:w="1974"/>
        <w:gridCol w:w="1304"/>
        <w:gridCol w:w="6351"/>
      </w:tblGrid>
      <w:tr w:rsidR="00701184" w:rsidRPr="008E6038" w14:paraId="21C6C19F" w14:textId="77777777" w:rsidTr="00F849EA">
        <w:tc>
          <w:tcPr>
            <w:tcW w:w="1980" w:type="dxa"/>
          </w:tcPr>
          <w:p w14:paraId="438B916E" w14:textId="77777777" w:rsidR="00701184" w:rsidRPr="008E6038" w:rsidRDefault="00701184" w:rsidP="00F849EA">
            <w:pPr>
              <w:rPr>
                <w:b/>
                <w:lang w:eastAsia="ja-JP"/>
              </w:rPr>
            </w:pPr>
            <w:r w:rsidRPr="008E6038">
              <w:rPr>
                <w:b/>
                <w:lang w:eastAsia="ja-JP"/>
              </w:rPr>
              <w:t>Company name</w:t>
            </w:r>
          </w:p>
        </w:tc>
        <w:tc>
          <w:tcPr>
            <w:tcW w:w="1276" w:type="dxa"/>
          </w:tcPr>
          <w:p w14:paraId="5C56F071" w14:textId="77777777" w:rsidR="00701184" w:rsidRPr="008E6038" w:rsidRDefault="00701184" w:rsidP="00F849EA">
            <w:pPr>
              <w:rPr>
                <w:b/>
                <w:lang w:eastAsia="ja-JP"/>
              </w:rPr>
            </w:pPr>
            <w:r>
              <w:rPr>
                <w:b/>
                <w:lang w:eastAsia="ja-JP"/>
              </w:rPr>
              <w:t>Yes/No</w:t>
            </w:r>
          </w:p>
        </w:tc>
        <w:tc>
          <w:tcPr>
            <w:tcW w:w="6373" w:type="dxa"/>
          </w:tcPr>
          <w:p w14:paraId="0E5303D5" w14:textId="77777777" w:rsidR="00701184" w:rsidRPr="008E6038" w:rsidRDefault="00701184" w:rsidP="00F849EA">
            <w:pPr>
              <w:rPr>
                <w:b/>
                <w:lang w:eastAsia="ja-JP"/>
              </w:rPr>
            </w:pPr>
            <w:r w:rsidRPr="008E6038">
              <w:rPr>
                <w:b/>
                <w:lang w:eastAsia="ja-JP"/>
              </w:rPr>
              <w:t>Comments</w:t>
            </w:r>
            <w:r>
              <w:rPr>
                <w:b/>
                <w:lang w:eastAsia="ja-JP"/>
              </w:rPr>
              <w:t xml:space="preserve"> </w:t>
            </w:r>
          </w:p>
        </w:tc>
      </w:tr>
      <w:tr w:rsidR="00701184" w14:paraId="683DF86C" w14:textId="77777777" w:rsidTr="00F849EA">
        <w:tc>
          <w:tcPr>
            <w:tcW w:w="1980" w:type="dxa"/>
          </w:tcPr>
          <w:p w14:paraId="60FEAFED" w14:textId="0D606E0F" w:rsidR="00701184" w:rsidRDefault="000F5828" w:rsidP="00F849EA">
            <w:pPr>
              <w:rPr>
                <w:lang w:eastAsia="ja-JP"/>
              </w:rPr>
            </w:pPr>
            <w:r>
              <w:rPr>
                <w:lang w:eastAsia="ja-JP"/>
              </w:rPr>
              <w:t>Nokia</w:t>
            </w:r>
          </w:p>
        </w:tc>
        <w:tc>
          <w:tcPr>
            <w:tcW w:w="1276" w:type="dxa"/>
          </w:tcPr>
          <w:p w14:paraId="25AFF5A9" w14:textId="16ACE0E8" w:rsidR="00701184" w:rsidRDefault="000F5828" w:rsidP="00F849EA">
            <w:pPr>
              <w:rPr>
                <w:lang w:eastAsia="ja-JP"/>
              </w:rPr>
            </w:pPr>
            <w:r>
              <w:rPr>
                <w:lang w:eastAsia="ja-JP"/>
              </w:rPr>
              <w:t>Yes</w:t>
            </w:r>
          </w:p>
        </w:tc>
        <w:tc>
          <w:tcPr>
            <w:tcW w:w="6373" w:type="dxa"/>
          </w:tcPr>
          <w:p w14:paraId="6A7010B6" w14:textId="77777777" w:rsidR="00701184" w:rsidRDefault="00701184" w:rsidP="00F849EA">
            <w:pPr>
              <w:rPr>
                <w:lang w:eastAsia="ja-JP"/>
              </w:rPr>
            </w:pPr>
          </w:p>
        </w:tc>
      </w:tr>
      <w:tr w:rsidR="00D95013" w14:paraId="048FD96B" w14:textId="77777777" w:rsidTr="00F849EA">
        <w:tc>
          <w:tcPr>
            <w:tcW w:w="1980" w:type="dxa"/>
          </w:tcPr>
          <w:p w14:paraId="2C702D10" w14:textId="54DE85FE" w:rsidR="00D95013" w:rsidRDefault="00D95013" w:rsidP="00D95013">
            <w:pPr>
              <w:rPr>
                <w:lang w:eastAsia="ja-JP"/>
              </w:rPr>
            </w:pPr>
            <w:r>
              <w:rPr>
                <w:rFonts w:hint="eastAsia"/>
              </w:rPr>
              <w:t>H</w:t>
            </w:r>
            <w:r>
              <w:t>uawei, HiSilicon</w:t>
            </w:r>
          </w:p>
        </w:tc>
        <w:tc>
          <w:tcPr>
            <w:tcW w:w="1276" w:type="dxa"/>
          </w:tcPr>
          <w:p w14:paraId="667D92E1" w14:textId="77C73E08" w:rsidR="00D95013" w:rsidRDefault="00D95013" w:rsidP="00D95013">
            <w:pPr>
              <w:rPr>
                <w:lang w:eastAsia="ja-JP"/>
              </w:rPr>
            </w:pPr>
            <w:r>
              <w:rPr>
                <w:rFonts w:hint="eastAsia"/>
              </w:rPr>
              <w:t>Y</w:t>
            </w:r>
            <w:r>
              <w:t>es</w:t>
            </w:r>
          </w:p>
        </w:tc>
        <w:tc>
          <w:tcPr>
            <w:tcW w:w="6373" w:type="dxa"/>
          </w:tcPr>
          <w:p w14:paraId="7A78BA4B" w14:textId="77777777" w:rsidR="00D95013" w:rsidRDefault="00D95013" w:rsidP="00D95013">
            <w:pPr>
              <w:rPr>
                <w:lang w:eastAsia="ja-JP"/>
              </w:rPr>
            </w:pPr>
          </w:p>
        </w:tc>
      </w:tr>
      <w:tr w:rsidR="00C97B80" w14:paraId="17A3D4AA" w14:textId="77777777" w:rsidTr="00F849EA">
        <w:tc>
          <w:tcPr>
            <w:tcW w:w="1980" w:type="dxa"/>
          </w:tcPr>
          <w:p w14:paraId="1D948F40" w14:textId="02F9CAB6" w:rsidR="00C97B80" w:rsidRDefault="00C97B80" w:rsidP="00C97B80">
            <w:pPr>
              <w:rPr>
                <w:lang w:eastAsia="ja-JP"/>
              </w:rPr>
            </w:pPr>
            <w:r>
              <w:rPr>
                <w:lang w:eastAsia="ja-JP"/>
              </w:rPr>
              <w:t>Lenovo</w:t>
            </w:r>
          </w:p>
        </w:tc>
        <w:tc>
          <w:tcPr>
            <w:tcW w:w="1276" w:type="dxa"/>
          </w:tcPr>
          <w:p w14:paraId="6748589F" w14:textId="43E246FD" w:rsidR="00C97B80" w:rsidRDefault="00C97B80" w:rsidP="00C97B80">
            <w:pPr>
              <w:rPr>
                <w:lang w:eastAsia="ja-JP"/>
              </w:rPr>
            </w:pPr>
            <w:r>
              <w:rPr>
                <w:lang w:eastAsia="ja-JP"/>
              </w:rPr>
              <w:t>Yes but</w:t>
            </w:r>
          </w:p>
        </w:tc>
        <w:tc>
          <w:tcPr>
            <w:tcW w:w="6373" w:type="dxa"/>
          </w:tcPr>
          <w:p w14:paraId="5ACA2B75" w14:textId="77777777" w:rsidR="00C97B80" w:rsidRDefault="00C97B80" w:rsidP="00C97B80">
            <w:pPr>
              <w:rPr>
                <w:lang w:eastAsia="ja-JP"/>
              </w:rPr>
            </w:pPr>
            <w:r>
              <w:rPr>
                <w:lang w:eastAsia="ja-JP"/>
              </w:rPr>
              <w:t>The following minor changes need to be made:</w:t>
            </w:r>
          </w:p>
          <w:p w14:paraId="42F33FB5" w14:textId="18FF683A" w:rsidR="00C97B80" w:rsidRPr="009F7B5C" w:rsidRDefault="00C97B80" w:rsidP="00E614D1">
            <w:pPr>
              <w:pStyle w:val="ListParagraph"/>
              <w:numPr>
                <w:ilvl w:val="0"/>
                <w:numId w:val="19"/>
              </w:numPr>
              <w:rPr>
                <w:lang w:val="en-US" w:eastAsia="ja-JP"/>
              </w:rPr>
            </w:pPr>
            <w:r w:rsidRPr="009F7B5C">
              <w:rPr>
                <w:lang w:val="en-US" w:eastAsia="ja-JP"/>
              </w:rPr>
              <w:t xml:space="preserve">The changes to the field description of </w:t>
            </w:r>
            <w:proofErr w:type="spellStart"/>
            <w:r w:rsidRPr="009F7B5C">
              <w:rPr>
                <w:lang w:val="en-US" w:eastAsia="ja-JP"/>
              </w:rPr>
              <w:t>candidateBeamRSList</w:t>
            </w:r>
            <w:proofErr w:type="spellEnd"/>
            <w:r w:rsidRPr="009F7B5C">
              <w:rPr>
                <w:lang w:val="en-US" w:eastAsia="ja-JP"/>
              </w:rPr>
              <w:t xml:space="preserve">, candidateBeamRSListExt-v1610 need to be removed since they were already implemented in </w:t>
            </w:r>
            <w:r>
              <w:rPr>
                <w:lang w:val="de-DE" w:eastAsia="ja-JP"/>
              </w:rPr>
              <w:t xml:space="preserve">38.331 </w:t>
            </w:r>
            <w:r w:rsidRPr="009F7B5C">
              <w:rPr>
                <w:lang w:val="en-US" w:eastAsia="ja-JP"/>
              </w:rPr>
              <w:t>V16.6.0.</w:t>
            </w:r>
          </w:p>
          <w:p w14:paraId="5D7CCBD0" w14:textId="1BB67D57" w:rsidR="00C97B80" w:rsidRPr="009F7B5C" w:rsidRDefault="00C97B80" w:rsidP="00E614D1">
            <w:pPr>
              <w:pStyle w:val="ListParagraph"/>
              <w:numPr>
                <w:ilvl w:val="0"/>
                <w:numId w:val="19"/>
              </w:numPr>
              <w:rPr>
                <w:lang w:val="en-US" w:eastAsia="ja-JP"/>
              </w:rPr>
            </w:pPr>
            <w:r w:rsidRPr="009F7B5C">
              <w:rPr>
                <w:lang w:val="en-US" w:eastAsia="ja-JP"/>
              </w:rPr>
              <w:t xml:space="preserve">Cover page: pathlossReferenceRSs-v1610 was introduced by </w:t>
            </w:r>
            <w:proofErr w:type="spellStart"/>
            <w:r w:rsidRPr="009F7B5C">
              <w:rPr>
                <w:lang w:val="en-US" w:eastAsia="ja-JP"/>
              </w:rPr>
              <w:t>eMIMO</w:t>
            </w:r>
            <w:proofErr w:type="spellEnd"/>
            <w:r w:rsidRPr="009F7B5C">
              <w:rPr>
                <w:lang w:val="en-US" w:eastAsia="ja-JP"/>
              </w:rPr>
              <w:t xml:space="preserve"> so WI code should be corrected to “</w:t>
            </w:r>
            <w:proofErr w:type="spellStart"/>
            <w:r w:rsidRPr="009F7B5C">
              <w:rPr>
                <w:lang w:val="en-US" w:eastAsia="ja-JP"/>
              </w:rPr>
              <w:t>NR_eMIMO</w:t>
            </w:r>
            <w:proofErr w:type="spellEnd"/>
            <w:r w:rsidRPr="009F7B5C">
              <w:rPr>
                <w:lang w:val="en-US" w:eastAsia="ja-JP"/>
              </w:rPr>
              <w:t>-Core”.</w:t>
            </w:r>
          </w:p>
        </w:tc>
      </w:tr>
      <w:tr w:rsidR="00701184" w14:paraId="57C3BDDD" w14:textId="77777777" w:rsidTr="00F849EA">
        <w:tc>
          <w:tcPr>
            <w:tcW w:w="1980" w:type="dxa"/>
          </w:tcPr>
          <w:p w14:paraId="03223908" w14:textId="7FEF04E7" w:rsidR="00701184" w:rsidRDefault="009F7B5C" w:rsidP="00F849EA">
            <w:pPr>
              <w:rPr>
                <w:lang w:eastAsia="ja-JP"/>
              </w:rPr>
            </w:pPr>
            <w:r>
              <w:rPr>
                <w:lang w:eastAsia="ja-JP"/>
              </w:rPr>
              <w:t>MediaTek</w:t>
            </w:r>
          </w:p>
        </w:tc>
        <w:tc>
          <w:tcPr>
            <w:tcW w:w="1276" w:type="dxa"/>
          </w:tcPr>
          <w:p w14:paraId="52F28F05" w14:textId="553AD778" w:rsidR="00701184" w:rsidRDefault="009F7B5C" w:rsidP="00F849EA">
            <w:pPr>
              <w:rPr>
                <w:lang w:eastAsia="ja-JP"/>
              </w:rPr>
            </w:pPr>
            <w:r>
              <w:rPr>
                <w:lang w:eastAsia="ja-JP"/>
              </w:rPr>
              <w:t>Yes (proponent)</w:t>
            </w:r>
          </w:p>
        </w:tc>
        <w:tc>
          <w:tcPr>
            <w:tcW w:w="6373" w:type="dxa"/>
          </w:tcPr>
          <w:p w14:paraId="3E65859D" w14:textId="7B17F041" w:rsidR="00701184" w:rsidRDefault="009F7B5C" w:rsidP="00F849EA">
            <w:pPr>
              <w:rPr>
                <w:lang w:eastAsia="ja-JP"/>
              </w:rPr>
            </w:pPr>
            <w:r>
              <w:rPr>
                <w:lang w:eastAsia="ja-JP"/>
              </w:rPr>
              <w:t xml:space="preserve">Thanks to Lenovo for catching the copy/paste mistake </w:t>
            </w:r>
            <w:r w:rsidR="00B02FFB">
              <w:rPr>
                <w:lang w:eastAsia="ja-JP"/>
              </w:rPr>
              <w:t>and the WI code.</w:t>
            </w:r>
          </w:p>
        </w:tc>
      </w:tr>
      <w:tr w:rsidR="00701184" w14:paraId="5430419C" w14:textId="77777777" w:rsidTr="00F849EA">
        <w:tc>
          <w:tcPr>
            <w:tcW w:w="1980" w:type="dxa"/>
          </w:tcPr>
          <w:p w14:paraId="0B579B5C" w14:textId="75B6DC40" w:rsidR="00701184" w:rsidRDefault="000F27B8" w:rsidP="00F849EA">
            <w:pPr>
              <w:rPr>
                <w:lang w:eastAsia="ja-JP"/>
              </w:rPr>
            </w:pPr>
            <w:r>
              <w:rPr>
                <w:lang w:eastAsia="ja-JP"/>
              </w:rPr>
              <w:t>ZTE</w:t>
            </w:r>
          </w:p>
        </w:tc>
        <w:tc>
          <w:tcPr>
            <w:tcW w:w="1276" w:type="dxa"/>
          </w:tcPr>
          <w:p w14:paraId="3AEFC441" w14:textId="5F9BA59B" w:rsidR="00701184" w:rsidRDefault="000F27B8" w:rsidP="00F849EA">
            <w:pPr>
              <w:rPr>
                <w:lang w:eastAsia="ja-JP"/>
              </w:rPr>
            </w:pPr>
            <w:r>
              <w:rPr>
                <w:lang w:eastAsia="ja-JP"/>
              </w:rPr>
              <w:t>Yes</w:t>
            </w:r>
          </w:p>
        </w:tc>
        <w:tc>
          <w:tcPr>
            <w:tcW w:w="6373" w:type="dxa"/>
          </w:tcPr>
          <w:p w14:paraId="1B48D56C" w14:textId="1CC3A162" w:rsidR="00701184" w:rsidRDefault="000F27B8" w:rsidP="00F849EA">
            <w:pPr>
              <w:rPr>
                <w:lang w:eastAsia="ja-JP"/>
              </w:rPr>
            </w:pPr>
            <w:r>
              <w:rPr>
                <w:lang w:eastAsia="ja-JP"/>
              </w:rPr>
              <w:t>Ok with Lenovo’s suggestions.</w:t>
            </w:r>
          </w:p>
        </w:tc>
      </w:tr>
      <w:tr w:rsidR="00701184" w14:paraId="6F2241F3" w14:textId="77777777" w:rsidTr="00F849EA">
        <w:tc>
          <w:tcPr>
            <w:tcW w:w="1980" w:type="dxa"/>
          </w:tcPr>
          <w:p w14:paraId="5A51F269" w14:textId="77777777" w:rsidR="00701184" w:rsidRDefault="00701184" w:rsidP="00F849EA">
            <w:pPr>
              <w:rPr>
                <w:lang w:eastAsia="ja-JP"/>
              </w:rPr>
            </w:pPr>
          </w:p>
        </w:tc>
        <w:tc>
          <w:tcPr>
            <w:tcW w:w="1276" w:type="dxa"/>
          </w:tcPr>
          <w:p w14:paraId="14CD7FD6" w14:textId="77777777" w:rsidR="00701184" w:rsidRDefault="00701184" w:rsidP="00F849EA">
            <w:pPr>
              <w:rPr>
                <w:lang w:eastAsia="ja-JP"/>
              </w:rPr>
            </w:pPr>
          </w:p>
        </w:tc>
        <w:tc>
          <w:tcPr>
            <w:tcW w:w="6373" w:type="dxa"/>
          </w:tcPr>
          <w:p w14:paraId="2AADF87B" w14:textId="77777777" w:rsidR="00701184" w:rsidRDefault="00701184" w:rsidP="00F849EA">
            <w:pPr>
              <w:rPr>
                <w:lang w:eastAsia="ja-JP"/>
              </w:rPr>
            </w:pPr>
          </w:p>
        </w:tc>
      </w:tr>
      <w:tr w:rsidR="00701184" w14:paraId="60309B53" w14:textId="77777777" w:rsidTr="00F849EA">
        <w:tc>
          <w:tcPr>
            <w:tcW w:w="1980" w:type="dxa"/>
          </w:tcPr>
          <w:p w14:paraId="1048FB1F" w14:textId="77777777" w:rsidR="00701184" w:rsidRDefault="00701184" w:rsidP="00F849EA">
            <w:pPr>
              <w:rPr>
                <w:lang w:eastAsia="ja-JP"/>
              </w:rPr>
            </w:pPr>
          </w:p>
        </w:tc>
        <w:tc>
          <w:tcPr>
            <w:tcW w:w="1276" w:type="dxa"/>
          </w:tcPr>
          <w:p w14:paraId="5AD680D8" w14:textId="77777777" w:rsidR="00701184" w:rsidRDefault="00701184" w:rsidP="00F849EA">
            <w:pPr>
              <w:rPr>
                <w:lang w:eastAsia="ja-JP"/>
              </w:rPr>
            </w:pPr>
          </w:p>
        </w:tc>
        <w:tc>
          <w:tcPr>
            <w:tcW w:w="6373" w:type="dxa"/>
          </w:tcPr>
          <w:p w14:paraId="7219BB3A" w14:textId="77777777" w:rsidR="00701184" w:rsidRDefault="00701184" w:rsidP="00F849EA">
            <w:pPr>
              <w:rPr>
                <w:lang w:eastAsia="ja-JP"/>
              </w:rPr>
            </w:pPr>
          </w:p>
        </w:tc>
      </w:tr>
    </w:tbl>
    <w:p w14:paraId="43C3B7B6" w14:textId="77777777" w:rsidR="00701184" w:rsidRPr="00701184" w:rsidRDefault="00701184" w:rsidP="00701184">
      <w:pPr>
        <w:ind w:left="360"/>
        <w:rPr>
          <w:b/>
          <w:u w:val="single"/>
          <w:lang w:eastAsia="ja-JP"/>
        </w:rPr>
      </w:pPr>
    </w:p>
    <w:p w14:paraId="466BA4EC" w14:textId="77777777" w:rsidR="00701184" w:rsidRPr="00701184" w:rsidRDefault="00701184" w:rsidP="00701184">
      <w:pPr>
        <w:ind w:left="360"/>
        <w:rPr>
          <w:b/>
          <w:u w:val="single"/>
          <w:lang w:eastAsia="ja-JP"/>
        </w:rPr>
      </w:pPr>
      <w:r w:rsidRPr="00701184">
        <w:rPr>
          <w:b/>
          <w:u w:val="single"/>
          <w:lang w:eastAsia="ja-JP"/>
        </w:rPr>
        <w:t>Rapporteur Summary:</w:t>
      </w:r>
    </w:p>
    <w:p w14:paraId="2AA2C97A" w14:textId="77777777" w:rsidR="00701184" w:rsidRDefault="00701184" w:rsidP="00701184">
      <w:pPr>
        <w:pStyle w:val="Doc-text2"/>
        <w:ind w:left="360" w:firstLine="0"/>
        <w:rPr>
          <w:lang w:val="en-US" w:eastAsia="ja-JP"/>
        </w:rPr>
      </w:pPr>
      <w:r w:rsidRPr="00772CB4">
        <w:rPr>
          <w:highlight w:val="yellow"/>
          <w:lang w:val="en-US" w:eastAsia="ja-JP"/>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 xml:space="preserve">Huawei, </w:t>
      </w:r>
      <w:proofErr w:type="spellStart"/>
      <w:r>
        <w:t>HiSilicon</w:t>
      </w:r>
      <w:proofErr w:type="spellEnd"/>
      <w:r>
        <w:tab/>
        <w:t>CR</w:t>
      </w:r>
      <w:r>
        <w:tab/>
        <w:t>Rel-16</w:t>
      </w:r>
      <w:r>
        <w:tab/>
        <w:t>38.331</w:t>
      </w:r>
      <w:r>
        <w:tab/>
        <w:t>16.6.0</w:t>
      </w:r>
      <w:r>
        <w:tab/>
        <w:t>2857</w:t>
      </w:r>
      <w:r>
        <w:tab/>
        <w:t>-</w:t>
      </w:r>
      <w:r>
        <w:tab/>
        <w:t>F</w:t>
      </w:r>
      <w:r>
        <w:tab/>
      </w:r>
      <w:proofErr w:type="spellStart"/>
      <w:r>
        <w:t>NR_eMIMO</w:t>
      </w:r>
      <w:proofErr w:type="spellEnd"/>
      <w:r>
        <w:t>-Core</w:t>
      </w:r>
      <w:bookmarkEnd w:id="26"/>
    </w:p>
    <w:p w14:paraId="1690A43B" w14:textId="1F58385B" w:rsidR="00280919" w:rsidRDefault="00640061" w:rsidP="00280919">
      <w:pPr>
        <w:rPr>
          <w:lang w:eastAsia="ja-JP"/>
        </w:rPr>
      </w:pPr>
      <w:r>
        <w:rPr>
          <w:lang w:eastAsia="ja-JP"/>
        </w:rPr>
        <w:t xml:space="preserve">In </w:t>
      </w:r>
      <w:r>
        <w:rPr>
          <w:lang w:eastAsia="ja-JP"/>
        </w:rPr>
        <w:fldChar w:fldCharType="begin"/>
      </w:r>
      <w:r>
        <w:rPr>
          <w:lang w:eastAsia="ja-JP"/>
        </w:rPr>
        <w:instrText xml:space="preserve"> REF _Ref86679630 \r \h </w:instrText>
      </w:r>
      <w:r>
        <w:rPr>
          <w:lang w:eastAsia="ja-JP"/>
        </w:rPr>
      </w:r>
      <w:r>
        <w:rPr>
          <w:lang w:eastAsia="ja-JP"/>
        </w:rPr>
        <w:fldChar w:fldCharType="separate"/>
      </w:r>
      <w:r>
        <w:rPr>
          <w:lang w:eastAsia="ja-JP"/>
        </w:rPr>
        <w:t>[7]</w:t>
      </w:r>
      <w:r>
        <w:rPr>
          <w:lang w:eastAsia="ja-JP"/>
        </w:rPr>
        <w:fldChar w:fldCharType="end"/>
      </w:r>
      <w:r>
        <w:rPr>
          <w:lang w:eastAsia="ja-JP"/>
        </w:rPr>
        <w:t xml:space="preserve">, Huawei proposes the alignment of description in TS 38.306 and TS 38.331 for the </w:t>
      </w:r>
      <w:r w:rsidRPr="00D755E0">
        <w:rPr>
          <w:i/>
        </w:rPr>
        <w:t>supportNewDMRS-Port-r16</w:t>
      </w:r>
      <w:r>
        <w:t xml:space="preserve"> capability</w:t>
      </w:r>
      <w:r>
        <w:rPr>
          <w:lang w:eastAsia="ja-JP"/>
        </w:rPr>
        <w:t xml:space="preserve">. </w:t>
      </w:r>
      <w:r w:rsidR="003600A3">
        <w:rPr>
          <w:lang w:eastAsia="ja-JP"/>
        </w:rPr>
        <w:t xml:space="preserve">The associated changes captured in </w:t>
      </w:r>
      <w:r w:rsidR="003600A3">
        <w:rPr>
          <w:lang w:eastAsia="ja-JP"/>
        </w:rPr>
        <w:fldChar w:fldCharType="begin"/>
      </w:r>
      <w:r w:rsidR="003600A3">
        <w:rPr>
          <w:lang w:eastAsia="ja-JP"/>
        </w:rPr>
        <w:instrText xml:space="preserve"> REF _Ref86679630 \r \h </w:instrText>
      </w:r>
      <w:r w:rsidR="003600A3">
        <w:rPr>
          <w:lang w:eastAsia="ja-JP"/>
        </w:rPr>
      </w:r>
      <w:r w:rsidR="003600A3">
        <w:rPr>
          <w:lang w:eastAsia="ja-JP"/>
        </w:rPr>
        <w:fldChar w:fldCharType="separate"/>
      </w:r>
      <w:r w:rsidR="003600A3">
        <w:rPr>
          <w:lang w:eastAsia="ja-JP"/>
        </w:rPr>
        <w:t>[7]</w:t>
      </w:r>
      <w:r w:rsidR="003600A3">
        <w:rPr>
          <w:lang w:eastAsia="ja-JP"/>
        </w:rPr>
        <w:fldChar w:fldCharType="end"/>
      </w:r>
      <w:r w:rsidR="003600A3">
        <w:rPr>
          <w:lang w:eastAsia="ja-JP"/>
        </w:rPr>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lang w:eastAsia="ja-JP"/>
        </w:rPr>
      </w:pPr>
      <w:r w:rsidRPr="00701184">
        <w:rPr>
          <w:b/>
          <w:color w:val="FF0000"/>
          <w:lang w:eastAsia="ja-JP"/>
        </w:rPr>
        <w:t>Question-</w:t>
      </w:r>
      <w:r>
        <w:rPr>
          <w:b/>
          <w:color w:val="FF0000"/>
          <w:lang w:eastAsia="ja-JP"/>
        </w:rPr>
        <w:t>8</w:t>
      </w:r>
      <w:r w:rsidRPr="00701184">
        <w:rPr>
          <w:b/>
          <w:color w:val="FF0000"/>
          <w:lang w:eastAsia="ja-JP"/>
        </w:rPr>
        <w:t>: Do you agree with the changes in CR R2-2110</w:t>
      </w:r>
      <w:r>
        <w:rPr>
          <w:b/>
          <w:color w:val="FF0000"/>
          <w:lang w:eastAsia="ja-JP"/>
        </w:rPr>
        <w:t>878</w:t>
      </w:r>
      <w:r w:rsidRPr="00701184">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lang w:eastAsia="ja-JP"/>
              </w:rPr>
            </w:pPr>
            <w:r w:rsidRPr="008E6038">
              <w:rPr>
                <w:b/>
                <w:lang w:eastAsia="ja-JP"/>
              </w:rPr>
              <w:t>Company name</w:t>
            </w:r>
          </w:p>
        </w:tc>
        <w:tc>
          <w:tcPr>
            <w:tcW w:w="1276" w:type="dxa"/>
          </w:tcPr>
          <w:p w14:paraId="7CDC8AE7" w14:textId="77777777" w:rsidR="003600A3" w:rsidRPr="008E6038" w:rsidRDefault="003600A3" w:rsidP="00F849EA">
            <w:pPr>
              <w:rPr>
                <w:b/>
                <w:lang w:eastAsia="ja-JP"/>
              </w:rPr>
            </w:pPr>
            <w:r>
              <w:rPr>
                <w:b/>
                <w:lang w:eastAsia="ja-JP"/>
              </w:rPr>
              <w:t>Yes/No</w:t>
            </w:r>
          </w:p>
        </w:tc>
        <w:tc>
          <w:tcPr>
            <w:tcW w:w="6373" w:type="dxa"/>
          </w:tcPr>
          <w:p w14:paraId="33C9B4BB" w14:textId="77777777" w:rsidR="003600A3" w:rsidRPr="008E6038" w:rsidRDefault="003600A3" w:rsidP="00F849EA">
            <w:pPr>
              <w:rPr>
                <w:b/>
                <w:lang w:eastAsia="ja-JP"/>
              </w:rPr>
            </w:pPr>
            <w:r w:rsidRPr="008E6038">
              <w:rPr>
                <w:b/>
                <w:lang w:eastAsia="ja-JP"/>
              </w:rPr>
              <w:t>Comments</w:t>
            </w:r>
            <w:r>
              <w:rPr>
                <w:b/>
                <w:lang w:eastAsia="ja-JP"/>
              </w:rPr>
              <w:t xml:space="preserve"> </w:t>
            </w:r>
          </w:p>
        </w:tc>
      </w:tr>
      <w:tr w:rsidR="003600A3" w14:paraId="7634B34A" w14:textId="77777777" w:rsidTr="00F849EA">
        <w:tc>
          <w:tcPr>
            <w:tcW w:w="1980" w:type="dxa"/>
          </w:tcPr>
          <w:p w14:paraId="6A6848B4" w14:textId="5A22109F" w:rsidR="003600A3" w:rsidRDefault="000F5828" w:rsidP="00F849EA">
            <w:pPr>
              <w:rPr>
                <w:lang w:eastAsia="ja-JP"/>
              </w:rPr>
            </w:pPr>
            <w:r>
              <w:rPr>
                <w:lang w:eastAsia="ja-JP"/>
              </w:rPr>
              <w:t>Nokia</w:t>
            </w:r>
          </w:p>
        </w:tc>
        <w:tc>
          <w:tcPr>
            <w:tcW w:w="1276" w:type="dxa"/>
          </w:tcPr>
          <w:p w14:paraId="3DB9FF47" w14:textId="43968FE9" w:rsidR="003600A3" w:rsidRDefault="000F5828" w:rsidP="00F849EA">
            <w:pPr>
              <w:rPr>
                <w:lang w:eastAsia="ja-JP"/>
              </w:rPr>
            </w:pPr>
            <w:r>
              <w:rPr>
                <w:lang w:eastAsia="ja-JP"/>
              </w:rPr>
              <w:t>No</w:t>
            </w:r>
          </w:p>
        </w:tc>
        <w:tc>
          <w:tcPr>
            <w:tcW w:w="6373" w:type="dxa"/>
          </w:tcPr>
          <w:p w14:paraId="5F3A362E" w14:textId="77777777" w:rsidR="000F5828" w:rsidRDefault="000F5828" w:rsidP="000F5828">
            <w:pPr>
              <w:rPr>
                <w:lang w:eastAsia="ja-JP"/>
              </w:rPr>
            </w:pPr>
            <w:r>
              <w:rPr>
                <w:lang w:eastAsia="ja-JP"/>
              </w:rPr>
              <w:t xml:space="preserve">The change doesn't make sense as the original text looks fine with values in the enumeration. </w:t>
            </w:r>
          </w:p>
          <w:p w14:paraId="23831120" w14:textId="602AA649" w:rsidR="003600A3" w:rsidRDefault="000F5828" w:rsidP="000F5828">
            <w:pPr>
              <w:rPr>
                <w:lang w:eastAsia="ja-JP"/>
              </w:rPr>
            </w:pPr>
            <w:r>
              <w:rPr>
                <w:lang w:eastAsia="ja-JP"/>
              </w:rPr>
              <w:t>The other change can be merged to rapporteur CR</w:t>
            </w:r>
          </w:p>
        </w:tc>
      </w:tr>
      <w:tr w:rsidR="00D95013" w14:paraId="2BB0DD21" w14:textId="77777777" w:rsidTr="00F849EA">
        <w:tc>
          <w:tcPr>
            <w:tcW w:w="1980" w:type="dxa"/>
          </w:tcPr>
          <w:p w14:paraId="5ECF26B3" w14:textId="4A3118E5" w:rsidR="00D95013" w:rsidRDefault="00D95013" w:rsidP="00D95013">
            <w:pPr>
              <w:rPr>
                <w:lang w:eastAsia="ja-JP"/>
              </w:rPr>
            </w:pPr>
            <w:r>
              <w:rPr>
                <w:rFonts w:hint="eastAsia"/>
              </w:rPr>
              <w:t>H</w:t>
            </w:r>
            <w:r>
              <w:t>uawei, HiSilicon</w:t>
            </w:r>
          </w:p>
        </w:tc>
        <w:tc>
          <w:tcPr>
            <w:tcW w:w="1276" w:type="dxa"/>
          </w:tcPr>
          <w:p w14:paraId="4C0C94F1" w14:textId="61132FE1" w:rsidR="00D95013" w:rsidRDefault="00D95013" w:rsidP="00D95013">
            <w:pPr>
              <w:rPr>
                <w:lang w:eastAsia="ja-JP"/>
              </w:rPr>
            </w:pPr>
            <w:r>
              <w:rPr>
                <w:rFonts w:hint="eastAsia"/>
              </w:rPr>
              <w:t>Y</w:t>
            </w:r>
            <w:r>
              <w:t>es</w:t>
            </w:r>
          </w:p>
        </w:tc>
        <w:tc>
          <w:tcPr>
            <w:tcW w:w="6373" w:type="dxa"/>
          </w:tcPr>
          <w:p w14:paraId="19BABB51" w14:textId="3820C552" w:rsidR="00D95013" w:rsidRDefault="00D95013" w:rsidP="00D95013">
            <w:pPr>
              <w:rPr>
                <w:lang w:eastAsia="ja-JP"/>
              </w:rPr>
            </w:pPr>
            <w:r>
              <w:rPr>
                <w:rFonts w:hint="eastAsia"/>
              </w:rPr>
              <w:t>P</w:t>
            </w:r>
            <w:r>
              <w:t>roponent</w:t>
            </w:r>
          </w:p>
        </w:tc>
      </w:tr>
      <w:tr w:rsidR="003600A3" w14:paraId="4A6A9DAD" w14:textId="77777777" w:rsidTr="00F849EA">
        <w:tc>
          <w:tcPr>
            <w:tcW w:w="1980" w:type="dxa"/>
          </w:tcPr>
          <w:p w14:paraId="3B201880" w14:textId="237C6171" w:rsidR="003600A3" w:rsidRDefault="00B02FFB" w:rsidP="00F849EA">
            <w:pPr>
              <w:rPr>
                <w:lang w:eastAsia="ja-JP"/>
              </w:rPr>
            </w:pPr>
            <w:r>
              <w:rPr>
                <w:lang w:eastAsia="ja-JP"/>
              </w:rPr>
              <w:t>MediaTek</w:t>
            </w:r>
          </w:p>
        </w:tc>
        <w:tc>
          <w:tcPr>
            <w:tcW w:w="1276" w:type="dxa"/>
          </w:tcPr>
          <w:p w14:paraId="5958B459" w14:textId="7F30389B" w:rsidR="003600A3" w:rsidRDefault="00B02FFB" w:rsidP="00F849EA">
            <w:pPr>
              <w:rPr>
                <w:lang w:eastAsia="ja-JP"/>
              </w:rPr>
            </w:pPr>
            <w:r>
              <w:rPr>
                <w:lang w:eastAsia="ja-JP"/>
              </w:rPr>
              <w:t>Maybe not</w:t>
            </w:r>
          </w:p>
        </w:tc>
        <w:tc>
          <w:tcPr>
            <w:tcW w:w="6373" w:type="dxa"/>
          </w:tcPr>
          <w:p w14:paraId="3B0BAFF8" w14:textId="3E99AD15" w:rsidR="003600A3" w:rsidRDefault="00B02FFB" w:rsidP="00F849EA">
            <w:pPr>
              <w:rPr>
                <w:lang w:eastAsia="ja-JP"/>
              </w:rPr>
            </w:pPr>
            <w:r>
              <w:rPr>
                <w:lang w:eastAsia="ja-JP"/>
              </w:rP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77777777" w:rsidR="003600A3" w:rsidRDefault="003600A3" w:rsidP="00F849EA">
            <w:pPr>
              <w:rPr>
                <w:lang w:eastAsia="ja-JP"/>
              </w:rPr>
            </w:pPr>
          </w:p>
        </w:tc>
        <w:tc>
          <w:tcPr>
            <w:tcW w:w="1276" w:type="dxa"/>
          </w:tcPr>
          <w:p w14:paraId="0105BBB1" w14:textId="77777777" w:rsidR="003600A3" w:rsidRDefault="003600A3" w:rsidP="00F849EA">
            <w:pPr>
              <w:rPr>
                <w:lang w:eastAsia="ja-JP"/>
              </w:rPr>
            </w:pPr>
          </w:p>
        </w:tc>
        <w:tc>
          <w:tcPr>
            <w:tcW w:w="6373" w:type="dxa"/>
          </w:tcPr>
          <w:p w14:paraId="53FE1897" w14:textId="77777777" w:rsidR="003600A3" w:rsidRDefault="003600A3" w:rsidP="00F849EA">
            <w:pPr>
              <w:rPr>
                <w:lang w:eastAsia="ja-JP"/>
              </w:rPr>
            </w:pPr>
          </w:p>
        </w:tc>
      </w:tr>
      <w:tr w:rsidR="003600A3" w14:paraId="662F5477" w14:textId="77777777" w:rsidTr="00F849EA">
        <w:tc>
          <w:tcPr>
            <w:tcW w:w="1980" w:type="dxa"/>
          </w:tcPr>
          <w:p w14:paraId="308D2F34" w14:textId="77777777" w:rsidR="003600A3" w:rsidRDefault="003600A3" w:rsidP="00F849EA">
            <w:pPr>
              <w:rPr>
                <w:lang w:eastAsia="ja-JP"/>
              </w:rPr>
            </w:pPr>
          </w:p>
        </w:tc>
        <w:tc>
          <w:tcPr>
            <w:tcW w:w="1276" w:type="dxa"/>
          </w:tcPr>
          <w:p w14:paraId="33589FE7" w14:textId="77777777" w:rsidR="003600A3" w:rsidRDefault="003600A3" w:rsidP="00F849EA">
            <w:pPr>
              <w:rPr>
                <w:lang w:eastAsia="ja-JP"/>
              </w:rPr>
            </w:pPr>
          </w:p>
        </w:tc>
        <w:tc>
          <w:tcPr>
            <w:tcW w:w="6373" w:type="dxa"/>
          </w:tcPr>
          <w:p w14:paraId="69FB3BBB" w14:textId="77777777" w:rsidR="003600A3" w:rsidRDefault="003600A3" w:rsidP="00F849EA">
            <w:pPr>
              <w:rPr>
                <w:lang w:eastAsia="ja-JP"/>
              </w:rPr>
            </w:pPr>
          </w:p>
        </w:tc>
      </w:tr>
      <w:tr w:rsidR="003600A3" w14:paraId="59253864" w14:textId="77777777" w:rsidTr="00F849EA">
        <w:tc>
          <w:tcPr>
            <w:tcW w:w="1980" w:type="dxa"/>
          </w:tcPr>
          <w:p w14:paraId="40C849C6" w14:textId="77777777" w:rsidR="003600A3" w:rsidRDefault="003600A3" w:rsidP="00F849EA">
            <w:pPr>
              <w:rPr>
                <w:lang w:eastAsia="ja-JP"/>
              </w:rPr>
            </w:pPr>
          </w:p>
        </w:tc>
        <w:tc>
          <w:tcPr>
            <w:tcW w:w="1276" w:type="dxa"/>
          </w:tcPr>
          <w:p w14:paraId="5EC30406" w14:textId="77777777" w:rsidR="003600A3" w:rsidRDefault="003600A3" w:rsidP="00F849EA">
            <w:pPr>
              <w:rPr>
                <w:lang w:eastAsia="ja-JP"/>
              </w:rPr>
            </w:pPr>
          </w:p>
        </w:tc>
        <w:tc>
          <w:tcPr>
            <w:tcW w:w="6373" w:type="dxa"/>
          </w:tcPr>
          <w:p w14:paraId="7A7E44E0" w14:textId="77777777" w:rsidR="003600A3" w:rsidRDefault="003600A3" w:rsidP="00F849EA">
            <w:pPr>
              <w:rPr>
                <w:lang w:eastAsia="ja-JP"/>
              </w:rPr>
            </w:pPr>
          </w:p>
        </w:tc>
      </w:tr>
      <w:tr w:rsidR="003600A3" w14:paraId="37F8E7C9" w14:textId="77777777" w:rsidTr="00F849EA">
        <w:tc>
          <w:tcPr>
            <w:tcW w:w="1980" w:type="dxa"/>
          </w:tcPr>
          <w:p w14:paraId="03F12747" w14:textId="77777777" w:rsidR="003600A3" w:rsidRDefault="003600A3" w:rsidP="00F849EA">
            <w:pPr>
              <w:rPr>
                <w:lang w:eastAsia="ja-JP"/>
              </w:rPr>
            </w:pPr>
          </w:p>
        </w:tc>
        <w:tc>
          <w:tcPr>
            <w:tcW w:w="1276" w:type="dxa"/>
          </w:tcPr>
          <w:p w14:paraId="557C8531" w14:textId="77777777" w:rsidR="003600A3" w:rsidRDefault="003600A3" w:rsidP="00F849EA">
            <w:pPr>
              <w:rPr>
                <w:lang w:eastAsia="ja-JP"/>
              </w:rPr>
            </w:pPr>
          </w:p>
        </w:tc>
        <w:tc>
          <w:tcPr>
            <w:tcW w:w="6373" w:type="dxa"/>
          </w:tcPr>
          <w:p w14:paraId="250E7DB2" w14:textId="77777777" w:rsidR="003600A3" w:rsidRDefault="003600A3" w:rsidP="00F849EA">
            <w:pPr>
              <w:rPr>
                <w:lang w:eastAsia="ja-JP"/>
              </w:rPr>
            </w:pPr>
          </w:p>
        </w:tc>
      </w:tr>
    </w:tbl>
    <w:p w14:paraId="62E0E6DB" w14:textId="77777777" w:rsidR="003600A3" w:rsidRPr="00701184" w:rsidRDefault="003600A3" w:rsidP="003600A3">
      <w:pPr>
        <w:ind w:left="360"/>
        <w:rPr>
          <w:b/>
          <w:u w:val="single"/>
          <w:lang w:eastAsia="ja-JP"/>
        </w:rPr>
      </w:pPr>
    </w:p>
    <w:p w14:paraId="69053B6B" w14:textId="77777777" w:rsidR="003600A3" w:rsidRPr="00701184" w:rsidRDefault="003600A3" w:rsidP="003600A3">
      <w:pPr>
        <w:ind w:left="360"/>
        <w:rPr>
          <w:b/>
          <w:u w:val="single"/>
          <w:lang w:eastAsia="ja-JP"/>
        </w:rPr>
      </w:pPr>
      <w:r w:rsidRPr="00701184">
        <w:rPr>
          <w:b/>
          <w:u w:val="single"/>
          <w:lang w:eastAsia="ja-JP"/>
        </w:rPr>
        <w:t>Rapporteur Summary:</w:t>
      </w:r>
    </w:p>
    <w:p w14:paraId="08C56C3D" w14:textId="77777777" w:rsidR="003600A3" w:rsidRDefault="003600A3" w:rsidP="003600A3">
      <w:pPr>
        <w:pStyle w:val="Doc-text2"/>
        <w:ind w:left="360" w:firstLine="0"/>
        <w:rPr>
          <w:lang w:val="en-US" w:eastAsia="ja-JP"/>
        </w:rPr>
      </w:pPr>
      <w:r w:rsidRPr="00772CB4">
        <w:rPr>
          <w:highlight w:val="yellow"/>
          <w:lang w:val="en-US" w:eastAsia="ja-JP"/>
        </w:rPr>
        <w:t>To be added later</w:t>
      </w:r>
    </w:p>
    <w:p w14:paraId="47F67D12" w14:textId="45F923A1" w:rsidR="00280919" w:rsidRDefault="00280919" w:rsidP="006F559F"/>
    <w:p w14:paraId="0F797E48" w14:textId="22E67C77" w:rsidR="00BC13D1" w:rsidRDefault="00BC13D1" w:rsidP="00BC13D1">
      <w:pPr>
        <w:pStyle w:val="Heading2"/>
      </w:pPr>
      <w:r>
        <w:t>3.3</w:t>
      </w:r>
      <w:r>
        <w:tab/>
        <w:t>LTE changes</w:t>
      </w:r>
    </w:p>
    <w:bookmarkStart w:id="27"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pPr>
        <w:rPr>
          <w:lang w:eastAsia="ja-JP"/>
        </w:rPr>
      </w:pPr>
      <w:r>
        <w:rPr>
          <w:lang w:eastAsia="ja-JP"/>
        </w:rPr>
        <w:t xml:space="preserve">In </w:t>
      </w:r>
      <w:r>
        <w:rPr>
          <w:lang w:eastAsia="ja-JP"/>
        </w:rPr>
        <w:fldChar w:fldCharType="begin"/>
      </w:r>
      <w:r>
        <w:rPr>
          <w:lang w:eastAsia="ja-JP"/>
        </w:rPr>
        <w:instrText xml:space="preserve"> REF _Ref86680006 \r \h </w:instrText>
      </w:r>
      <w:r>
        <w:rPr>
          <w:lang w:eastAsia="ja-JP"/>
        </w:rPr>
      </w:r>
      <w:r>
        <w:rPr>
          <w:lang w:eastAsia="ja-JP"/>
        </w:rPr>
        <w:fldChar w:fldCharType="separate"/>
      </w:r>
      <w:r>
        <w:rPr>
          <w:lang w:eastAsia="ja-JP"/>
        </w:rPr>
        <w:t>[8]</w:t>
      </w:r>
      <w:r>
        <w:rPr>
          <w:lang w:eastAsia="ja-JP"/>
        </w:rPr>
        <w:fldChar w:fldCharType="end"/>
      </w:r>
      <w:r>
        <w:rPr>
          <w:lang w:eastAsia="ja-JP"/>
        </w:rPr>
        <w:t>, the proponents bring up the issue</w:t>
      </w:r>
      <w:r w:rsidR="00966B9E">
        <w:rPr>
          <w:lang w:eastAsia="ja-JP"/>
        </w:rPr>
        <w:t xml:space="preserve"> of </w:t>
      </w:r>
      <w:bookmarkStart w:id="28" w:name="_Hlk86688387"/>
      <w:r w:rsidR="00966B9E">
        <w:rPr>
          <w:lang w:eastAsia="ja-JP"/>
        </w:rPr>
        <w:t>SCG overheating indication termination in EN-DC</w:t>
      </w:r>
      <w:bookmarkEnd w:id="28"/>
      <w:r w:rsidR="00966B9E">
        <w:rPr>
          <w:lang w:eastAsia="ja-JP"/>
        </w:rPr>
        <w:t xml:space="preserve">. The CR proposes to not to include </w:t>
      </w:r>
      <w:r w:rsidR="00966B9E" w:rsidRPr="00966B9E">
        <w:rPr>
          <w:lang w:eastAsia="ja-JP"/>
        </w:rPr>
        <w:t>overheatingAssistance-v1610</w:t>
      </w:r>
      <w:r w:rsidR="00966B9E">
        <w:rPr>
          <w:lang w:eastAsia="ja-JP"/>
        </w:rPr>
        <w:t xml:space="preserve"> instead of </w:t>
      </w:r>
      <w:proofErr w:type="spellStart"/>
      <w:r w:rsidR="00966B9E" w:rsidRPr="00966B9E">
        <w:rPr>
          <w:lang w:eastAsia="ja-JP"/>
        </w:rPr>
        <w:t>overheatingAssistanceForSCG</w:t>
      </w:r>
      <w:proofErr w:type="spellEnd"/>
      <w:r w:rsidR="00966B9E">
        <w:rPr>
          <w:lang w:eastAsia="ja-JP"/>
        </w:rPr>
        <w:t xml:space="preserve"> when the UE no longer experiences overheating </w:t>
      </w:r>
      <w:r w:rsidR="00BB76BD">
        <w:rPr>
          <w:lang w:eastAsia="ja-JP"/>
        </w:rPr>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ja-JP"/>
        </w:rPr>
      </w:pPr>
      <w:r w:rsidRPr="00966B9E">
        <w:rPr>
          <w:rFonts w:ascii="Times New Roman" w:eastAsia="Times New Roman" w:hAnsi="Times New Roman" w:cs="Times New Roman"/>
          <w:sz w:val="20"/>
          <w:szCs w:val="20"/>
          <w:lang w:eastAsia="ja-JP"/>
        </w:rPr>
        <w:t>2&gt;</w:t>
      </w:r>
      <w:r w:rsidRPr="00966B9E">
        <w:rPr>
          <w:rFonts w:ascii="Times New Roman" w:eastAsia="Times New Roman" w:hAnsi="Times New Roman" w:cs="Times New Roman"/>
          <w:sz w:val="20"/>
          <w:szCs w:val="20"/>
          <w:lang w:eastAsia="ja-JP"/>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ja-JP"/>
        </w:rPr>
      </w:pPr>
      <w:r w:rsidRPr="00966B9E">
        <w:rPr>
          <w:rFonts w:ascii="Times New Roman" w:eastAsia="Times New Roman" w:hAnsi="Times New Roman" w:cs="Times New Roman"/>
          <w:sz w:val="20"/>
          <w:szCs w:val="20"/>
          <w:lang w:eastAsia="ja-JP"/>
        </w:rPr>
        <w:t>3&gt;</w:t>
      </w:r>
      <w:r w:rsidRPr="00966B9E">
        <w:rPr>
          <w:rFonts w:ascii="Times New Roman" w:eastAsia="Times New Roman" w:hAnsi="Times New Roman" w:cs="Times New Roman"/>
          <w:sz w:val="20"/>
          <w:szCs w:val="20"/>
          <w:lang w:eastAsia="ja-JP"/>
        </w:rPr>
        <w:tab/>
        <w:t xml:space="preserve">do not include </w:t>
      </w:r>
      <w:proofErr w:type="spellStart"/>
      <w:r w:rsidRPr="00966B9E">
        <w:rPr>
          <w:rFonts w:ascii="Times New Roman" w:eastAsia="Times New Roman" w:hAnsi="Times New Roman" w:cs="Times New Roman"/>
          <w:i/>
          <w:sz w:val="20"/>
          <w:szCs w:val="20"/>
          <w:lang w:eastAsia="ja-JP"/>
        </w:rPr>
        <w:t>reducedUE</w:t>
      </w:r>
      <w:proofErr w:type="spellEnd"/>
      <w:r w:rsidRPr="00966B9E">
        <w:rPr>
          <w:rFonts w:ascii="Times New Roman" w:eastAsia="Times New Roman" w:hAnsi="Times New Roman" w:cs="Times New Roman"/>
          <w:i/>
          <w:sz w:val="20"/>
          <w:szCs w:val="20"/>
          <w:lang w:eastAsia="ja-JP"/>
        </w:rPr>
        <w:t>-Category</w:t>
      </w:r>
      <w:r w:rsidRPr="00966B9E">
        <w:rPr>
          <w:rFonts w:ascii="Times New Roman" w:eastAsia="Times New Roman" w:hAnsi="Times New Roman" w:cs="Times New Roman"/>
          <w:sz w:val="20"/>
          <w:szCs w:val="20"/>
          <w:lang w:eastAsia="ja-JP"/>
        </w:rPr>
        <w:t xml:space="preserve">, </w:t>
      </w:r>
      <w:proofErr w:type="spellStart"/>
      <w:r w:rsidRPr="00966B9E">
        <w:rPr>
          <w:rFonts w:ascii="Times New Roman" w:eastAsia="Times New Roman" w:hAnsi="Times New Roman" w:cs="Times New Roman"/>
          <w:i/>
          <w:sz w:val="20"/>
          <w:szCs w:val="20"/>
          <w:lang w:eastAsia="ja-JP"/>
        </w:rPr>
        <w:t>reducedMaxCCs</w:t>
      </w:r>
      <w:proofErr w:type="spellEnd"/>
      <w:r w:rsidRPr="00966B9E">
        <w:rPr>
          <w:rFonts w:ascii="Times New Roman" w:eastAsia="Times New Roman" w:hAnsi="Times New Roman" w:cs="Times New Roman"/>
          <w:sz w:val="20"/>
          <w:szCs w:val="20"/>
          <w:lang w:eastAsia="ja-JP"/>
        </w:rPr>
        <w:t xml:space="preserve"> and </w:t>
      </w:r>
      <w:ins w:id="29" w:author="Author" w:date="2021-10-18T18:44:00Z">
        <w:r w:rsidRPr="00966B9E">
          <w:rPr>
            <w:rFonts w:ascii="Times New Roman" w:eastAsia="Times New Roman" w:hAnsi="Times New Roman" w:cs="Times New Roman"/>
            <w:i/>
            <w:sz w:val="20"/>
            <w:szCs w:val="20"/>
            <w:lang w:eastAsia="ja-JP"/>
          </w:rPr>
          <w:t>overheatingAssistance-v1610</w:t>
        </w:r>
        <w:r w:rsidRPr="00966B9E" w:rsidDel="00077232">
          <w:rPr>
            <w:rFonts w:ascii="Times New Roman" w:eastAsia="Times New Roman" w:hAnsi="Times New Roman" w:cs="Times New Roman"/>
            <w:i/>
            <w:sz w:val="20"/>
            <w:szCs w:val="20"/>
            <w:lang w:eastAsia="ja-JP"/>
          </w:rPr>
          <w:t xml:space="preserve"> </w:t>
        </w:r>
      </w:ins>
      <w:del w:id="30" w:author="Author" w:date="2021-10-18T18:44:00Z">
        <w:r w:rsidRPr="00966B9E" w:rsidDel="00077232">
          <w:rPr>
            <w:rFonts w:ascii="Times New Roman" w:eastAsia="Times New Roman" w:hAnsi="Times New Roman" w:cs="Times New Roman"/>
            <w:i/>
            <w:sz w:val="20"/>
            <w:szCs w:val="20"/>
            <w:lang w:eastAsia="ja-JP"/>
          </w:rPr>
          <w:delText>overheatingAssistanceForSCG</w:delText>
        </w:r>
        <w:r w:rsidRPr="00966B9E" w:rsidDel="00077232">
          <w:rPr>
            <w:rFonts w:ascii="Times New Roman" w:eastAsia="Times New Roman" w:hAnsi="Times New Roman" w:cs="Times New Roman"/>
            <w:sz w:val="20"/>
            <w:szCs w:val="20"/>
            <w:lang w:eastAsia="ja-JP"/>
          </w:rPr>
          <w:delText xml:space="preserve"> </w:delText>
        </w:r>
      </w:del>
      <w:r w:rsidRPr="00966B9E">
        <w:rPr>
          <w:rFonts w:ascii="Times New Roman" w:eastAsia="Times New Roman" w:hAnsi="Times New Roman" w:cs="Times New Roman"/>
          <w:sz w:val="20"/>
          <w:szCs w:val="20"/>
        </w:rPr>
        <w:t xml:space="preserve">(if </w:t>
      </w:r>
      <w:r w:rsidRPr="00966B9E">
        <w:rPr>
          <w:rFonts w:ascii="Times New Roman" w:eastAsia="Times New Roman" w:hAnsi="Times New Roman" w:cs="Times New Roman"/>
          <w:sz w:val="20"/>
          <w:szCs w:val="20"/>
          <w:lang w:eastAsia="ja-JP"/>
        </w:rPr>
        <w:t>configured</w:t>
      </w:r>
      <w:r w:rsidRPr="00966B9E">
        <w:rPr>
          <w:rFonts w:ascii="Times New Roman" w:eastAsia="Times New Roman" w:hAnsi="Times New Roman" w:cs="Times New Roman"/>
          <w:sz w:val="20"/>
          <w:szCs w:val="20"/>
        </w:rPr>
        <w:t xml:space="preserve"> to provide</w:t>
      </w:r>
      <w:r w:rsidRPr="00966B9E">
        <w:rPr>
          <w:rFonts w:ascii="Times New Roman" w:eastAsia="Times New Roman" w:hAnsi="Times New Roman" w:cs="Times New Roman"/>
          <w:sz w:val="20"/>
          <w:szCs w:val="20"/>
          <w:lang w:eastAsia="ja-JP"/>
        </w:rPr>
        <w:t xml:space="preserv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lang w:eastAsia="ja-JP"/>
        </w:rPr>
        <w:t>SCG</w:t>
      </w:r>
      <w:r w:rsidRPr="00966B9E">
        <w:rPr>
          <w:rFonts w:ascii="Times New Roman" w:eastAsia="Times New Roman" w:hAnsi="Times New Roman" w:cs="Times New Roman"/>
          <w:sz w:val="20"/>
          <w:szCs w:val="20"/>
        </w:rPr>
        <w:t xml:space="preserve">) </w:t>
      </w:r>
      <w:r w:rsidRPr="00966B9E">
        <w:rPr>
          <w:rFonts w:ascii="Times New Roman" w:eastAsia="Times New Roman" w:hAnsi="Times New Roman" w:cs="Times New Roman"/>
          <w:sz w:val="20"/>
          <w:szCs w:val="20"/>
          <w:lang w:eastAsia="ja-JP"/>
        </w:rPr>
        <w:t xml:space="preserve">in </w:t>
      </w:r>
      <w:proofErr w:type="spellStart"/>
      <w:r w:rsidRPr="00966B9E">
        <w:rPr>
          <w:rFonts w:ascii="Times New Roman" w:eastAsia="Times New Roman" w:hAnsi="Times New Roman" w:cs="Times New Roman"/>
          <w:i/>
          <w:sz w:val="20"/>
          <w:szCs w:val="20"/>
          <w:lang w:eastAsia="ja-JP"/>
        </w:rPr>
        <w:t>OverheatingAssistance</w:t>
      </w:r>
      <w:proofErr w:type="spellEnd"/>
      <w:r w:rsidRPr="00966B9E">
        <w:rPr>
          <w:rFonts w:ascii="Times New Roman" w:eastAsia="Times New Roman" w:hAnsi="Times New Roman" w:cs="Times New Roman"/>
          <w:sz w:val="20"/>
          <w:szCs w:val="20"/>
          <w:lang w:eastAsia="ja-JP"/>
        </w:rPr>
        <w:t xml:space="preserve"> IE;</w:t>
      </w:r>
    </w:p>
    <w:bookmarkStart w:id="31"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 xml:space="preserve">TEI16, </w:t>
      </w:r>
      <w:proofErr w:type="spellStart"/>
      <w:r>
        <w:t>NR_newRAT</w:t>
      </w:r>
      <w:proofErr w:type="spellEnd"/>
      <w:r>
        <w: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lang w:eastAsia="en-US"/>
        </w:rPr>
      </w:pPr>
      <w:r>
        <w:t xml:space="preserve"> </w:t>
      </w:r>
      <w:r w:rsidRPr="00E07C71">
        <w:rPr>
          <w:rFonts w:eastAsia="Times New Roman"/>
          <w:lang w:eastAsia="en-US"/>
        </w:rPr>
        <w:t>2&gt;</w:t>
      </w:r>
      <w:r w:rsidRPr="00E07C71">
        <w:rPr>
          <w:rFonts w:eastAsia="Times New Roman"/>
          <w:lang w:eastAsia="en-US"/>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proofErr w:type="spellStart"/>
      <w:r w:rsidRPr="00E07C71">
        <w:rPr>
          <w:rFonts w:ascii="Times New Roman" w:eastAsia="Times New Roman" w:hAnsi="Times New Roman" w:cs="Times New Roman"/>
          <w:i/>
          <w:sz w:val="20"/>
          <w:szCs w:val="20"/>
        </w:rPr>
        <w:t>reducedUE</w:t>
      </w:r>
      <w:proofErr w:type="spellEnd"/>
      <w:r w:rsidRPr="00E07C71">
        <w:rPr>
          <w:rFonts w:ascii="Times New Roman" w:eastAsia="Times New Roman" w:hAnsi="Times New Roman" w:cs="Times New Roman"/>
          <w:i/>
          <w:sz w:val="20"/>
          <w:szCs w:val="20"/>
        </w:rPr>
        <w:t>-Category</w:t>
      </w:r>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reducedMaxCCs</w:t>
      </w:r>
      <w:proofErr w:type="spellEnd"/>
      <w:r w:rsidRPr="00E07C71">
        <w:rPr>
          <w:rFonts w:ascii="Times New Roman" w:eastAsia="Times New Roman" w:hAnsi="Times New Roman" w:cs="Times New Roman"/>
          <w:sz w:val="20"/>
          <w:szCs w:val="20"/>
        </w:rPr>
        <w:t xml:space="preserve"> and</w:t>
      </w:r>
      <w:ins w:id="32" w:author="Author"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overheatingAssistanceForSCG</w:t>
      </w:r>
      <w:proofErr w:type="spellEnd"/>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proofErr w:type="spellStart"/>
      <w:r w:rsidRPr="00E07C71">
        <w:rPr>
          <w:rFonts w:ascii="Times New Roman" w:eastAsia="Times New Roman" w:hAnsi="Times New Roman" w:cs="Times New Roman"/>
          <w:i/>
          <w:sz w:val="20"/>
          <w:szCs w:val="20"/>
        </w:rPr>
        <w:t>OverheatingAssistance</w:t>
      </w:r>
      <w:proofErr w:type="spellEnd"/>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lang w:eastAsia="ja-JP"/>
        </w:rPr>
      </w:pPr>
      <w:r w:rsidRPr="00701184">
        <w:rPr>
          <w:b/>
          <w:color w:val="FF0000"/>
          <w:lang w:eastAsia="ja-JP"/>
        </w:rPr>
        <w:t>Question-</w:t>
      </w:r>
      <w:r>
        <w:rPr>
          <w:b/>
          <w:color w:val="FF0000"/>
          <w:lang w:eastAsia="ja-JP"/>
        </w:rPr>
        <w:t>9</w:t>
      </w:r>
      <w:r w:rsidRPr="00701184">
        <w:rPr>
          <w:b/>
          <w:color w:val="FF0000"/>
          <w:lang w:eastAsia="ja-JP"/>
        </w:rPr>
        <w:t xml:space="preserve">: </w:t>
      </w:r>
      <w:r w:rsidR="00E07C71">
        <w:rPr>
          <w:b/>
          <w:color w:val="FF0000"/>
          <w:lang w:eastAsia="ja-JP"/>
        </w:rPr>
        <w:t xml:space="preserve">Which of the following changes are agreeable with respect to </w:t>
      </w:r>
      <w:r w:rsidR="00E07C71" w:rsidRPr="00E07C71">
        <w:rPr>
          <w:b/>
          <w:color w:val="FF0000"/>
          <w:lang w:eastAsia="ja-JP"/>
        </w:rPr>
        <w:t>SCG overheating indication termination in EN-DC</w:t>
      </w:r>
      <w:r w:rsidR="00E07C71">
        <w:rPr>
          <w:b/>
          <w:color w:val="FF0000"/>
          <w:lang w:eastAsia="ja-JP"/>
        </w:rPr>
        <w:t>?</w:t>
      </w:r>
    </w:p>
    <w:p w14:paraId="2D56663F" w14:textId="69C65A3A" w:rsidR="00F849EA" w:rsidRDefault="00E07C71" w:rsidP="00E614D1">
      <w:pPr>
        <w:pStyle w:val="ListParagraph"/>
        <w:numPr>
          <w:ilvl w:val="0"/>
          <w:numId w:val="15"/>
        </w:numPr>
        <w:rPr>
          <w:b/>
          <w:color w:val="FF0000"/>
          <w:lang w:val="en-US" w:eastAsia="ja-JP"/>
        </w:rPr>
      </w:pPr>
      <w:r>
        <w:rPr>
          <w:b/>
          <w:color w:val="FF0000"/>
          <w:lang w:val="en-US" w:eastAsia="ja-JP"/>
        </w:rPr>
        <w:t xml:space="preserve">Changes </w:t>
      </w:r>
      <w:r w:rsidR="00F849EA" w:rsidRPr="00E07C71">
        <w:rPr>
          <w:b/>
          <w:color w:val="FF0000"/>
          <w:lang w:val="en-US" w:eastAsia="ja-JP"/>
        </w:rPr>
        <w:t>in CR R2-2111079</w:t>
      </w:r>
    </w:p>
    <w:p w14:paraId="79806358" w14:textId="7A2DD740" w:rsidR="00E07C71" w:rsidRDefault="00E07C71" w:rsidP="00E614D1">
      <w:pPr>
        <w:pStyle w:val="ListParagraph"/>
        <w:numPr>
          <w:ilvl w:val="0"/>
          <w:numId w:val="15"/>
        </w:numPr>
        <w:rPr>
          <w:b/>
          <w:color w:val="FF0000"/>
          <w:lang w:val="en-US" w:eastAsia="ja-JP"/>
        </w:rPr>
      </w:pPr>
      <w:r>
        <w:rPr>
          <w:b/>
          <w:color w:val="FF0000"/>
          <w:lang w:val="en-US" w:eastAsia="ja-JP"/>
        </w:rPr>
        <w:t xml:space="preserve">Changes </w:t>
      </w:r>
      <w:r w:rsidRPr="00E07C71">
        <w:rPr>
          <w:b/>
          <w:color w:val="FF0000"/>
          <w:lang w:val="en-US" w:eastAsia="ja-JP"/>
        </w:rPr>
        <w:t>in CR R2-211</w:t>
      </w:r>
      <w:r>
        <w:rPr>
          <w:b/>
          <w:color w:val="FF0000"/>
          <w:lang w:val="en-US" w:eastAsia="ja-JP"/>
        </w:rPr>
        <w:t>0725</w:t>
      </w:r>
    </w:p>
    <w:p w14:paraId="4BA7B35A" w14:textId="490BF5A4" w:rsidR="00E07C71" w:rsidRPr="00E07C71" w:rsidRDefault="00E07C71" w:rsidP="00E614D1">
      <w:pPr>
        <w:pStyle w:val="ListParagraph"/>
        <w:numPr>
          <w:ilvl w:val="0"/>
          <w:numId w:val="15"/>
        </w:numPr>
        <w:rPr>
          <w:b/>
          <w:color w:val="FF0000"/>
          <w:lang w:val="en-US" w:eastAsia="ja-JP"/>
        </w:rPr>
      </w:pPr>
      <w:r>
        <w:rPr>
          <w:b/>
          <w:color w:val="FF0000"/>
          <w:lang w:val="en-US" w:eastAsia="ja-JP"/>
        </w:rPr>
        <w:t xml:space="preserve">None (none of the changes as in </w:t>
      </w:r>
      <w:r w:rsidRPr="00E07C71">
        <w:rPr>
          <w:b/>
          <w:color w:val="FF0000"/>
          <w:lang w:val="en-US" w:eastAsia="ja-JP"/>
        </w:rPr>
        <w:t>R2-2111079</w:t>
      </w:r>
      <w:r>
        <w:rPr>
          <w:b/>
          <w:color w:val="FF0000"/>
          <w:lang w:val="en-US" w:eastAsia="ja-JP"/>
        </w:rPr>
        <w:t xml:space="preserve"> or </w:t>
      </w:r>
      <w:r w:rsidRPr="00E07C71">
        <w:rPr>
          <w:b/>
          <w:color w:val="FF0000"/>
          <w:lang w:val="en-US" w:eastAsia="ja-JP"/>
        </w:rPr>
        <w:t>R2-211</w:t>
      </w:r>
      <w:r>
        <w:rPr>
          <w:b/>
          <w:color w:val="FF0000"/>
          <w:lang w:val="en-US" w:eastAsia="ja-JP"/>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lang w:eastAsia="ja-JP"/>
              </w:rPr>
            </w:pPr>
            <w:r w:rsidRPr="008E6038">
              <w:rPr>
                <w:b/>
                <w:lang w:eastAsia="ja-JP"/>
              </w:rPr>
              <w:t>Company name</w:t>
            </w:r>
          </w:p>
        </w:tc>
        <w:tc>
          <w:tcPr>
            <w:tcW w:w="1701" w:type="dxa"/>
          </w:tcPr>
          <w:p w14:paraId="3B1A237F" w14:textId="70BC7348" w:rsidR="00F849EA" w:rsidRPr="008E6038" w:rsidRDefault="0079638F" w:rsidP="00F849EA">
            <w:pPr>
              <w:rPr>
                <w:b/>
                <w:lang w:eastAsia="ja-JP"/>
              </w:rPr>
            </w:pPr>
            <w:r w:rsidRPr="0079638F">
              <w:rPr>
                <w:b/>
                <w:lang w:eastAsia="ja-JP"/>
              </w:rPr>
              <w:t>R2-2111079</w:t>
            </w:r>
            <w:r>
              <w:rPr>
                <w:b/>
                <w:lang w:eastAsia="ja-JP"/>
              </w:rPr>
              <w:t xml:space="preserve"> / </w:t>
            </w:r>
            <w:r w:rsidRPr="0079638F">
              <w:rPr>
                <w:b/>
                <w:lang w:eastAsia="ja-JP"/>
              </w:rPr>
              <w:t>R2-2110725</w:t>
            </w:r>
            <w:r>
              <w:rPr>
                <w:b/>
                <w:lang w:eastAsia="ja-JP"/>
              </w:rPr>
              <w:t xml:space="preserve"> /</w:t>
            </w:r>
            <w:r w:rsidR="00816897">
              <w:rPr>
                <w:b/>
                <w:lang w:eastAsia="ja-JP"/>
              </w:rPr>
              <w:t xml:space="preserve"> None</w:t>
            </w:r>
          </w:p>
        </w:tc>
        <w:tc>
          <w:tcPr>
            <w:tcW w:w="5948" w:type="dxa"/>
          </w:tcPr>
          <w:p w14:paraId="74D0911B" w14:textId="77777777" w:rsidR="00F849EA" w:rsidRPr="008E6038" w:rsidRDefault="00F849EA" w:rsidP="00F849EA">
            <w:pPr>
              <w:rPr>
                <w:b/>
                <w:lang w:eastAsia="ja-JP"/>
              </w:rPr>
            </w:pPr>
            <w:r w:rsidRPr="008E6038">
              <w:rPr>
                <w:b/>
                <w:lang w:eastAsia="ja-JP"/>
              </w:rPr>
              <w:t>Comments</w:t>
            </w:r>
            <w:r>
              <w:rPr>
                <w:b/>
                <w:lang w:eastAsia="ja-JP"/>
              </w:rPr>
              <w:t xml:space="preserve"> </w:t>
            </w:r>
          </w:p>
        </w:tc>
      </w:tr>
      <w:tr w:rsidR="00F849EA" w14:paraId="7A3FF2A5" w14:textId="77777777" w:rsidTr="0079638F">
        <w:tc>
          <w:tcPr>
            <w:tcW w:w="1980" w:type="dxa"/>
          </w:tcPr>
          <w:p w14:paraId="5831CCB8" w14:textId="2FEC7A3A" w:rsidR="00F849EA" w:rsidRDefault="000F5828" w:rsidP="00F849EA">
            <w:pPr>
              <w:rPr>
                <w:lang w:eastAsia="ja-JP"/>
              </w:rPr>
            </w:pPr>
            <w:r>
              <w:rPr>
                <w:lang w:eastAsia="ja-JP"/>
              </w:rPr>
              <w:t>Nokia</w:t>
            </w:r>
          </w:p>
        </w:tc>
        <w:tc>
          <w:tcPr>
            <w:tcW w:w="1701" w:type="dxa"/>
          </w:tcPr>
          <w:p w14:paraId="09878311" w14:textId="199A8CCC" w:rsidR="00F849EA" w:rsidRDefault="000F5828" w:rsidP="00F849EA">
            <w:pPr>
              <w:rPr>
                <w:lang w:eastAsia="ja-JP"/>
              </w:rPr>
            </w:pPr>
            <w:r>
              <w:rPr>
                <w:lang w:eastAsia="ja-JP"/>
              </w:rPr>
              <w:t>No strong view</w:t>
            </w:r>
          </w:p>
        </w:tc>
        <w:tc>
          <w:tcPr>
            <w:tcW w:w="5948" w:type="dxa"/>
          </w:tcPr>
          <w:p w14:paraId="2EBBEB55" w14:textId="55DA5AEE" w:rsidR="00F849EA" w:rsidRDefault="000F5828" w:rsidP="00F849EA">
            <w:pPr>
              <w:rPr>
                <w:lang w:eastAsia="ja-JP"/>
              </w:rPr>
            </w:pPr>
            <w:r w:rsidRPr="000F5828">
              <w:rPr>
                <w:lang w:eastAsia="ja-JP"/>
              </w:rPr>
              <w:t xml:space="preserve">We have </w:t>
            </w:r>
            <w:r>
              <w:rPr>
                <w:lang w:eastAsia="ja-JP"/>
              </w:rPr>
              <w:t>also</w:t>
            </w:r>
            <w:r w:rsidRPr="000F5828">
              <w:rPr>
                <w:lang w:eastAsia="ja-JP"/>
              </w:rPr>
              <w:t xml:space="preserve"> proposal in R2-2110725, but this change is also </w:t>
            </w:r>
            <w:r>
              <w:rPr>
                <w:lang w:eastAsia="ja-JP"/>
              </w:rPr>
              <w:t>acceptable to us</w:t>
            </w:r>
            <w:r w:rsidR="00C355E5">
              <w:rPr>
                <w:lang w:eastAsia="ja-JP"/>
              </w:rPr>
              <w:t xml:space="preserve"> </w:t>
            </w:r>
            <w:r w:rsidR="00C355E5" w:rsidRPr="00C355E5">
              <w:rPr>
                <w:lang w:eastAsia="ja-JP"/>
              </w:rPr>
              <w:t>in R2-2111079.</w:t>
            </w:r>
          </w:p>
        </w:tc>
      </w:tr>
      <w:tr w:rsidR="008E1008" w14:paraId="5BECF4AE" w14:textId="77777777" w:rsidTr="0079638F">
        <w:tc>
          <w:tcPr>
            <w:tcW w:w="1980" w:type="dxa"/>
          </w:tcPr>
          <w:p w14:paraId="024C8AD2" w14:textId="6C87A91F" w:rsidR="008E1008" w:rsidRDefault="008E1008" w:rsidP="008E1008">
            <w:pPr>
              <w:rPr>
                <w:lang w:eastAsia="ja-JP"/>
              </w:rPr>
            </w:pPr>
            <w:r>
              <w:t>Huawei, HiSilicon</w:t>
            </w:r>
          </w:p>
        </w:tc>
        <w:tc>
          <w:tcPr>
            <w:tcW w:w="1701" w:type="dxa"/>
          </w:tcPr>
          <w:p w14:paraId="4D765CE6" w14:textId="2B6FFA35" w:rsidR="008E1008" w:rsidRDefault="008E1008" w:rsidP="008E1008">
            <w:pPr>
              <w:rPr>
                <w:lang w:eastAsia="ja-JP"/>
              </w:rPr>
            </w:pPr>
            <w:r w:rsidRPr="00F802FE">
              <w:rPr>
                <w:lang w:eastAsia="ja-JP"/>
              </w:rPr>
              <w:t>R2-2111079</w:t>
            </w:r>
            <w:r>
              <w:rPr>
                <w:lang w:eastAsia="ja-JP"/>
              </w:rPr>
              <w:t xml:space="preserve"> with comments</w:t>
            </w:r>
          </w:p>
        </w:tc>
        <w:tc>
          <w:tcPr>
            <w:tcW w:w="5948" w:type="dxa"/>
          </w:tcPr>
          <w:p w14:paraId="50D6CFC1" w14:textId="01DE851F" w:rsidR="008E1008" w:rsidRDefault="008E1008" w:rsidP="008E1008">
            <w:pPr>
              <w:rPr>
                <w:lang w:eastAsia="ja-JP"/>
              </w:rPr>
            </w:pPr>
            <w:r w:rsidRPr="00765C9A">
              <w:rPr>
                <w:lang w:eastAsia="ja-JP"/>
              </w:rPr>
              <w:t>R2-2111079</w:t>
            </w:r>
            <w:r w:rsidRPr="00F802FE">
              <w:rPr>
                <w:lang w:eastAsia="ja-JP"/>
              </w:rPr>
              <w:t xml:space="preserve"> is backward compatible</w:t>
            </w:r>
            <w:r>
              <w:rPr>
                <w:lang w:eastAsia="ja-JP"/>
              </w:rPr>
              <w:t xml:space="preserve">. However, we would like to further clarify that “do not </w:t>
            </w:r>
            <w:r w:rsidRPr="00F802FE">
              <w:rPr>
                <w:lang w:eastAsia="ja-JP"/>
              </w:rPr>
              <w:t xml:space="preserve">include </w:t>
            </w:r>
            <w:ins w:id="33" w:author="Author" w:date="2021-10-18T18:44:00Z">
              <w:r w:rsidRPr="00F802FE">
                <w:rPr>
                  <w:lang w:eastAsia="ja-JP"/>
                </w:rPr>
                <w:t>overheatingAssistance-v1610</w:t>
              </w:r>
            </w:ins>
            <w:r>
              <w:rPr>
                <w:lang w:eastAsia="ja-JP"/>
              </w:rP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34" w:author="Author" w:date="2021-10-18T18:44:00Z">
              <w:r w:rsidRPr="00F802FE">
                <w:rPr>
                  <w:lang w:eastAsia="ja-JP"/>
                </w:rPr>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pPr>
              <w:rPr>
                <w:lang w:eastAsia="ja-JP"/>
              </w:rPr>
            </w:pPr>
            <w:r>
              <w:rPr>
                <w:lang w:eastAsia="ja-JP"/>
              </w:rPr>
              <w:t>MediaTek</w:t>
            </w:r>
          </w:p>
        </w:tc>
        <w:tc>
          <w:tcPr>
            <w:tcW w:w="1701" w:type="dxa"/>
          </w:tcPr>
          <w:p w14:paraId="6B0E94AF" w14:textId="38BB3238" w:rsidR="00B02FFB" w:rsidRDefault="00B02FFB" w:rsidP="00B02FFB">
            <w:pPr>
              <w:rPr>
                <w:lang w:eastAsia="ja-JP"/>
              </w:rPr>
            </w:pPr>
            <w:r>
              <w:rPr>
                <w:lang w:eastAsia="ja-JP"/>
              </w:rPr>
              <w:t>Both</w:t>
            </w:r>
          </w:p>
        </w:tc>
        <w:tc>
          <w:tcPr>
            <w:tcW w:w="5948" w:type="dxa"/>
          </w:tcPr>
          <w:p w14:paraId="00825980" w14:textId="6F789E97" w:rsidR="00B02FFB" w:rsidRDefault="00B02FFB" w:rsidP="00B02FFB">
            <w:pPr>
              <w:rPr>
                <w:lang w:eastAsia="ja-JP"/>
              </w:rPr>
            </w:pPr>
            <w:r>
              <w:rPr>
                <w:lang w:eastAsia="ja-JP"/>
              </w:rPr>
              <w:t>Both implementations seem valid and should be understood by the network to mean “no longer overheating”.  This could be specified as:</w:t>
            </w:r>
          </w:p>
          <w:p w14:paraId="23B03E19" w14:textId="6EC69F6B" w:rsidR="00B02FFB" w:rsidRDefault="00B02FFB" w:rsidP="00B02FFB">
            <w:pPr>
              <w:rPr>
                <w:lang w:eastAsia="ja-JP"/>
              </w:rPr>
            </w:pPr>
            <w:r>
              <w:rPr>
                <w:lang w:eastAsia="ja-JP"/>
              </w:rPr>
              <w:t xml:space="preserve">3&gt; do not include </w:t>
            </w:r>
            <w:r>
              <w:rPr>
                <w:i/>
                <w:iCs/>
                <w:lang w:eastAsia="ja-JP"/>
              </w:rPr>
              <w:t>reducedUE-Category</w:t>
            </w:r>
            <w:r>
              <w:rPr>
                <w:lang w:eastAsia="ja-JP"/>
              </w:rPr>
              <w:t xml:space="preserve">, </w:t>
            </w:r>
            <w:r>
              <w:rPr>
                <w:i/>
                <w:iCs/>
                <w:lang w:eastAsia="ja-JP"/>
              </w:rPr>
              <w:t>reducedMaxCCs</w:t>
            </w:r>
            <w:r>
              <w:rPr>
                <w:lang w:eastAsia="ja-JP"/>
              </w:rPr>
              <w:t xml:space="preserve">, </w:t>
            </w:r>
            <w:r w:rsidRPr="00B02FFB">
              <w:rPr>
                <w:strike/>
                <w:lang w:eastAsia="ja-JP"/>
              </w:rPr>
              <w:t>and</w:t>
            </w:r>
            <w:r w:rsidRPr="00B02FFB">
              <w:rPr>
                <w:u w:val="single"/>
                <w:lang w:eastAsia="ja-JP"/>
              </w:rPr>
              <w:t>or any content of</w:t>
            </w:r>
            <w:r>
              <w:rPr>
                <w:lang w:eastAsia="ja-JP"/>
              </w:rPr>
              <w:t xml:space="preserve"> </w:t>
            </w:r>
            <w:r>
              <w:rPr>
                <w:i/>
                <w:iCs/>
                <w:lang w:eastAsia="ja-JP"/>
              </w:rPr>
              <w:t>overheatingAssistanceForSCG</w:t>
            </w:r>
            <w:r>
              <w:rPr>
                <w:lang w:eastAsia="ja-JP"/>
              </w:rPr>
              <w:t>…</w:t>
            </w:r>
          </w:p>
          <w:p w14:paraId="296ADCCF" w14:textId="3B4AFA35" w:rsidR="00B02FFB" w:rsidRDefault="00B02FFB" w:rsidP="00B02FFB">
            <w:pPr>
              <w:rPr>
                <w:lang w:eastAsia="ja-JP"/>
              </w:rPr>
            </w:pPr>
            <w:r>
              <w:rPr>
                <w:lang w:eastAsia="ja-JP"/>
              </w:rP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pPr>
              <w:rPr>
                <w:lang w:eastAsia="ja-JP"/>
              </w:rPr>
            </w:pPr>
            <w:r>
              <w:rPr>
                <w:lang w:eastAsia="ja-JP"/>
              </w:rPr>
              <w:t>ZTE</w:t>
            </w:r>
          </w:p>
        </w:tc>
        <w:tc>
          <w:tcPr>
            <w:tcW w:w="1701" w:type="dxa"/>
          </w:tcPr>
          <w:p w14:paraId="7DA93928" w14:textId="0ADCD82B" w:rsidR="00B02FFB" w:rsidRDefault="000F27B8" w:rsidP="00B02FFB">
            <w:pPr>
              <w:rPr>
                <w:lang w:eastAsia="ja-JP"/>
              </w:rPr>
            </w:pPr>
            <w:r>
              <w:rPr>
                <w:lang w:eastAsia="ja-JP"/>
              </w:rPr>
              <w:t>No strong view</w:t>
            </w:r>
          </w:p>
        </w:tc>
        <w:tc>
          <w:tcPr>
            <w:tcW w:w="5948" w:type="dxa"/>
          </w:tcPr>
          <w:p w14:paraId="5C2F25CC" w14:textId="77777777" w:rsidR="00B02FFB" w:rsidRDefault="000F27B8" w:rsidP="00B02FFB">
            <w:pPr>
              <w:rPr>
                <w:lang w:eastAsia="ja-JP"/>
              </w:rPr>
            </w:pPr>
            <w:r>
              <w:rPr>
                <w:lang w:eastAsia="ja-JP"/>
              </w:rPr>
              <w:t>From network perspective, we think both CRs are fine.</w:t>
            </w:r>
          </w:p>
          <w:p w14:paraId="6002B501" w14:textId="745AD968" w:rsidR="000F27B8" w:rsidRDefault="000F27B8" w:rsidP="000F27B8">
            <w:pPr>
              <w:rPr>
                <w:lang w:eastAsia="ja-JP"/>
              </w:rPr>
            </w:pPr>
            <w:r>
              <w:rPr>
                <w:lang w:eastAsia="ja-JP"/>
              </w:rPr>
              <w:t xml:space="preserve">But should we check the current UE implementation? Or as MediaTek said, we can specify that both are potential UE behaviours. </w:t>
            </w:r>
          </w:p>
        </w:tc>
      </w:tr>
      <w:tr w:rsidR="00B02FFB" w14:paraId="706CDB75" w14:textId="77777777" w:rsidTr="0079638F">
        <w:tc>
          <w:tcPr>
            <w:tcW w:w="1980" w:type="dxa"/>
          </w:tcPr>
          <w:p w14:paraId="4E967FA0" w14:textId="77777777" w:rsidR="00B02FFB" w:rsidRDefault="00B02FFB" w:rsidP="00B02FFB">
            <w:pPr>
              <w:rPr>
                <w:lang w:eastAsia="ja-JP"/>
              </w:rPr>
            </w:pPr>
          </w:p>
        </w:tc>
        <w:tc>
          <w:tcPr>
            <w:tcW w:w="1701" w:type="dxa"/>
          </w:tcPr>
          <w:p w14:paraId="7EAAF1B7" w14:textId="77777777" w:rsidR="00B02FFB" w:rsidRDefault="00B02FFB" w:rsidP="00B02FFB">
            <w:pPr>
              <w:rPr>
                <w:lang w:eastAsia="ja-JP"/>
              </w:rPr>
            </w:pPr>
          </w:p>
        </w:tc>
        <w:tc>
          <w:tcPr>
            <w:tcW w:w="5948" w:type="dxa"/>
          </w:tcPr>
          <w:p w14:paraId="7F07FC74" w14:textId="77777777" w:rsidR="00B02FFB" w:rsidRDefault="00B02FFB" w:rsidP="00B02FFB">
            <w:pPr>
              <w:rPr>
                <w:lang w:eastAsia="ja-JP"/>
              </w:rPr>
            </w:pPr>
          </w:p>
        </w:tc>
      </w:tr>
      <w:tr w:rsidR="00B02FFB" w14:paraId="5F6705A6" w14:textId="77777777" w:rsidTr="0079638F">
        <w:tc>
          <w:tcPr>
            <w:tcW w:w="1980" w:type="dxa"/>
          </w:tcPr>
          <w:p w14:paraId="1B2C184F" w14:textId="77777777" w:rsidR="00B02FFB" w:rsidRDefault="00B02FFB" w:rsidP="00B02FFB">
            <w:pPr>
              <w:rPr>
                <w:lang w:eastAsia="ja-JP"/>
              </w:rPr>
            </w:pPr>
          </w:p>
        </w:tc>
        <w:tc>
          <w:tcPr>
            <w:tcW w:w="1701" w:type="dxa"/>
          </w:tcPr>
          <w:p w14:paraId="05AD4B78" w14:textId="77777777" w:rsidR="00B02FFB" w:rsidRDefault="00B02FFB" w:rsidP="00B02FFB">
            <w:pPr>
              <w:rPr>
                <w:lang w:eastAsia="ja-JP"/>
              </w:rPr>
            </w:pPr>
          </w:p>
        </w:tc>
        <w:tc>
          <w:tcPr>
            <w:tcW w:w="5948" w:type="dxa"/>
          </w:tcPr>
          <w:p w14:paraId="6434F9FB" w14:textId="77777777" w:rsidR="00B02FFB" w:rsidRDefault="00B02FFB" w:rsidP="00B02FFB">
            <w:pPr>
              <w:rPr>
                <w:lang w:eastAsia="ja-JP"/>
              </w:rPr>
            </w:pPr>
          </w:p>
        </w:tc>
      </w:tr>
      <w:tr w:rsidR="00B02FFB" w14:paraId="5AF121CB" w14:textId="77777777" w:rsidTr="0079638F">
        <w:tc>
          <w:tcPr>
            <w:tcW w:w="1980" w:type="dxa"/>
          </w:tcPr>
          <w:p w14:paraId="0E5087A0" w14:textId="77777777" w:rsidR="00B02FFB" w:rsidRDefault="00B02FFB" w:rsidP="00B02FFB">
            <w:pPr>
              <w:rPr>
                <w:lang w:eastAsia="ja-JP"/>
              </w:rPr>
            </w:pPr>
          </w:p>
        </w:tc>
        <w:tc>
          <w:tcPr>
            <w:tcW w:w="1701" w:type="dxa"/>
          </w:tcPr>
          <w:p w14:paraId="426FC231" w14:textId="77777777" w:rsidR="00B02FFB" w:rsidRDefault="00B02FFB" w:rsidP="00B02FFB">
            <w:pPr>
              <w:rPr>
                <w:lang w:eastAsia="ja-JP"/>
              </w:rPr>
            </w:pPr>
          </w:p>
        </w:tc>
        <w:tc>
          <w:tcPr>
            <w:tcW w:w="5948" w:type="dxa"/>
          </w:tcPr>
          <w:p w14:paraId="5479AD10" w14:textId="77777777" w:rsidR="00B02FFB" w:rsidRDefault="00B02FFB" w:rsidP="00B02FFB">
            <w:pPr>
              <w:rPr>
                <w:lang w:eastAsia="ja-JP"/>
              </w:rPr>
            </w:pPr>
          </w:p>
        </w:tc>
      </w:tr>
    </w:tbl>
    <w:p w14:paraId="6FAA408F" w14:textId="77777777" w:rsidR="00F849EA" w:rsidRPr="00701184" w:rsidRDefault="00F849EA" w:rsidP="00F849EA">
      <w:pPr>
        <w:ind w:left="360"/>
        <w:rPr>
          <w:b/>
          <w:u w:val="single"/>
          <w:lang w:eastAsia="ja-JP"/>
        </w:rPr>
      </w:pPr>
    </w:p>
    <w:p w14:paraId="717BA9A7" w14:textId="77777777" w:rsidR="00F849EA" w:rsidRPr="00701184" w:rsidRDefault="00F849EA" w:rsidP="00F849EA">
      <w:pPr>
        <w:ind w:left="360"/>
        <w:rPr>
          <w:b/>
          <w:u w:val="single"/>
          <w:lang w:eastAsia="ja-JP"/>
        </w:rPr>
      </w:pPr>
      <w:r w:rsidRPr="00701184">
        <w:rPr>
          <w:b/>
          <w:u w:val="single"/>
          <w:lang w:eastAsia="ja-JP"/>
        </w:rPr>
        <w:t>Rapporteur Summary:</w:t>
      </w:r>
    </w:p>
    <w:p w14:paraId="302867AD" w14:textId="77777777" w:rsidR="00F849EA" w:rsidRDefault="00F849EA" w:rsidP="00F849EA">
      <w:pPr>
        <w:pStyle w:val="Doc-text2"/>
        <w:ind w:left="360" w:firstLine="0"/>
        <w:rPr>
          <w:lang w:val="en-US" w:eastAsia="ja-JP"/>
        </w:rPr>
      </w:pPr>
      <w:r w:rsidRPr="00772CB4">
        <w:rPr>
          <w:highlight w:val="yellow"/>
          <w:lang w:val="en-US" w:eastAsia="ja-JP"/>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lastRenderedPageBreak/>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E533" w14:textId="77777777" w:rsidR="00F26212" w:rsidRDefault="00F26212" w:rsidP="00E26BA1">
      <w:r>
        <w:separator/>
      </w:r>
    </w:p>
  </w:endnote>
  <w:endnote w:type="continuationSeparator" w:id="0">
    <w:p w14:paraId="7BA86E67" w14:textId="77777777" w:rsidR="00F26212" w:rsidRDefault="00F26212" w:rsidP="00E26BA1">
      <w:r>
        <w:continuationSeparator/>
      </w:r>
    </w:p>
  </w:endnote>
  <w:endnote w:type="continuationNotice" w:id="1">
    <w:p w14:paraId="2D8A2BFA" w14:textId="77777777" w:rsidR="00F26212" w:rsidRDefault="00F26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7AD" w14:textId="77777777" w:rsidR="00D04A14" w:rsidRDefault="00D0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3BBA" w14:textId="77777777" w:rsidR="00D04A14" w:rsidRDefault="00D04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572C" w14:textId="77777777" w:rsidR="00D04A14" w:rsidRDefault="00D0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D284" w14:textId="77777777" w:rsidR="00F26212" w:rsidRDefault="00F26212" w:rsidP="00E26BA1">
      <w:r>
        <w:separator/>
      </w:r>
    </w:p>
  </w:footnote>
  <w:footnote w:type="continuationSeparator" w:id="0">
    <w:p w14:paraId="5E620F6D" w14:textId="77777777" w:rsidR="00F26212" w:rsidRDefault="00F26212" w:rsidP="00E26BA1">
      <w:r>
        <w:continuationSeparator/>
      </w:r>
    </w:p>
  </w:footnote>
  <w:footnote w:type="continuationNotice" w:id="1">
    <w:p w14:paraId="7F3D77C2" w14:textId="77777777" w:rsidR="00F26212" w:rsidRDefault="00F26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96D8" w14:textId="77777777" w:rsidR="00D04A14" w:rsidRDefault="00D04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4AEA" w14:textId="77777777" w:rsidR="00D04A14" w:rsidRDefault="00D04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81B8" w14:textId="77777777" w:rsidR="00D04A14" w:rsidRDefault="00D0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
  </w:num>
  <w:num w:numId="4">
    <w:abstractNumId w:val="5"/>
  </w:num>
  <w:num w:numId="5">
    <w:abstractNumId w:val="4"/>
  </w:num>
  <w:num w:numId="6">
    <w:abstractNumId w:val="16"/>
  </w:num>
  <w:num w:numId="7">
    <w:abstractNumId w:val="0"/>
  </w:num>
  <w:num w:numId="8">
    <w:abstractNumId w:val="19"/>
  </w:num>
  <w:num w:numId="9">
    <w:abstractNumId w:val="11"/>
  </w:num>
  <w:num w:numId="10">
    <w:abstractNumId w:val="9"/>
  </w:num>
  <w:num w:numId="11">
    <w:abstractNumId w:val="12"/>
  </w:num>
  <w:num w:numId="12">
    <w:abstractNumId w:val="13"/>
  </w:num>
  <w:num w:numId="13">
    <w:abstractNumId w:val="14"/>
  </w:num>
  <w:num w:numId="14">
    <w:abstractNumId w:val="20"/>
  </w:num>
  <w:num w:numId="15">
    <w:abstractNumId w:val="3"/>
  </w:num>
  <w:num w:numId="16">
    <w:abstractNumId w:val="8"/>
  </w:num>
  <w:num w:numId="17">
    <w:abstractNumId w:val="18"/>
  </w:num>
  <w:num w:numId="18">
    <w:abstractNumId w:val="15"/>
  </w:num>
  <w:num w:numId="19">
    <w:abstractNumId w:val="10"/>
  </w:num>
  <w:num w:numId="20">
    <w:abstractNumId w:val="2"/>
  </w:num>
  <w:num w:numId="21">
    <w:abstractNumId w:val="21"/>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997"/>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5716"/>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2B7C"/>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7B5C"/>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0D74"/>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A14"/>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04A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4A14"/>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szCs w:val="24"/>
      <w:lang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szCs w:val="24"/>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17"/>
      </w:numPr>
      <w:spacing w:before="60"/>
    </w:pPr>
    <w:rPr>
      <w:rFonts w:ascii="Arial" w:eastAsia="MS Mincho" w:hAnsi="Arial"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FE63D-5BA0-4595-A32B-5530C5942243}">
  <ds:schemaRefs>
    <ds:schemaRef ds:uri="http://schemas.openxmlformats.org/officeDocument/2006/bibliography"/>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24527</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2021-11-03T09:39:00Z</dcterms:created>
  <dcterms:modified xsi:type="dcterms:W3CDTF">2021-11-03T09:39:00Z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