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F97E" w14:textId="77777777" w:rsidR="009024FA" w:rsidRDefault="00D84140">
      <w:pPr>
        <w:pStyle w:val="ac"/>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14:paraId="3B2B5421" w14:textId="77777777"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14:paraId="08474B69" w14:textId="77777777" w:rsidR="009024FA" w:rsidRDefault="00D84140">
      <w:pPr>
        <w:pStyle w:val="ac"/>
        <w:tabs>
          <w:tab w:val="right" w:pos="9639"/>
        </w:tabs>
        <w:rPr>
          <w:bCs/>
          <w:sz w:val="22"/>
          <w:szCs w:val="22"/>
          <w:lang w:val="en-US" w:eastAsia="zh-CN"/>
        </w:rPr>
      </w:pPr>
      <w:r>
        <w:rPr>
          <w:bCs/>
          <w:sz w:val="22"/>
          <w:szCs w:val="22"/>
          <w:lang w:val="en-US"/>
        </w:rPr>
        <w:tab/>
      </w:r>
    </w:p>
    <w:p w14:paraId="3224B152" w14:textId="77777777" w:rsidR="009024FA" w:rsidRDefault="009024FA">
      <w:pPr>
        <w:pStyle w:val="ac"/>
        <w:rPr>
          <w:bCs/>
          <w:sz w:val="22"/>
          <w:szCs w:val="22"/>
        </w:rPr>
      </w:pPr>
    </w:p>
    <w:p w14:paraId="44B356C7" w14:textId="77777777" w:rsidR="009024FA" w:rsidRDefault="009024FA">
      <w:pPr>
        <w:pStyle w:val="ac"/>
        <w:rPr>
          <w:bCs/>
          <w:sz w:val="22"/>
          <w:szCs w:val="22"/>
        </w:rPr>
      </w:pPr>
    </w:p>
    <w:p w14:paraId="2F14EEC7" w14:textId="77777777"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51192401" w14:textId="77777777"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4C8720CA" w14:textId="77777777"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w:t>
      </w:r>
      <w:proofErr w:type="gramStart"/>
      <w:r>
        <w:rPr>
          <w:rFonts w:ascii="Arial" w:hAnsi="Arial" w:cs="Arial"/>
          <w:b/>
          <w:bCs/>
          <w:sz w:val="22"/>
          <w:szCs w:val="22"/>
        </w:rPr>
        <w:t>010][</w:t>
      </w:r>
      <w:proofErr w:type="gramEnd"/>
      <w:r>
        <w:rPr>
          <w:rFonts w:ascii="Arial" w:hAnsi="Arial" w:cs="Arial"/>
          <w:b/>
          <w:bCs/>
          <w:sz w:val="22"/>
          <w:szCs w:val="22"/>
        </w:rPr>
        <w:t>NR16] Connection Control III (vivo)</w:t>
      </w:r>
    </w:p>
    <w:p w14:paraId="7701CAD5" w14:textId="77777777"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ACF4B56" w14:textId="77777777" w:rsidR="009024FA" w:rsidRDefault="00D84140">
      <w:pPr>
        <w:pStyle w:val="1"/>
      </w:pPr>
      <w:r>
        <w:t>1 Introduction</w:t>
      </w:r>
    </w:p>
    <w:p w14:paraId="1D89E2C2" w14:textId="77777777" w:rsidR="009024FA" w:rsidRDefault="00D84140">
      <w:r>
        <w:t>This document is a report on the following email discussion:</w:t>
      </w:r>
    </w:p>
    <w:p w14:paraId="4DCCEF03" w14:textId="77777777" w:rsidR="009024FA" w:rsidRDefault="00D84140">
      <w:pPr>
        <w:pStyle w:val="EmailDiscussion"/>
      </w:pPr>
      <w:r>
        <w:t>[AT116-e][</w:t>
      </w:r>
      <w:proofErr w:type="gramStart"/>
      <w:r>
        <w:t>010][</w:t>
      </w:r>
      <w:proofErr w:type="gramEnd"/>
      <w:r>
        <w:t>NR16] Connection Control III (vivo)</w:t>
      </w:r>
    </w:p>
    <w:p w14:paraId="49FA2B51" w14:textId="77777777" w:rsidR="009024FA" w:rsidRDefault="00D84140">
      <w:pPr>
        <w:pStyle w:val="Doc-text2"/>
        <w:rPr>
          <w:color w:val="ED7D31" w:themeColor="accent2"/>
        </w:rPr>
      </w:pPr>
      <w:r>
        <w:tab/>
        <w:t xml:space="preserve">Scope: Determine agreeable parts in a first phase, for agreeable parts agree on CRs. Treat </w:t>
      </w:r>
      <w:hyperlink r:id="rId14" w:tooltip="D:Documents3GPPtsg_ranWG2TSGR2_116-eDocsR2-2110523.zip" w:history="1">
        <w:r>
          <w:rPr>
            <w:rStyle w:val="af2"/>
          </w:rPr>
          <w:t>R2-2110523</w:t>
        </w:r>
      </w:hyperlink>
      <w:r>
        <w:t xml:space="preserve">, </w:t>
      </w:r>
      <w:hyperlink r:id="rId15" w:tooltip="D:Documents3GPPtsg_ranWG2TSGR2_116-eDocsR2-2110524.zip" w:history="1">
        <w:r>
          <w:rPr>
            <w:rStyle w:val="af2"/>
          </w:rPr>
          <w:t>R2-2110524</w:t>
        </w:r>
      </w:hyperlink>
      <w:r>
        <w:t xml:space="preserve">, </w:t>
      </w:r>
      <w:hyperlink r:id="rId16" w:tooltip="D:Documents3GPPtsg_ranWG2TSGR2_116-eDocsR2-2110525.zip" w:history="1">
        <w:r>
          <w:rPr>
            <w:rStyle w:val="af2"/>
          </w:rPr>
          <w:t>R2-2110525</w:t>
        </w:r>
      </w:hyperlink>
      <w:r>
        <w:t xml:space="preserve">, </w:t>
      </w:r>
      <w:hyperlink r:id="rId17" w:tooltip="D:Documents3GPPtsg_ranWG2TSGR2_116-eDocsR2-2110526.zip" w:history="1">
        <w:r>
          <w:rPr>
            <w:rStyle w:val="af2"/>
          </w:rPr>
          <w:t>R2-2110526</w:t>
        </w:r>
      </w:hyperlink>
      <w:r>
        <w:t xml:space="preserve">, </w:t>
      </w:r>
      <w:hyperlink r:id="rId18" w:tooltip="D:Documents3GPPtsg_ranWG2TSGR2_116-eDocsR2-2109346.zip" w:history="1">
        <w:r>
          <w:rPr>
            <w:rStyle w:val="af2"/>
          </w:rPr>
          <w:t>R2-2109346</w:t>
        </w:r>
      </w:hyperlink>
      <w:r>
        <w:t xml:space="preserve">, </w:t>
      </w:r>
      <w:hyperlink r:id="rId19" w:tooltip="D:Documents3GPPtsg_ranWG2TSGR2_116-eDocsR2-2110685.zip" w:history="1">
        <w:r>
          <w:rPr>
            <w:rStyle w:val="af2"/>
          </w:rPr>
          <w:t>R2-2110685</w:t>
        </w:r>
      </w:hyperlink>
      <w:r>
        <w:t xml:space="preserve">, </w:t>
      </w:r>
      <w:hyperlink r:id="rId20" w:tooltip="D:Documents3GPPtsg_ranWG2TSGR2_116-eDocsR2-2110686.zip" w:history="1">
        <w:r>
          <w:rPr>
            <w:rStyle w:val="af2"/>
          </w:rPr>
          <w:t>R2-2110686</w:t>
        </w:r>
      </w:hyperlink>
      <w:r>
        <w:t xml:space="preserve">, </w:t>
      </w:r>
      <w:hyperlink r:id="rId21" w:tooltip="D:Documents3GPPtsg_ranWG2TSGR2_116-eDocsR2-2111037.zip" w:history="1">
        <w:r>
          <w:rPr>
            <w:rStyle w:val="af2"/>
          </w:rPr>
          <w:t>R2-2111037</w:t>
        </w:r>
      </w:hyperlink>
      <w:r>
        <w:t xml:space="preserve">, </w:t>
      </w:r>
      <w:hyperlink r:id="rId22" w:tooltip="D:Documents3GPPtsg_ranWG2TSGR2_116-eDocsR2-2111200.zip" w:history="1">
        <w:r>
          <w:rPr>
            <w:rStyle w:val="af2"/>
          </w:rPr>
          <w:t>R2-2111200</w:t>
        </w:r>
      </w:hyperlink>
    </w:p>
    <w:p w14:paraId="1D5CAB7A" w14:textId="77777777" w:rsidR="009024FA" w:rsidRDefault="00D84140">
      <w:pPr>
        <w:pStyle w:val="EmailDiscussion2"/>
      </w:pPr>
      <w:r>
        <w:tab/>
        <w:t>Intended outcome: Report, Agreed CRs if applicable</w:t>
      </w:r>
    </w:p>
    <w:p w14:paraId="072B3420" w14:textId="77777777" w:rsidR="009024FA" w:rsidRDefault="00D84140">
      <w:pPr>
        <w:pStyle w:val="EmailDiscussion2"/>
      </w:pPr>
      <w:r>
        <w:tab/>
        <w:t>Deadline: Schedule 1</w:t>
      </w:r>
    </w:p>
    <w:p w14:paraId="1F7B6A12" w14:textId="77777777" w:rsidR="009024FA" w:rsidRDefault="009024FA">
      <w:pPr>
        <w:pStyle w:val="Doc-text2"/>
        <w:ind w:left="0" w:firstLine="0"/>
        <w:rPr>
          <w:rFonts w:ascii="Times New Roman" w:hAnsi="Times New Roman"/>
          <w:szCs w:val="20"/>
        </w:rPr>
      </w:pPr>
    </w:p>
    <w:p w14:paraId="5CA10217" w14:textId="77777777"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27DA061F"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14:paraId="72299DF6" w14:textId="77777777" w:rsidR="009024FA" w:rsidRDefault="00D84140">
      <w:pPr>
        <w:pStyle w:val="af4"/>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14:paraId="419DEA3E" w14:textId="77777777" w:rsidR="009024FA" w:rsidRDefault="00D84140">
      <w:pPr>
        <w:pStyle w:val="af4"/>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14:paraId="62301A5F" w14:textId="77777777" w:rsidR="009024FA" w:rsidRDefault="00D84140">
      <w:pPr>
        <w:pStyle w:val="1"/>
        <w:ind w:left="0" w:firstLine="0"/>
      </w:pPr>
      <w:r>
        <w:t>2</w:t>
      </w:r>
      <w:r>
        <w:tab/>
        <w:t>Contact Points</w:t>
      </w:r>
    </w:p>
    <w:p w14:paraId="6A70A426" w14:textId="77777777"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14:paraId="1067F4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62662"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B82F9"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C7096" w14:textId="77777777"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14:paraId="6DC77C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B3E9C"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D6DF256"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2DF6BD43" w14:textId="77777777"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14:paraId="0C1916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F08CDF" w14:textId="77777777"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590D11" w14:textId="77777777"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573F02" w14:textId="77777777" w:rsidR="009024FA" w:rsidRDefault="00D84140">
            <w:pPr>
              <w:pStyle w:val="TAC"/>
              <w:spacing w:before="20" w:after="20"/>
              <w:ind w:left="57" w:right="57"/>
              <w:jc w:val="left"/>
              <w:rPr>
                <w:lang w:eastAsia="zh-CN"/>
              </w:rPr>
            </w:pPr>
            <w:r>
              <w:rPr>
                <w:lang w:eastAsia="zh-CN"/>
              </w:rPr>
              <w:t>amaanat.ali@nokia.com</w:t>
            </w:r>
          </w:p>
        </w:tc>
      </w:tr>
      <w:tr w:rsidR="009024FA" w14:paraId="456085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07A67"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6B49D21" w14:textId="77777777"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9FCE16B" w14:textId="77777777" w:rsidR="009024FA" w:rsidRDefault="00D84140">
            <w:pPr>
              <w:pStyle w:val="TAC"/>
              <w:spacing w:before="20" w:after="20"/>
              <w:ind w:left="57" w:right="57"/>
              <w:jc w:val="left"/>
              <w:rPr>
                <w:lang w:eastAsia="zh-CN"/>
              </w:rPr>
            </w:pPr>
            <w:r>
              <w:rPr>
                <w:lang w:eastAsia="zh-CN"/>
              </w:rPr>
              <w:t>zhenglili4@huawei.com</w:t>
            </w:r>
          </w:p>
        </w:tc>
      </w:tr>
      <w:tr w:rsidR="009024FA" w14:paraId="4E8D6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DC88D5" w14:textId="77777777"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17A0FB3" w14:textId="77777777"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14:paraId="42B901F8" w14:textId="77777777" w:rsidR="009024FA" w:rsidRDefault="00B911E9">
            <w:pPr>
              <w:pStyle w:val="TAC"/>
              <w:spacing w:before="20" w:after="20"/>
              <w:ind w:left="57" w:right="57"/>
              <w:jc w:val="left"/>
              <w:rPr>
                <w:lang w:eastAsia="zh-CN"/>
              </w:rPr>
            </w:pPr>
            <w:hyperlink r:id="rId23" w:history="1">
              <w:r w:rsidR="00D84140">
                <w:rPr>
                  <w:rStyle w:val="af2"/>
                  <w:lang w:eastAsia="zh-CN"/>
                </w:rPr>
                <w:t>pradeepa.ramachandra@ericsson.com</w:t>
              </w:r>
            </w:hyperlink>
          </w:p>
        </w:tc>
      </w:tr>
      <w:tr w:rsidR="009024FA" w14:paraId="3E4324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987945" w14:textId="77777777"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71163F" w14:textId="77777777"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636F41FB" w14:textId="77777777" w:rsidR="009024FA" w:rsidRDefault="00B911E9">
            <w:pPr>
              <w:pStyle w:val="TAC"/>
              <w:spacing w:before="20" w:after="20"/>
              <w:ind w:left="57" w:right="57"/>
              <w:jc w:val="left"/>
              <w:rPr>
                <w:lang w:eastAsia="zh-CN"/>
              </w:rPr>
            </w:pPr>
            <w:hyperlink r:id="rId24" w:history="1">
              <w:r w:rsidR="00D84140">
                <w:rPr>
                  <w:rStyle w:val="af2"/>
                  <w:lang w:eastAsia="zh-CN"/>
                </w:rPr>
                <w:t>mambriss@qti.qualcomm.com</w:t>
              </w:r>
            </w:hyperlink>
            <w:r w:rsidR="00D84140">
              <w:rPr>
                <w:lang w:eastAsia="zh-CN"/>
              </w:rPr>
              <w:t xml:space="preserve"> </w:t>
            </w:r>
          </w:p>
        </w:tc>
      </w:tr>
      <w:tr w:rsidR="009024FA" w14:paraId="59435B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EABEC1"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8A4C4FC" w14:textId="77777777"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2425CD57" w14:textId="77777777"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14:paraId="48DB64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1EB483" w14:textId="77777777"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CFFBF96" w14:textId="77777777"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A65A799" w14:textId="77777777" w:rsidR="009024FA" w:rsidRDefault="00F1029B">
            <w:pPr>
              <w:pStyle w:val="TAC"/>
              <w:spacing w:before="20" w:after="20"/>
              <w:ind w:left="57" w:right="57"/>
              <w:jc w:val="left"/>
            </w:pPr>
            <w:r>
              <w:t>chun-fan.tsai@mediatek.com</w:t>
            </w:r>
          </w:p>
        </w:tc>
      </w:tr>
      <w:tr w:rsidR="00843BFF" w14:paraId="4D0C38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B36293" w14:textId="77777777"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3D96DAE" w14:textId="77777777"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51829B" w14:textId="77777777" w:rsidR="00843BFF" w:rsidRDefault="00843BFF" w:rsidP="00B63A6A">
            <w:pPr>
              <w:pStyle w:val="TAC"/>
              <w:spacing w:before="20" w:after="20"/>
              <w:ind w:left="57" w:right="57"/>
              <w:jc w:val="left"/>
              <w:rPr>
                <w:lang w:eastAsia="zh-CN"/>
              </w:rPr>
            </w:pPr>
            <w:r>
              <w:rPr>
                <w:rFonts w:hint="eastAsia"/>
                <w:lang w:eastAsia="zh-CN"/>
              </w:rPr>
              <w:t>zhourui@catt.cn</w:t>
            </w:r>
          </w:p>
        </w:tc>
      </w:tr>
      <w:tr w:rsidR="00072286" w14:paraId="59BC95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DA5F1C" w14:textId="77777777"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14:paraId="1C7F9887" w14:textId="77777777" w:rsidR="00072286" w:rsidRDefault="00072286" w:rsidP="00072286">
            <w:pPr>
              <w:pStyle w:val="TAC"/>
              <w:spacing w:before="20" w:after="20"/>
              <w:ind w:left="57" w:right="57"/>
              <w:jc w:val="left"/>
              <w:rPr>
                <w:lang w:eastAsia="zh-CN"/>
              </w:rPr>
            </w:pPr>
            <w:r>
              <w:rPr>
                <w:rFonts w:hint="eastAsia"/>
                <w:lang w:eastAsia="zh-CN"/>
              </w:rPr>
              <w:t>Jincan</w:t>
            </w:r>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14:paraId="660B4756" w14:textId="77777777" w:rsidR="00072286" w:rsidRDefault="00B911E9" w:rsidP="00072286">
            <w:pPr>
              <w:pStyle w:val="TAC"/>
              <w:spacing w:before="20" w:after="20"/>
              <w:ind w:left="57" w:right="57"/>
              <w:jc w:val="left"/>
            </w:pPr>
            <w:hyperlink r:id="rId25" w:history="1">
              <w:r w:rsidR="008C1438" w:rsidRPr="007F4AA8">
                <w:rPr>
                  <w:rStyle w:val="af2"/>
                  <w:lang w:eastAsia="zh-CN"/>
                </w:rPr>
                <w:t>xinjc@chinatelecom.cn</w:t>
              </w:r>
            </w:hyperlink>
          </w:p>
        </w:tc>
      </w:tr>
      <w:tr w:rsidR="008C1438" w14:paraId="5854C3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2869"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AAD1D03"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4E3EBFE6" w14:textId="77777777" w:rsidR="008C1438" w:rsidRPr="008C1438" w:rsidRDefault="008C1438" w:rsidP="00072286">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23.jung@samsung.com</w:t>
            </w:r>
          </w:p>
        </w:tc>
      </w:tr>
      <w:tr w:rsidR="00864EA2" w14:paraId="1F865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B2E672" w14:textId="1B502D6D" w:rsidR="00864EA2" w:rsidRPr="00864EA2" w:rsidRDefault="00864EA2" w:rsidP="00072286">
            <w:pPr>
              <w:pStyle w:val="TAC"/>
              <w:spacing w:before="20" w:after="20"/>
              <w:ind w:left="57" w:right="57"/>
              <w:jc w:val="left"/>
              <w:rPr>
                <w:rFonts w:eastAsia="Malgun Gothic"/>
                <w:lang w:val="en-US" w:eastAsia="ko-KR"/>
              </w:rPr>
            </w:pPr>
            <w:r>
              <w:rPr>
                <w:rFonts w:eastAsia="Malgun Gothic"/>
                <w:lang w:val="en-US" w:eastAsia="ko-KR"/>
              </w:rPr>
              <w:t>Apple</w:t>
            </w:r>
          </w:p>
        </w:tc>
        <w:tc>
          <w:tcPr>
            <w:tcW w:w="3118" w:type="dxa"/>
            <w:tcBorders>
              <w:top w:val="single" w:sz="4" w:space="0" w:color="auto"/>
              <w:left w:val="single" w:sz="4" w:space="0" w:color="auto"/>
              <w:bottom w:val="single" w:sz="4" w:space="0" w:color="auto"/>
              <w:right w:val="single" w:sz="4" w:space="0" w:color="auto"/>
            </w:tcBorders>
          </w:tcPr>
          <w:p w14:paraId="033F9349" w14:textId="0A4ADEAD" w:rsidR="00864EA2" w:rsidRDefault="00864EA2" w:rsidP="00072286">
            <w:pPr>
              <w:pStyle w:val="TAC"/>
              <w:spacing w:before="20" w:after="20"/>
              <w:ind w:left="57" w:right="57"/>
              <w:jc w:val="left"/>
              <w:rPr>
                <w:rFonts w:eastAsia="Malgun Gothic"/>
                <w:lang w:eastAsia="ko-KR"/>
              </w:rPr>
            </w:pPr>
            <w:r>
              <w:rPr>
                <w:rFonts w:eastAsia="Malgun Gothic"/>
                <w:lang w:eastAsia="ko-KR"/>
              </w:rPr>
              <w:t>Fangli XU</w:t>
            </w:r>
          </w:p>
        </w:tc>
        <w:tc>
          <w:tcPr>
            <w:tcW w:w="4391" w:type="dxa"/>
            <w:tcBorders>
              <w:top w:val="single" w:sz="4" w:space="0" w:color="auto"/>
              <w:left w:val="single" w:sz="4" w:space="0" w:color="auto"/>
              <w:bottom w:val="single" w:sz="4" w:space="0" w:color="auto"/>
              <w:right w:val="single" w:sz="4" w:space="0" w:color="auto"/>
            </w:tcBorders>
          </w:tcPr>
          <w:p w14:paraId="39021257" w14:textId="120A4BE8" w:rsidR="00864EA2" w:rsidRDefault="00B911E9" w:rsidP="00072286">
            <w:pPr>
              <w:pStyle w:val="TAC"/>
              <w:spacing w:before="20" w:after="20"/>
              <w:ind w:left="57" w:right="57"/>
              <w:jc w:val="left"/>
              <w:rPr>
                <w:rFonts w:eastAsia="Malgun Gothic"/>
                <w:lang w:eastAsia="ko-KR"/>
              </w:rPr>
            </w:pPr>
            <w:hyperlink r:id="rId26" w:history="1">
              <w:r w:rsidR="00AB3BBE" w:rsidRPr="00EA796D">
                <w:rPr>
                  <w:rStyle w:val="af2"/>
                  <w:rFonts w:eastAsia="Malgun Gothic"/>
                  <w:lang w:eastAsia="ko-KR"/>
                </w:rPr>
                <w:t>fangli_xu@apple.com</w:t>
              </w:r>
            </w:hyperlink>
          </w:p>
        </w:tc>
      </w:tr>
      <w:tr w:rsidR="00AB3BBE" w14:paraId="62DB75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9F1B8" w14:textId="0451EECC" w:rsidR="00AB3BBE" w:rsidRPr="00AB3BBE" w:rsidRDefault="00AB3BBE" w:rsidP="00072286">
            <w:pPr>
              <w:pStyle w:val="TAC"/>
              <w:spacing w:before="20" w:after="20"/>
              <w:ind w:left="57" w:right="57"/>
              <w:jc w:val="left"/>
              <w:rPr>
                <w:lang w:val="en-US" w:eastAsia="zh-CN"/>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6ADB146E" w14:textId="7F7EB51A" w:rsidR="00AB3BBE" w:rsidRPr="00AB3BBE" w:rsidRDefault="00AB3BBE" w:rsidP="0007228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1ABB213" w14:textId="56FD7373" w:rsidR="00AB3BBE" w:rsidRPr="00AB3BBE" w:rsidRDefault="00B911E9" w:rsidP="00072286">
            <w:pPr>
              <w:pStyle w:val="TAC"/>
              <w:spacing w:before="20" w:after="20"/>
              <w:ind w:left="57" w:right="57"/>
              <w:jc w:val="left"/>
              <w:rPr>
                <w:lang w:eastAsia="zh-CN"/>
              </w:rPr>
            </w:pPr>
            <w:hyperlink r:id="rId27" w:history="1">
              <w:r w:rsidR="00AB3BBE" w:rsidRPr="00EA796D">
                <w:rPr>
                  <w:rStyle w:val="af2"/>
                  <w:rFonts w:hint="eastAsia"/>
                  <w:lang w:eastAsia="zh-CN"/>
                </w:rPr>
                <w:t>d</w:t>
              </w:r>
              <w:r w:rsidR="00AB3BBE" w:rsidRPr="00EA796D">
                <w:rPr>
                  <w:rStyle w:val="af2"/>
                  <w:lang w:eastAsia="zh-CN"/>
                </w:rPr>
                <w:t>uzhongda@oppo.com</w:t>
              </w:r>
            </w:hyperlink>
          </w:p>
        </w:tc>
      </w:tr>
      <w:tr w:rsidR="00AB3BBE" w14:paraId="18FC0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45BF1" w14:textId="737B16D9" w:rsidR="00AB3BBE" w:rsidRDefault="00AB3BBE" w:rsidP="00072286">
            <w:pPr>
              <w:pStyle w:val="TAC"/>
              <w:spacing w:before="20" w:after="20"/>
              <w:ind w:left="57" w:right="57"/>
              <w:jc w:val="left"/>
              <w:rPr>
                <w:lang w:val="en-US" w:eastAsia="zh-CN"/>
              </w:rPr>
            </w:pPr>
            <w:r>
              <w:rPr>
                <w:rFonts w:hint="eastAsia"/>
                <w:lang w:val="en-US" w:eastAsia="zh-CN"/>
              </w:rPr>
              <w:t>O</w:t>
            </w:r>
            <w:r>
              <w:rPr>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377F635" w14:textId="3EBFD61F" w:rsidR="00AB3BBE" w:rsidRDefault="00AB3BBE" w:rsidP="00072286">
            <w:pPr>
              <w:pStyle w:val="TAC"/>
              <w:spacing w:before="20" w:after="20"/>
              <w:ind w:left="57" w:right="57"/>
              <w:jc w:val="left"/>
              <w:rPr>
                <w:lang w:eastAsia="zh-CN"/>
              </w:rPr>
            </w:pPr>
            <w:r>
              <w:rPr>
                <w:lang w:eastAsia="zh-CN"/>
              </w:rPr>
              <w:t>Boyuan Zhang</w:t>
            </w:r>
          </w:p>
        </w:tc>
        <w:tc>
          <w:tcPr>
            <w:tcW w:w="4391" w:type="dxa"/>
            <w:tcBorders>
              <w:top w:val="single" w:sz="4" w:space="0" w:color="auto"/>
              <w:left w:val="single" w:sz="4" w:space="0" w:color="auto"/>
              <w:bottom w:val="single" w:sz="4" w:space="0" w:color="auto"/>
              <w:right w:val="single" w:sz="4" w:space="0" w:color="auto"/>
            </w:tcBorders>
          </w:tcPr>
          <w:p w14:paraId="6C2D17EF" w14:textId="2A86DA16" w:rsidR="00AB3BBE" w:rsidRDefault="00AB3BBE" w:rsidP="00072286">
            <w:pPr>
              <w:pStyle w:val="TAC"/>
              <w:spacing w:before="20" w:after="20"/>
              <w:ind w:left="57" w:right="57"/>
              <w:jc w:val="left"/>
              <w:rPr>
                <w:lang w:eastAsia="zh-CN"/>
              </w:rPr>
            </w:pPr>
            <w:r>
              <w:rPr>
                <w:rFonts w:hint="eastAsia"/>
                <w:lang w:eastAsia="zh-CN"/>
              </w:rPr>
              <w:t>z</w:t>
            </w:r>
            <w:r>
              <w:rPr>
                <w:lang w:eastAsia="zh-CN"/>
              </w:rPr>
              <w:t>hangboyuan@oppo.com</w:t>
            </w:r>
          </w:p>
        </w:tc>
      </w:tr>
      <w:tr w:rsidR="003866D6" w14:paraId="1D362C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BC7784" w14:textId="12E1F742" w:rsidR="003866D6" w:rsidRDefault="003866D6" w:rsidP="00072286">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42420687" w14:textId="589352E4" w:rsidR="003866D6" w:rsidRDefault="003866D6" w:rsidP="00072286">
            <w:pPr>
              <w:pStyle w:val="TAC"/>
              <w:spacing w:before="20" w:after="20"/>
              <w:ind w:left="57" w:right="57"/>
              <w:jc w:val="left"/>
              <w:rPr>
                <w:lang w:eastAsia="zh-CN"/>
              </w:rPr>
            </w:pPr>
            <w:r>
              <w:rPr>
                <w:lang w:eastAsia="zh-CN"/>
              </w:rPr>
              <w:t>Lianhai Wu</w:t>
            </w:r>
          </w:p>
        </w:tc>
        <w:tc>
          <w:tcPr>
            <w:tcW w:w="4391" w:type="dxa"/>
            <w:tcBorders>
              <w:top w:val="single" w:sz="4" w:space="0" w:color="auto"/>
              <w:left w:val="single" w:sz="4" w:space="0" w:color="auto"/>
              <w:bottom w:val="single" w:sz="4" w:space="0" w:color="auto"/>
              <w:right w:val="single" w:sz="4" w:space="0" w:color="auto"/>
            </w:tcBorders>
          </w:tcPr>
          <w:p w14:paraId="7A014161" w14:textId="628CCDB3" w:rsidR="003866D6" w:rsidRDefault="00B911E9" w:rsidP="00072286">
            <w:pPr>
              <w:pStyle w:val="TAC"/>
              <w:spacing w:before="20" w:after="20"/>
              <w:ind w:left="57" w:right="57"/>
              <w:jc w:val="left"/>
              <w:rPr>
                <w:lang w:eastAsia="zh-CN"/>
              </w:rPr>
            </w:pPr>
            <w:hyperlink r:id="rId28" w:history="1">
              <w:r w:rsidR="00EA6B3A" w:rsidRPr="00925591">
                <w:rPr>
                  <w:rStyle w:val="af2"/>
                  <w:lang w:eastAsia="zh-CN"/>
                </w:rPr>
                <w:t>Wulh5@lenovo.com</w:t>
              </w:r>
            </w:hyperlink>
          </w:p>
        </w:tc>
      </w:tr>
      <w:tr w:rsidR="00EA6B3A" w14:paraId="36B4DB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E6F9F4" w14:textId="5456A78F" w:rsidR="00EA6B3A" w:rsidRPr="00EA6B3A" w:rsidRDefault="00EA6B3A" w:rsidP="00072286">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EC</w:t>
            </w:r>
          </w:p>
        </w:tc>
        <w:tc>
          <w:tcPr>
            <w:tcW w:w="3118" w:type="dxa"/>
            <w:tcBorders>
              <w:top w:val="single" w:sz="4" w:space="0" w:color="auto"/>
              <w:left w:val="single" w:sz="4" w:space="0" w:color="auto"/>
              <w:bottom w:val="single" w:sz="4" w:space="0" w:color="auto"/>
              <w:right w:val="single" w:sz="4" w:space="0" w:color="auto"/>
            </w:tcBorders>
          </w:tcPr>
          <w:p w14:paraId="370FBFC9" w14:textId="51C16034" w:rsidR="00EA6B3A" w:rsidRPr="00EA6B3A" w:rsidRDefault="00EA6B3A" w:rsidP="00072286">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723D5A0F" w14:textId="75EB2D08" w:rsidR="00EA6B3A" w:rsidRPr="00EA6B3A" w:rsidRDefault="00EA6B3A" w:rsidP="00072286">
            <w:pPr>
              <w:pStyle w:val="TAC"/>
              <w:spacing w:before="20" w:after="20"/>
              <w:ind w:left="57" w:right="57"/>
              <w:jc w:val="left"/>
              <w:rPr>
                <w:rFonts w:eastAsiaTheme="minorEastAsia"/>
                <w:lang w:eastAsia="ja-JP"/>
              </w:rPr>
            </w:pPr>
            <w:proofErr w:type="gramStart"/>
            <w:r>
              <w:rPr>
                <w:rFonts w:eastAsiaTheme="minorEastAsia" w:hint="eastAsia"/>
                <w:lang w:eastAsia="ja-JP"/>
              </w:rPr>
              <w:t>h</w:t>
            </w:r>
            <w:r>
              <w:rPr>
                <w:rFonts w:eastAsiaTheme="minorEastAsia"/>
                <w:lang w:eastAsia="ja-JP"/>
              </w:rPr>
              <w:t>isashi.futaki</w:t>
            </w:r>
            <w:proofErr w:type="gramEnd"/>
            <w:r>
              <w:rPr>
                <w:rFonts w:eastAsiaTheme="minorEastAsia"/>
                <w:lang w:eastAsia="ja-JP"/>
              </w:rPr>
              <w:t>@ nec.com</w:t>
            </w:r>
          </w:p>
        </w:tc>
      </w:tr>
      <w:tr w:rsidR="00EA6B3A" w14:paraId="4D131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9EA54" w14:textId="745BD1C9" w:rsidR="00EA6B3A" w:rsidRDefault="00181760" w:rsidP="00072286">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3B0F6BC3" w14:textId="4620078B" w:rsidR="00EA6B3A" w:rsidRDefault="00181760" w:rsidP="00072286">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59A5EA1C" w14:textId="14B82683" w:rsidR="00EA6B3A" w:rsidRDefault="00181760" w:rsidP="00072286">
            <w:pPr>
              <w:pStyle w:val="TAC"/>
              <w:spacing w:before="20" w:after="20"/>
              <w:ind w:left="57" w:right="57"/>
              <w:jc w:val="left"/>
              <w:rPr>
                <w:lang w:eastAsia="zh-CN"/>
              </w:rPr>
            </w:pPr>
            <w:r>
              <w:rPr>
                <w:lang w:eastAsia="zh-CN"/>
              </w:rPr>
              <w:t>Sudeep.k.palat@intel.com</w:t>
            </w:r>
          </w:p>
        </w:tc>
      </w:tr>
    </w:tbl>
    <w:p w14:paraId="46CF9EE3" w14:textId="77777777" w:rsidR="009024FA" w:rsidRDefault="00D84140">
      <w:pPr>
        <w:pStyle w:val="1"/>
        <w:ind w:left="0" w:firstLine="0"/>
      </w:pPr>
      <w:r>
        <w:t>3</w:t>
      </w:r>
      <w:r>
        <w:tab/>
        <w:t xml:space="preserve">Discussion </w:t>
      </w:r>
    </w:p>
    <w:p w14:paraId="260F3DA3" w14:textId="77777777" w:rsidR="009024FA" w:rsidRDefault="00D84140">
      <w:pPr>
        <w:pStyle w:val="2"/>
      </w:pPr>
      <w:r>
        <w:t>3.1 NR SA to ENDC Handover</w:t>
      </w:r>
    </w:p>
    <w:p w14:paraId="31BC6185" w14:textId="77777777" w:rsidR="009024FA" w:rsidRDefault="00D84140">
      <w:pPr>
        <w:jc w:val="both"/>
        <w:rPr>
          <w:lang w:val="en-US" w:eastAsia="zh-CN"/>
        </w:rPr>
      </w:pPr>
      <w:r>
        <w:rPr>
          <w:lang w:val="en-US" w:eastAsia="zh-CN"/>
        </w:rPr>
        <w:t>This topic is from the following four contributions.</w:t>
      </w:r>
    </w:p>
    <w:p w14:paraId="22F5F3D9"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50989F14"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0A1B948A"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5F1E368A" w14:textId="77777777" w:rsidR="009024FA" w:rsidRDefault="00D84140">
      <w:pPr>
        <w:jc w:val="both"/>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 xml:space="preserve">NR_newRAT-Core </w:t>
      </w:r>
    </w:p>
    <w:p w14:paraId="251F461E" w14:textId="77777777" w:rsidR="009024FA" w:rsidRDefault="00D84140">
      <w:pPr>
        <w:jc w:val="both"/>
        <w:rPr>
          <w:lang w:eastAsia="zh-CN"/>
        </w:rPr>
      </w:pPr>
      <w:r>
        <w:rPr>
          <w:lang w:eastAsia="zh-CN"/>
        </w:rPr>
        <w:t>I</w:t>
      </w:r>
      <w:r>
        <w:rPr>
          <w:rFonts w:hint="eastAsia"/>
          <w:lang w:eastAsia="zh-CN"/>
        </w:rPr>
        <w:t>n</w:t>
      </w:r>
      <w:r>
        <w:t xml:space="preserve"> [1</w:t>
      </w:r>
      <w:proofErr w:type="gramStart"/>
      <w:r>
        <w:t>],  the</w:t>
      </w:r>
      <w:proofErr w:type="gramEnd"/>
      <w:r>
        <w:t xml:space="preserve"> company identifies that it’s unclear whether the UE applies the PSCell SMTC configuration based on the timing reference of NR PCell or target EUTRA PCell for the case of NR 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14:paraId="3BD1BBA6" w14:textId="77777777" w:rsidR="009024FA" w:rsidRDefault="00D84140">
      <w:pPr>
        <w:numPr>
          <w:ilvl w:val="0"/>
          <w:numId w:val="5"/>
        </w:numPr>
        <w:overflowPunct w:val="0"/>
        <w:autoSpaceDE w:val="0"/>
        <w:autoSpaceDN w:val="0"/>
        <w:adjustRightInd w:val="0"/>
        <w:spacing w:after="120" w:line="288" w:lineRule="auto"/>
        <w:jc w:val="both"/>
        <w:textAlignment w:val="baseline"/>
        <w:rPr>
          <w:rStyle w:val="a8"/>
          <w:rFonts w:ascii="Times New Roman" w:hAnsi="Times New Roman"/>
        </w:rPr>
      </w:pPr>
      <w:r>
        <w:rPr>
          <w:rStyle w:val="a8"/>
          <w:rFonts w:ascii="Times New Roman" w:hAnsi="Times New Roman"/>
          <w:b/>
        </w:rPr>
        <w:t>Option 1</w:t>
      </w:r>
      <w:r>
        <w:rPr>
          <w:rStyle w:val="a8"/>
          <w:rFonts w:ascii="Times New Roman" w:hAnsi="Times New Roman"/>
        </w:rPr>
        <w:t xml:space="preserve">: The target NR PSCell SMTC configuration is provided through </w:t>
      </w:r>
      <w:r>
        <w:rPr>
          <w:rStyle w:val="a8"/>
          <w:rFonts w:ascii="Times New Roman" w:hAnsi="Times New Roman"/>
          <w:i/>
          <w:iCs/>
        </w:rPr>
        <w:t>MobilityFromNRCommand</w:t>
      </w:r>
      <w:r>
        <w:rPr>
          <w:rStyle w:val="a8"/>
          <w:rFonts w:ascii="Times New Roman" w:hAnsi="Times New Roman"/>
        </w:rPr>
        <w:t xml:space="preserve"> based on the timing reference of source NR PCell;</w:t>
      </w:r>
    </w:p>
    <w:p w14:paraId="7818A578" w14:textId="77777777"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a8"/>
          <w:rFonts w:ascii="Times New Roman" w:hAnsi="Times New Roman"/>
          <w:b/>
        </w:rPr>
        <w:t>Option 2</w:t>
      </w:r>
      <w:r>
        <w:rPr>
          <w:rStyle w:val="a8"/>
          <w:rFonts w:ascii="Times New Roman" w:hAnsi="Times New Roman"/>
        </w:rPr>
        <w:t>: The target NR PSCell SMTC configuration is provided through</w:t>
      </w:r>
      <w:r>
        <w:rPr>
          <w:rFonts w:eastAsia="等线"/>
          <w:b/>
          <w:bCs/>
          <w:i/>
          <w:iCs/>
        </w:rPr>
        <w:t xml:space="preserve"> </w:t>
      </w:r>
      <w:r>
        <w:rPr>
          <w:rFonts w:eastAsia="等线"/>
          <w:i/>
          <w:iCs/>
        </w:rPr>
        <w:t>targetRAT-MessageContainer</w:t>
      </w:r>
      <w:r>
        <w:rPr>
          <w:rStyle w:val="a8"/>
          <w:rFonts w:ascii="Times New Roman" w:hAnsi="Times New Roman"/>
        </w:rPr>
        <w:t xml:space="preserve"> based on the timing reference of target EUTRA PCell.</w:t>
      </w:r>
    </w:p>
    <w:p w14:paraId="6490E873" w14:textId="77777777" w:rsidR="009024FA" w:rsidRDefault="00D84140">
      <w:pPr>
        <w:jc w:val="both"/>
        <w:outlineLvl w:val="2"/>
        <w:rPr>
          <w:b/>
          <w:bCs/>
        </w:rPr>
      </w:pPr>
      <w:r>
        <w:rPr>
          <w:b/>
          <w:bCs/>
        </w:rPr>
        <w:t xml:space="preserve">Question 1: For the Timing Reference of PSCell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14:paraId="2632675C" w14:textId="77777777" w:rsidR="009024FA" w:rsidRDefault="00D84140">
      <w:pPr>
        <w:pStyle w:val="af4"/>
        <w:numPr>
          <w:ilvl w:val="0"/>
          <w:numId w:val="6"/>
        </w:numPr>
        <w:rPr>
          <w:lang w:eastAsia="zh-CN"/>
        </w:rPr>
      </w:pPr>
      <w:r>
        <w:rPr>
          <w:lang w:eastAsia="zh-CN"/>
        </w:rPr>
        <w:t>Option 1: based on the timing reference of source NR PCell;</w:t>
      </w:r>
    </w:p>
    <w:p w14:paraId="76B3F741" w14:textId="77777777" w:rsidR="009024FA" w:rsidRDefault="00D84140">
      <w:pPr>
        <w:pStyle w:val="af4"/>
        <w:numPr>
          <w:ilvl w:val="0"/>
          <w:numId w:val="6"/>
        </w:numPr>
        <w:rPr>
          <w:lang w:eastAsia="zh-CN"/>
        </w:rPr>
      </w:pPr>
      <w:r>
        <w:rPr>
          <w:lang w:eastAsia="zh-CN"/>
        </w:rPr>
        <w:t>Option 2: based on the timing reference of target EUTRA PCell;</w:t>
      </w:r>
    </w:p>
    <w:p w14:paraId="712179B6" w14:textId="77777777" w:rsidR="009024FA" w:rsidRDefault="00D84140">
      <w:pPr>
        <w:pStyle w:val="af4"/>
        <w:numPr>
          <w:ilvl w:val="0"/>
          <w:numId w:val="6"/>
        </w:numPr>
        <w:rPr>
          <w:lang w:eastAsia="zh-CN"/>
        </w:rPr>
      </w:pPr>
      <w:r>
        <w:rPr>
          <w:rFonts w:hint="eastAsia"/>
          <w:lang w:eastAsia="zh-CN"/>
        </w:rPr>
        <w:t>B</w:t>
      </w:r>
      <w:r>
        <w:rPr>
          <w:lang w:eastAsia="zh-CN"/>
        </w:rPr>
        <w:t>oth Option 1 and Option 2;</w:t>
      </w:r>
    </w:p>
    <w:p w14:paraId="2C473A1F" w14:textId="77777777" w:rsidR="009024FA" w:rsidRDefault="00D84140">
      <w:pPr>
        <w:pStyle w:val="af4"/>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BD894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8C9B"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7EBE1" w14:textId="77777777"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0DAD9" w14:textId="77777777"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14:paraId="33A793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6C0C9"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FAEB3B1" w14:textId="77777777"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C304A85" w14:textId="77777777"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14:paraId="67CA0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C519E8"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2A7FB1D9"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46119B1C"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p w14:paraId="7FD6A021" w14:textId="2C786BCC" w:rsidR="006870AA" w:rsidRDefault="006870AA">
            <w:pPr>
              <w:pStyle w:val="TAC"/>
              <w:spacing w:before="20" w:after="20"/>
              <w:ind w:left="57" w:right="57"/>
              <w:jc w:val="left"/>
              <w:rPr>
                <w:lang w:eastAsia="zh-CN"/>
              </w:rPr>
            </w:pPr>
            <w:r w:rsidRPr="00215512">
              <w:rPr>
                <w:color w:val="4472C4" w:themeColor="accent5"/>
                <w:lang w:eastAsia="zh-CN"/>
              </w:rPr>
              <w:t xml:space="preserve">[vivo]: Note that RAN4 is discussing whether sequential or parallel processing needs to be considered for NR-SA to EN-DC handover, and whether the timing needs to be kept or not is up-to RAN4 discussion. Option 1 is mainly for parallel processing which can shorten </w:t>
            </w:r>
            <w:r>
              <w:rPr>
                <w:color w:val="4472C4" w:themeColor="accent5"/>
                <w:lang w:eastAsia="zh-CN"/>
              </w:rPr>
              <w:t xml:space="preserve">the </w:t>
            </w:r>
            <w:r w:rsidRPr="00215512">
              <w:rPr>
                <w:color w:val="4472C4" w:themeColor="accent5"/>
                <w:lang w:eastAsia="zh-CN"/>
              </w:rPr>
              <w:t>processing timeline as Qualcomm mentioned</w:t>
            </w:r>
          </w:p>
        </w:tc>
      </w:tr>
      <w:tr w:rsidR="009024FA" w14:paraId="2A8EF3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179FC2"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58B6BC" w14:textId="77777777"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4C671B4B" w14:textId="77777777"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14:paraId="5DE06D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25F441"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018505B" w14:textId="77777777"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14:paraId="4FCF9EBB" w14:textId="77777777" w:rsidR="009024FA" w:rsidRDefault="00D84140">
            <w:pPr>
              <w:pStyle w:val="TAC"/>
              <w:spacing w:before="20" w:after="20"/>
              <w:ind w:left="57" w:right="57"/>
              <w:jc w:val="left"/>
              <w:rPr>
                <w:lang w:eastAsia="zh-CN"/>
              </w:rPr>
            </w:pPr>
            <w:r>
              <w:rPr>
                <w:lang w:eastAsia="zh-CN"/>
              </w:rPr>
              <w:t xml:space="preserve">Since it’s a </w:t>
            </w:r>
            <w:proofErr w:type="gramStart"/>
            <w:r>
              <w:rPr>
                <w:lang w:eastAsia="zh-CN"/>
              </w:rPr>
              <w:t>one shot</w:t>
            </w:r>
            <w:proofErr w:type="gramEnd"/>
            <w:r>
              <w:rPr>
                <w:lang w:eastAsia="zh-CN"/>
              </w:rPr>
              <w:t xml:space="preserve"> Handover, i.e. HO to PCell (LTE) and PSCell (NR) Target is expected to be executed simultenously, it makes sense to use the source Pcell timing. </w:t>
            </w:r>
          </w:p>
          <w:p w14:paraId="6B094672" w14:textId="77777777"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w:t>
            </w:r>
            <w:proofErr w:type="gramStart"/>
            <w:r>
              <w:rPr>
                <w:lang w:eastAsia="zh-CN"/>
              </w:rPr>
              <w:t>i.e.</w:t>
            </w:r>
            <w:proofErr w:type="gramEnd"/>
            <w:r>
              <w:rPr>
                <w:lang w:eastAsia="zh-CN"/>
              </w:rPr>
              <w:t xml:space="preserve"> UE has to wait till Target PCell is acquired before initiating the PSCell addition, </w:t>
            </w:r>
            <w:r>
              <w:rPr>
                <w:b/>
                <w:bCs/>
                <w:u w:val="single"/>
                <w:lang w:eastAsia="zh-CN"/>
              </w:rPr>
              <w:t>which is a suboptimal behavior</w:t>
            </w:r>
            <w:r>
              <w:rPr>
                <w:lang w:eastAsia="zh-CN"/>
              </w:rPr>
              <w:t xml:space="preserve"> and not acceptable.</w:t>
            </w:r>
          </w:p>
        </w:tc>
      </w:tr>
      <w:tr w:rsidR="009024FA" w14:paraId="05A79F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33C6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C1FA2A" w14:textId="77777777"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13A6EB90" w14:textId="77777777" w:rsidR="009024FA" w:rsidRDefault="009024FA">
            <w:pPr>
              <w:pStyle w:val="TAC"/>
              <w:spacing w:before="20" w:after="20"/>
              <w:ind w:left="57" w:right="57"/>
              <w:jc w:val="left"/>
              <w:rPr>
                <w:lang w:eastAsia="zh-CN"/>
              </w:rPr>
            </w:pPr>
          </w:p>
        </w:tc>
      </w:tr>
      <w:tr w:rsidR="009024FA" w14:paraId="6ADED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A55158" w14:textId="77777777"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32E57DE" w14:textId="77777777"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3ED8A49" w14:textId="77777777" w:rsidR="009024FA" w:rsidRDefault="009024FA">
            <w:pPr>
              <w:pStyle w:val="TAC"/>
              <w:spacing w:before="20" w:after="20"/>
              <w:ind w:left="57" w:right="57"/>
              <w:jc w:val="left"/>
              <w:rPr>
                <w:lang w:eastAsia="zh-CN"/>
              </w:rPr>
            </w:pPr>
          </w:p>
        </w:tc>
      </w:tr>
      <w:tr w:rsidR="00F94A93" w14:paraId="2A06E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66F8E8" w14:textId="77777777"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14:paraId="66679BBE" w14:textId="77777777"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2FCEC275" w14:textId="77777777" w:rsidR="00F94A93" w:rsidRDefault="00F94A93" w:rsidP="00B63A6A">
            <w:pPr>
              <w:pStyle w:val="TAC"/>
              <w:spacing w:before="20" w:after="20"/>
              <w:ind w:left="57" w:right="57"/>
              <w:jc w:val="left"/>
              <w:rPr>
                <w:lang w:eastAsia="zh-CN"/>
              </w:rPr>
            </w:pPr>
          </w:p>
        </w:tc>
      </w:tr>
      <w:tr w:rsidR="00A30F45" w14:paraId="7BA082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D2870B" w14:textId="77777777"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14:paraId="7B939E63" w14:textId="77777777"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693043A8" w14:textId="77777777" w:rsidR="00A30F45" w:rsidRDefault="00A30F45" w:rsidP="00A30F45">
            <w:pPr>
              <w:pStyle w:val="TAC"/>
              <w:spacing w:before="20" w:after="20"/>
              <w:ind w:right="57"/>
              <w:jc w:val="left"/>
              <w:rPr>
                <w:lang w:eastAsia="zh-CN"/>
              </w:rPr>
            </w:pPr>
            <w:r>
              <w:rPr>
                <w:rFonts w:hint="eastAsia"/>
                <w:lang w:eastAsia="zh-CN"/>
              </w:rPr>
              <w:t>S</w:t>
            </w:r>
            <w:r>
              <w:rPr>
                <w:lang w:eastAsia="zh-CN"/>
              </w:rPr>
              <w:t>ince the target EUTRA PCell decides on SN addition, the target NR PSCell SMTC configuration should be based on the timing reference of target EUTRA PCell.</w:t>
            </w:r>
          </w:p>
        </w:tc>
      </w:tr>
      <w:tr w:rsidR="008C1438" w14:paraId="268D0A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8C692" w14:textId="77777777"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6A6BEC1"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096AAE14" w14:textId="77777777" w:rsidR="008C1438" w:rsidRDefault="008C1438" w:rsidP="00A30F45">
            <w:pPr>
              <w:pStyle w:val="TAC"/>
              <w:spacing w:before="20" w:after="20"/>
              <w:ind w:right="57"/>
              <w:jc w:val="left"/>
              <w:rPr>
                <w:rFonts w:eastAsia="Malgun Gothic"/>
                <w:lang w:eastAsia="ko-KR"/>
              </w:rPr>
            </w:pPr>
            <w:r>
              <w:rPr>
                <w:rFonts w:eastAsia="Malgun Gothic" w:hint="eastAsia"/>
                <w:lang w:eastAsia="ko-KR"/>
              </w:rPr>
              <w:t>Similar to NR-DC, it makes more sense to apply PSCell SMTC configuration based on the timing reference of target EUTRA P</w:t>
            </w:r>
            <w:r>
              <w:rPr>
                <w:rFonts w:eastAsia="Malgun Gothic"/>
                <w:lang w:eastAsia="ko-KR"/>
              </w:rPr>
              <w:t>c</w:t>
            </w:r>
            <w:r>
              <w:rPr>
                <w:rFonts w:eastAsia="Malgun Gothic" w:hint="eastAsia"/>
                <w:lang w:eastAsia="ko-KR"/>
              </w:rPr>
              <w:t>ell.</w:t>
            </w:r>
            <w:r>
              <w:rPr>
                <w:rFonts w:eastAsia="Malgun Gothic"/>
                <w:lang w:eastAsia="ko-KR"/>
              </w:rPr>
              <w:t xml:space="preserve"> </w:t>
            </w:r>
          </w:p>
          <w:p w14:paraId="25F0EBA6" w14:textId="5CA4F255" w:rsidR="006870AA" w:rsidRPr="008C1438" w:rsidRDefault="006870AA" w:rsidP="00A30F45">
            <w:pPr>
              <w:pStyle w:val="TAC"/>
              <w:spacing w:before="20" w:after="20"/>
              <w:ind w:right="57"/>
              <w:jc w:val="left"/>
              <w:rPr>
                <w:rFonts w:eastAsia="Malgun Gothic"/>
                <w:lang w:eastAsia="ko-KR"/>
              </w:rPr>
            </w:pPr>
            <w:r w:rsidRPr="00215512">
              <w:rPr>
                <w:rFonts w:eastAsia="Malgun Gothic"/>
                <w:color w:val="4472C4" w:themeColor="accent5"/>
                <w:lang w:eastAsia="ko-KR"/>
              </w:rPr>
              <w:t>[vivo]: For NR-DC, the timing reference can also be the source PSCell if it is configured in reconfigurewithSync. RAN4 agrees to consider parallel processing for that case.</w:t>
            </w:r>
          </w:p>
        </w:tc>
      </w:tr>
      <w:tr w:rsidR="0017238E" w14:paraId="23CE2A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4E8401" w14:textId="48F11D5B" w:rsidR="0017238E" w:rsidRDefault="0017238E" w:rsidP="00A30F45">
            <w:pPr>
              <w:pStyle w:val="TAC"/>
              <w:spacing w:before="20" w:after="20"/>
              <w:ind w:left="57" w:right="57"/>
              <w:jc w:val="left"/>
              <w:rPr>
                <w:rFonts w:eastAsia="Malgun Gothic"/>
                <w:lang w:val="en-US" w:eastAsia="ko-KR"/>
              </w:rPr>
            </w:pPr>
            <w:r>
              <w:rPr>
                <w:rFonts w:eastAsia="Malgun Gothic"/>
                <w:lang w:val="en-US" w:eastAsia="ko-KR"/>
              </w:rPr>
              <w:t>Apple</w:t>
            </w:r>
          </w:p>
        </w:tc>
        <w:tc>
          <w:tcPr>
            <w:tcW w:w="1418" w:type="dxa"/>
            <w:tcBorders>
              <w:top w:val="single" w:sz="4" w:space="0" w:color="auto"/>
              <w:left w:val="single" w:sz="4" w:space="0" w:color="auto"/>
              <w:bottom w:val="single" w:sz="4" w:space="0" w:color="auto"/>
              <w:right w:val="single" w:sz="4" w:space="0" w:color="auto"/>
            </w:tcBorders>
          </w:tcPr>
          <w:p w14:paraId="0C2AE200" w14:textId="43C3216F" w:rsidR="0017238E" w:rsidRDefault="0017238E" w:rsidP="00A30F45">
            <w:pPr>
              <w:pStyle w:val="TAC"/>
              <w:spacing w:before="20" w:after="20"/>
              <w:ind w:left="57" w:right="57"/>
              <w:jc w:val="left"/>
              <w:rPr>
                <w:rFonts w:eastAsia="Malgun Gothic"/>
                <w:lang w:eastAsia="ko-KR"/>
              </w:rPr>
            </w:pPr>
            <w:r>
              <w:rPr>
                <w:rFonts w:eastAsia="Malgun Gothic"/>
                <w:lang w:eastAsia="ko-KR"/>
              </w:rPr>
              <w:t>Option 2</w:t>
            </w:r>
          </w:p>
        </w:tc>
        <w:tc>
          <w:tcPr>
            <w:tcW w:w="6517" w:type="dxa"/>
            <w:tcBorders>
              <w:top w:val="single" w:sz="4" w:space="0" w:color="auto"/>
              <w:left w:val="single" w:sz="4" w:space="0" w:color="auto"/>
              <w:bottom w:val="single" w:sz="4" w:space="0" w:color="auto"/>
              <w:right w:val="single" w:sz="4" w:space="0" w:color="auto"/>
            </w:tcBorders>
          </w:tcPr>
          <w:p w14:paraId="5BA25F15" w14:textId="3151A48D" w:rsidR="0017238E" w:rsidRDefault="007A1F6E" w:rsidP="00A30F45">
            <w:pPr>
              <w:pStyle w:val="TAC"/>
              <w:spacing w:before="20" w:after="20"/>
              <w:ind w:right="57"/>
              <w:jc w:val="left"/>
              <w:rPr>
                <w:rFonts w:eastAsia="Malgun Gothic"/>
                <w:lang w:val="en-US" w:eastAsia="ko-KR"/>
              </w:rPr>
            </w:pPr>
            <w:r>
              <w:rPr>
                <w:rFonts w:eastAsia="Malgun Gothic"/>
                <w:lang w:eastAsia="ko-KR"/>
              </w:rPr>
              <w:t xml:space="preserve"> </w:t>
            </w:r>
            <w:r w:rsidR="00273594">
              <w:rPr>
                <w:rFonts w:eastAsia="Malgun Gothic"/>
                <w:lang w:val="en-US" w:eastAsia="ko-KR"/>
              </w:rPr>
              <w:t xml:space="preserve">It’s clearly indicated </w:t>
            </w:r>
            <w:r w:rsidR="00FB103D">
              <w:rPr>
                <w:rFonts w:eastAsia="Malgun Gothic"/>
                <w:lang w:val="en-US" w:eastAsia="ko-KR"/>
              </w:rPr>
              <w:t xml:space="preserve">in 36.331 </w:t>
            </w:r>
            <w:r w:rsidR="00273594">
              <w:rPr>
                <w:rFonts w:eastAsia="Malgun Gothic"/>
                <w:lang w:val="en-US" w:eastAsia="ko-KR"/>
              </w:rPr>
              <w:t>that “</w:t>
            </w:r>
            <w:r w:rsidR="00273594" w:rsidRPr="001662C6">
              <w:t>It is based on timing reference of EUTRA PCell.</w:t>
            </w:r>
            <w:r w:rsidR="00273594">
              <w:rPr>
                <w:rFonts w:eastAsia="Malgun Gothic"/>
                <w:lang w:val="en-US" w:eastAsia="ko-KR"/>
              </w:rPr>
              <w:t>”</w:t>
            </w:r>
          </w:p>
          <w:p w14:paraId="642CBFFD" w14:textId="1EE8634F" w:rsidR="00273594" w:rsidRPr="00273594" w:rsidRDefault="00D52830" w:rsidP="00A30F45">
            <w:pPr>
              <w:pStyle w:val="TAC"/>
              <w:spacing w:before="20" w:after="20"/>
              <w:ind w:right="57"/>
              <w:jc w:val="left"/>
              <w:rPr>
                <w:rFonts w:eastAsia="Malgun Gothic"/>
                <w:lang w:val="en-US" w:eastAsia="zh-CN"/>
              </w:rPr>
            </w:pPr>
            <w:r w:rsidRPr="00D52830">
              <w:rPr>
                <w:rFonts w:eastAsia="Malgun Gothic"/>
                <w:noProof/>
                <w:lang w:val="en-US" w:eastAsia="ja-JP"/>
              </w:rPr>
              <w:drawing>
                <wp:inline distT="0" distB="0" distL="0" distR="0" wp14:anchorId="54369BC6" wp14:editId="4E02DF1C">
                  <wp:extent cx="4131945"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31945" cy="471170"/>
                          </a:xfrm>
                          <a:prstGeom prst="rect">
                            <a:avLst/>
                          </a:prstGeom>
                        </pic:spPr>
                      </pic:pic>
                    </a:graphicData>
                  </a:graphic>
                </wp:inline>
              </w:drawing>
            </w:r>
          </w:p>
        </w:tc>
      </w:tr>
      <w:tr w:rsidR="00AB3BBE" w14:paraId="3B05DE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CD175" w14:textId="255AA780" w:rsidR="00AB3BBE" w:rsidRDefault="00AB3BBE" w:rsidP="00AB3BBE">
            <w:pPr>
              <w:pStyle w:val="TAC"/>
              <w:spacing w:before="20" w:after="20"/>
              <w:ind w:left="57" w:right="57"/>
              <w:jc w:val="left"/>
              <w:rPr>
                <w:rFonts w:eastAsia="Malgun Gothic"/>
                <w:lang w:val="en-US"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18C45C0" w14:textId="21D8A04F" w:rsidR="00AB3BBE" w:rsidRDefault="00AB3BBE" w:rsidP="00AB3BBE">
            <w:pPr>
              <w:pStyle w:val="TAC"/>
              <w:spacing w:before="20" w:after="20"/>
              <w:ind w:left="57" w:right="57"/>
              <w:jc w:val="left"/>
              <w:rPr>
                <w:rFonts w:eastAsia="Malgun Gothic"/>
                <w:lang w:eastAsia="ko-KR"/>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0D5CC533" w14:textId="0E8AC321" w:rsidR="00AB3BBE" w:rsidRDefault="00AB3BBE" w:rsidP="00AB3BBE">
            <w:pPr>
              <w:pStyle w:val="TAC"/>
              <w:spacing w:before="20" w:after="20"/>
              <w:ind w:right="57"/>
              <w:jc w:val="left"/>
              <w:rPr>
                <w:rFonts w:eastAsia="Malgun Gothic"/>
                <w:lang w:eastAsia="ko-KR"/>
              </w:rPr>
            </w:pPr>
            <w:r>
              <w:rPr>
                <w:lang w:eastAsia="zh-CN"/>
              </w:rPr>
              <w:t xml:space="preserve">But with the assumption that source NR PCell and target EUTRA PCell is SFN/subframe synchronized </w:t>
            </w:r>
            <w:proofErr w:type="gramStart"/>
            <w:r>
              <w:rPr>
                <w:lang w:eastAsia="zh-CN"/>
              </w:rPr>
              <w:t>i.e.</w:t>
            </w:r>
            <w:proofErr w:type="gramEnd"/>
            <w:r>
              <w:rPr>
                <w:lang w:eastAsia="zh-CN"/>
              </w:rPr>
              <w:t xml:space="preserve"> the same note for case between source and target EUTRA can be also applied here.</w:t>
            </w:r>
          </w:p>
        </w:tc>
      </w:tr>
      <w:tr w:rsidR="003866D6" w14:paraId="6B6F21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8736B0" w14:textId="2FBDC5F1" w:rsidR="003866D6" w:rsidRDefault="003866D6" w:rsidP="00AB3BBE">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5A49D5D4" w14:textId="34B68740" w:rsidR="003866D6" w:rsidRDefault="00A278CB" w:rsidP="00AB3BBE">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5D9D0253" w14:textId="77777777" w:rsidR="003866D6" w:rsidRDefault="003866D6" w:rsidP="00AB3BBE">
            <w:pPr>
              <w:pStyle w:val="TAC"/>
              <w:spacing w:before="20" w:after="20"/>
              <w:ind w:right="57"/>
              <w:jc w:val="left"/>
              <w:rPr>
                <w:lang w:eastAsia="zh-CN"/>
              </w:rPr>
            </w:pPr>
          </w:p>
        </w:tc>
      </w:tr>
      <w:tr w:rsidR="00E06ECF" w14:paraId="438EC9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38F9E8" w14:textId="336D93A2" w:rsidR="00E06ECF" w:rsidRDefault="00E06ECF" w:rsidP="00E06EC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DD7F632" w14:textId="0DC574F6" w:rsidR="00E06ECF" w:rsidRDefault="00E06ECF" w:rsidP="00E06ECF">
            <w:pPr>
              <w:pStyle w:val="TAC"/>
              <w:spacing w:before="20" w:after="20"/>
              <w:ind w:left="57" w:right="57"/>
              <w:jc w:val="left"/>
              <w:rPr>
                <w:lang w:eastAsia="zh-CN"/>
              </w:rPr>
            </w:pPr>
            <w:r>
              <w:rPr>
                <w:rFonts w:eastAsiaTheme="minorEastAsia" w:hint="eastAsia"/>
                <w:lang w:eastAsia="ja-JP"/>
              </w:rPr>
              <w:t>O</w:t>
            </w:r>
            <w:r>
              <w:rPr>
                <w:rFonts w:eastAsiaTheme="minorEastAsia"/>
                <w:lang w:eastAsia="ja-JP"/>
              </w:rPr>
              <w:t>ption 2</w:t>
            </w:r>
          </w:p>
        </w:tc>
        <w:tc>
          <w:tcPr>
            <w:tcW w:w="6517" w:type="dxa"/>
            <w:tcBorders>
              <w:top w:val="single" w:sz="4" w:space="0" w:color="auto"/>
              <w:left w:val="single" w:sz="4" w:space="0" w:color="auto"/>
              <w:bottom w:val="single" w:sz="4" w:space="0" w:color="auto"/>
              <w:right w:val="single" w:sz="4" w:space="0" w:color="auto"/>
            </w:tcBorders>
          </w:tcPr>
          <w:p w14:paraId="610CCFDA" w14:textId="6B24C34D" w:rsidR="00E06ECF" w:rsidRDefault="00E06ECF" w:rsidP="00E06ECF">
            <w:pPr>
              <w:pStyle w:val="TAC"/>
              <w:spacing w:before="20" w:after="20"/>
              <w:ind w:right="57"/>
              <w:jc w:val="left"/>
              <w:rPr>
                <w:lang w:eastAsia="zh-CN"/>
              </w:rPr>
            </w:pPr>
            <w:r>
              <w:rPr>
                <w:rFonts w:eastAsiaTheme="minorEastAsia"/>
                <w:lang w:eastAsia="ja-JP"/>
              </w:rPr>
              <w:t>Our understanding is Option 2 is alreay assumed when PSCell timing cannot be ensured at HO execution.</w:t>
            </w:r>
          </w:p>
        </w:tc>
      </w:tr>
      <w:tr w:rsidR="00181760" w14:paraId="619A23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A8306" w14:textId="2F471196" w:rsidR="00181760" w:rsidRDefault="00181760" w:rsidP="00181760">
            <w:pPr>
              <w:pStyle w:val="TAC"/>
              <w:spacing w:before="20" w:after="20"/>
              <w:ind w:left="57" w:right="57"/>
              <w:jc w:val="left"/>
              <w:rPr>
                <w:rFonts w:eastAsiaTheme="minorEastAsia"/>
                <w:lang w:eastAsia="ja-JP"/>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CA12C02" w14:textId="547A64B5" w:rsidR="00181760" w:rsidRDefault="00181760" w:rsidP="00181760">
            <w:pPr>
              <w:pStyle w:val="TAC"/>
              <w:spacing w:before="20" w:after="20"/>
              <w:ind w:left="57" w:right="57"/>
              <w:jc w:val="left"/>
              <w:rPr>
                <w:rFonts w:eastAsiaTheme="minorEastAsia"/>
                <w:lang w:eastAsia="ja-JP"/>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E2236B8" w14:textId="76765CF3" w:rsidR="00181760" w:rsidRDefault="00181760" w:rsidP="00181760">
            <w:pPr>
              <w:pStyle w:val="TAC"/>
              <w:spacing w:before="20" w:after="20"/>
              <w:ind w:right="57"/>
              <w:jc w:val="left"/>
              <w:rPr>
                <w:rFonts w:eastAsiaTheme="minorEastAsia"/>
                <w:lang w:eastAsia="ja-JP"/>
              </w:rPr>
            </w:pPr>
            <w:r>
              <w:rPr>
                <w:lang w:eastAsia="zh-CN"/>
              </w:rPr>
              <w:t xml:space="preserve">For HO to LTE, we should follow the LTE specification and option 2 is more aligned with it.  UE would normally have acquired the timing of the LTE Pcell and hence using it as a reference for the PSCell seems possible on the UE side.  </w:t>
            </w:r>
          </w:p>
        </w:tc>
      </w:tr>
      <w:tr w:rsidR="006870AA" w14:paraId="31187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E1CDB" w14:textId="4E3F5C00" w:rsidR="006870AA" w:rsidRDefault="006870AA" w:rsidP="006870AA">
            <w:pPr>
              <w:pStyle w:val="TAC"/>
              <w:spacing w:before="20" w:after="20"/>
              <w:ind w:left="57" w:right="57"/>
              <w:jc w:val="left"/>
              <w:rPr>
                <w:lang w:val="en-US" w:eastAsia="zh-CN"/>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14:paraId="58F5C989" w14:textId="6FB93AF9" w:rsidR="006870AA" w:rsidRDefault="006870AA" w:rsidP="006870AA">
            <w:pPr>
              <w:pStyle w:val="TAC"/>
              <w:spacing w:before="20" w:after="20"/>
              <w:ind w:left="57" w:right="57"/>
              <w:jc w:val="left"/>
              <w:rPr>
                <w:lang w:eastAsia="zh-CN"/>
              </w:rPr>
            </w:pPr>
            <w:r>
              <w:rPr>
                <w:rFonts w:hint="eastAsia"/>
                <w:lang w:eastAsia="zh-CN"/>
              </w:rPr>
              <w:t>B</w:t>
            </w:r>
            <w:r>
              <w:rPr>
                <w:lang w:eastAsia="zh-CN"/>
              </w:rPr>
              <w:t>oth option 1 and option 2</w:t>
            </w:r>
          </w:p>
        </w:tc>
        <w:tc>
          <w:tcPr>
            <w:tcW w:w="6517" w:type="dxa"/>
            <w:tcBorders>
              <w:top w:val="single" w:sz="4" w:space="0" w:color="auto"/>
              <w:left w:val="single" w:sz="4" w:space="0" w:color="auto"/>
              <w:bottom w:val="single" w:sz="4" w:space="0" w:color="auto"/>
              <w:right w:val="single" w:sz="4" w:space="0" w:color="auto"/>
            </w:tcBorders>
          </w:tcPr>
          <w:p w14:paraId="30184D88" w14:textId="77777777" w:rsidR="006870AA" w:rsidRDefault="006870AA" w:rsidP="006870AA">
            <w:pPr>
              <w:pStyle w:val="TAC"/>
              <w:spacing w:before="20" w:after="20"/>
              <w:ind w:left="57" w:right="57"/>
              <w:jc w:val="left"/>
              <w:rPr>
                <w:lang w:eastAsia="zh-CN"/>
              </w:rPr>
            </w:pPr>
            <w:r>
              <w:rPr>
                <w:lang w:eastAsia="zh-CN"/>
              </w:rPr>
              <w:t>For option 1</w:t>
            </w:r>
            <w:r>
              <w:rPr>
                <w:rFonts w:hint="eastAsia"/>
                <w:lang w:eastAsia="zh-CN"/>
              </w:rPr>
              <w:t>,</w:t>
            </w:r>
            <w:r>
              <w:rPr>
                <w:lang w:eastAsia="zh-CN"/>
              </w:rPr>
              <w:t xml:space="preserve"> </w:t>
            </w:r>
            <w:r w:rsidRPr="00D67EAC">
              <w:rPr>
                <w:lang w:eastAsia="zh-CN"/>
              </w:rPr>
              <w:t>the network has a way to determine the SMTC of the target NR PSCell based on the timing of the source NR PCell since the NR PCell can know the timing of the target NR PSCell</w:t>
            </w:r>
            <w:r>
              <w:rPr>
                <w:lang w:eastAsia="zh-CN"/>
              </w:rPr>
              <w:t xml:space="preserve"> (i.e., the target PSCell is</w:t>
            </w:r>
            <w:r w:rsidRPr="00D67EAC">
              <w:rPr>
                <w:lang w:eastAsia="zh-CN"/>
              </w:rPr>
              <w:t xml:space="preserve"> the neighbor cell of</w:t>
            </w:r>
            <w:r>
              <w:rPr>
                <w:lang w:eastAsia="zh-CN"/>
              </w:rPr>
              <w:t xml:space="preserve"> the source NR PCell or the target PSCell is the source NR PCell). </w:t>
            </w:r>
            <w:r w:rsidRPr="00D67EAC">
              <w:rPr>
                <w:lang w:eastAsia="zh-CN"/>
              </w:rPr>
              <w:t>In this way, the UE can perform inter-RAT HO and PSCell addition simultaneously and it is beneficial for shortening the processing delay.</w:t>
            </w:r>
          </w:p>
          <w:p w14:paraId="2F63239D" w14:textId="77777777" w:rsidR="006870AA" w:rsidRDefault="006870AA" w:rsidP="006870AA">
            <w:pPr>
              <w:pStyle w:val="TAC"/>
              <w:spacing w:before="20" w:after="20"/>
              <w:ind w:left="57" w:right="57"/>
              <w:jc w:val="left"/>
              <w:rPr>
                <w:lang w:eastAsia="zh-CN"/>
              </w:rPr>
            </w:pPr>
            <w:r>
              <w:rPr>
                <w:rFonts w:hint="eastAsia"/>
                <w:lang w:eastAsia="zh-CN"/>
              </w:rPr>
              <w:t>F</w:t>
            </w:r>
            <w:r>
              <w:rPr>
                <w:lang w:eastAsia="zh-CN"/>
              </w:rPr>
              <w:t xml:space="preserve">or option 2, we share the same view with Ericsson, it’s a </w:t>
            </w:r>
            <w:r w:rsidRPr="00D67EAC">
              <w:rPr>
                <w:lang w:eastAsia="zh-CN"/>
              </w:rPr>
              <w:t xml:space="preserve">more intuitive way </w:t>
            </w:r>
            <w:r>
              <w:rPr>
                <w:lang w:eastAsia="zh-CN"/>
              </w:rPr>
              <w:t>a</w:t>
            </w:r>
            <w:r w:rsidRPr="00D67EAC">
              <w:rPr>
                <w:lang w:eastAsia="zh-CN"/>
              </w:rPr>
              <w:t>s the target EUTRA cell is the one that decides on the SN addition</w:t>
            </w:r>
            <w:r>
              <w:rPr>
                <w:lang w:eastAsia="zh-CN"/>
              </w:rPr>
              <w:t>.</w:t>
            </w:r>
          </w:p>
          <w:p w14:paraId="68416DA6" w14:textId="095A0346" w:rsidR="006870AA" w:rsidRDefault="006870AA" w:rsidP="006870AA">
            <w:pPr>
              <w:pStyle w:val="TAC"/>
              <w:spacing w:before="20" w:after="20"/>
              <w:ind w:right="57"/>
              <w:jc w:val="left"/>
              <w:rPr>
                <w:lang w:eastAsia="zh-CN"/>
              </w:rPr>
            </w:pPr>
            <w:r>
              <w:rPr>
                <w:lang w:eastAsia="zh-CN"/>
              </w:rPr>
              <w:t>Bo</w:t>
            </w:r>
            <w:r w:rsidRPr="00D67EAC">
              <w:rPr>
                <w:lang w:eastAsia="zh-CN"/>
              </w:rPr>
              <w:t xml:space="preserve">th </w:t>
            </w:r>
            <w:r>
              <w:rPr>
                <w:lang w:eastAsia="zh-CN"/>
              </w:rPr>
              <w:t>option</w:t>
            </w:r>
            <w:r w:rsidRPr="00D67EAC">
              <w:rPr>
                <w:lang w:eastAsia="zh-CN"/>
              </w:rPr>
              <w:t>s have their advantages</w:t>
            </w:r>
            <w:r>
              <w:rPr>
                <w:lang w:eastAsia="zh-CN"/>
              </w:rPr>
              <w:t>,</w:t>
            </w:r>
            <w:r w:rsidRPr="00D67EAC">
              <w:rPr>
                <w:lang w:eastAsia="zh-CN"/>
              </w:rPr>
              <w:t xml:space="preserve"> </w:t>
            </w:r>
            <w:r>
              <w:rPr>
                <w:lang w:eastAsia="zh-CN"/>
              </w:rPr>
              <w:t>so we think b</w:t>
            </w:r>
            <w:r w:rsidRPr="00797B4D">
              <w:rPr>
                <w:lang w:eastAsia="zh-CN"/>
              </w:rPr>
              <w:t>oth option 1 and option 2</w:t>
            </w:r>
            <w:r>
              <w:rPr>
                <w:lang w:eastAsia="zh-CN"/>
              </w:rPr>
              <w:t xml:space="preserve"> should be supported. Furthermore, in case of the SMTC of target PSCell is provided by both source NR PCell and target EUTRA PCell, it is up to UE implementation which one to use.</w:t>
            </w:r>
          </w:p>
        </w:tc>
      </w:tr>
    </w:tbl>
    <w:p w14:paraId="0BDCCB35" w14:textId="63A1CEC8" w:rsidR="009024FA" w:rsidRDefault="009024FA"/>
    <w:p w14:paraId="5186BC93" w14:textId="6C88C3A1" w:rsidR="006B7789" w:rsidRPr="00D06100" w:rsidRDefault="006B6D94" w:rsidP="007059DA">
      <w:pPr>
        <w:spacing w:after="120"/>
        <w:rPr>
          <w:ins w:id="0" w:author="vivo" w:date="2021-11-04T14:27:00Z"/>
          <w:b/>
          <w:bCs/>
        </w:rPr>
      </w:pPr>
      <w:ins w:id="1" w:author="vivo" w:date="2021-11-04T14:27:00Z">
        <w:r w:rsidRPr="00D06100">
          <w:rPr>
            <w:b/>
            <w:bCs/>
          </w:rPr>
          <w:t>Rapporteur’s summary:</w:t>
        </w:r>
      </w:ins>
    </w:p>
    <w:p w14:paraId="55C5E3D5" w14:textId="7809BFB8" w:rsidR="006B6D94" w:rsidRDefault="00D06100" w:rsidP="007059DA">
      <w:pPr>
        <w:spacing w:after="120"/>
        <w:rPr>
          <w:ins w:id="2" w:author="vivo" w:date="2021-11-04T14:27:00Z"/>
          <w:lang w:eastAsia="zh-CN"/>
        </w:rPr>
      </w:pPr>
      <w:ins w:id="3" w:author="vivo" w:date="2021-11-04T14:55:00Z">
        <w:r>
          <w:rPr>
            <w:lang w:eastAsia="zh-CN"/>
          </w:rPr>
          <w:lastRenderedPageBreak/>
          <w:t>15</w:t>
        </w:r>
      </w:ins>
      <w:ins w:id="4" w:author="vivo" w:date="2021-11-04T14:27:00Z">
        <w:r w:rsidR="006B6D94">
          <w:rPr>
            <w:lang w:eastAsia="zh-CN"/>
          </w:rPr>
          <w:t xml:space="preserve"> </w:t>
        </w:r>
        <w:r w:rsidR="006B6D94" w:rsidRPr="006B6D94">
          <w:rPr>
            <w:lang w:eastAsia="zh-CN"/>
          </w:rPr>
          <w:t>companies answered this question with the views below:</w:t>
        </w:r>
      </w:ins>
    </w:p>
    <w:p w14:paraId="16465028" w14:textId="2F6B78AA" w:rsidR="006B6D94" w:rsidRDefault="006B6D94" w:rsidP="007059DA">
      <w:pPr>
        <w:numPr>
          <w:ilvl w:val="0"/>
          <w:numId w:val="9"/>
        </w:numPr>
        <w:spacing w:after="120"/>
        <w:rPr>
          <w:ins w:id="5" w:author="vivo" w:date="2021-11-04T14:29:00Z"/>
          <w:lang w:eastAsia="zh-CN"/>
        </w:rPr>
      </w:pPr>
      <w:ins w:id="6" w:author="vivo" w:date="2021-11-04T14:27:00Z">
        <w:r>
          <w:rPr>
            <w:rFonts w:hint="eastAsia"/>
            <w:lang w:eastAsia="zh-CN"/>
          </w:rPr>
          <w:t>Option</w:t>
        </w:r>
        <w:r>
          <w:rPr>
            <w:lang w:eastAsia="zh-CN"/>
          </w:rPr>
          <w:t xml:space="preserve"> 1</w:t>
        </w:r>
      </w:ins>
      <w:ins w:id="7" w:author="vivo" w:date="2021-11-04T18:54:00Z">
        <w:r w:rsidR="00D97C84">
          <w:rPr>
            <w:lang w:eastAsia="zh-CN"/>
          </w:rPr>
          <w:t xml:space="preserve"> [1/15]</w:t>
        </w:r>
      </w:ins>
    </w:p>
    <w:p w14:paraId="00B89805" w14:textId="44267ADA" w:rsidR="006B6D94" w:rsidRDefault="00D97C84" w:rsidP="007059DA">
      <w:pPr>
        <w:numPr>
          <w:ilvl w:val="0"/>
          <w:numId w:val="10"/>
        </w:numPr>
        <w:spacing w:after="120"/>
        <w:rPr>
          <w:ins w:id="8" w:author="vivo" w:date="2021-11-04T14:33:00Z"/>
          <w:lang w:eastAsia="zh-CN"/>
        </w:rPr>
      </w:pPr>
      <w:ins w:id="9" w:author="vivo" w:date="2021-11-04T18:58:00Z">
        <w:r>
          <w:rPr>
            <w:lang w:eastAsia="zh-CN"/>
          </w:rPr>
          <w:t>1company</w:t>
        </w:r>
      </w:ins>
      <w:ins w:id="10" w:author="vivo" w:date="2021-11-04T14:30:00Z">
        <w:r w:rsidR="006B6D94">
          <w:rPr>
            <w:lang w:eastAsia="zh-CN"/>
          </w:rPr>
          <w:t xml:space="preserve"> think</w:t>
        </w:r>
      </w:ins>
      <w:ins w:id="11" w:author="vivo" w:date="2021-11-04T18:58:00Z">
        <w:r>
          <w:rPr>
            <w:lang w:eastAsia="zh-CN"/>
          </w:rPr>
          <w:t>s</w:t>
        </w:r>
      </w:ins>
      <w:ins w:id="12" w:author="vivo" w:date="2021-11-04T14:30:00Z">
        <w:r w:rsidR="006B6D94">
          <w:rPr>
            <w:lang w:eastAsia="zh-CN"/>
          </w:rPr>
          <w:t xml:space="preserve"> </w:t>
        </w:r>
        <w:r w:rsidR="006B6D94" w:rsidRPr="006B6D94">
          <w:rPr>
            <w:lang w:eastAsia="zh-CN"/>
          </w:rPr>
          <w:t xml:space="preserve">HO to </w:t>
        </w:r>
      </w:ins>
      <w:ins w:id="13" w:author="vivo" w:date="2021-11-04T14:31:00Z">
        <w:r w:rsidR="006B6D94">
          <w:rPr>
            <w:lang w:eastAsia="zh-CN"/>
          </w:rPr>
          <w:t xml:space="preserve">EUTRA </w:t>
        </w:r>
      </w:ins>
      <w:proofErr w:type="gramStart"/>
      <w:ins w:id="14" w:author="vivo" w:date="2021-11-04T14:30:00Z">
        <w:r w:rsidR="006B6D94" w:rsidRPr="006B6D94">
          <w:rPr>
            <w:lang w:eastAsia="zh-CN"/>
          </w:rPr>
          <w:t>PCell  and</w:t>
        </w:r>
        <w:proofErr w:type="gramEnd"/>
        <w:r w:rsidR="006B6D94" w:rsidRPr="006B6D94">
          <w:rPr>
            <w:lang w:eastAsia="zh-CN"/>
          </w:rPr>
          <w:t xml:space="preserve"> </w:t>
        </w:r>
      </w:ins>
      <w:ins w:id="15" w:author="vivo" w:date="2021-11-04T14:31:00Z">
        <w:r w:rsidR="006B6D94">
          <w:rPr>
            <w:lang w:eastAsia="zh-CN"/>
          </w:rPr>
          <w:t xml:space="preserve">NR </w:t>
        </w:r>
        <w:r w:rsidR="006B6D94" w:rsidRPr="00D67EAC">
          <w:rPr>
            <w:lang w:eastAsia="zh-CN"/>
          </w:rPr>
          <w:t>PSCell addition</w:t>
        </w:r>
        <w:r w:rsidR="006B6D94" w:rsidRPr="006B6D94">
          <w:rPr>
            <w:lang w:eastAsia="zh-CN"/>
          </w:rPr>
          <w:t xml:space="preserve"> </w:t>
        </w:r>
      </w:ins>
      <w:ins w:id="16" w:author="vivo" w:date="2021-11-04T14:30:00Z">
        <w:r w:rsidR="006B6D94" w:rsidRPr="006B6D94">
          <w:rPr>
            <w:lang w:eastAsia="zh-CN"/>
          </w:rPr>
          <w:t>is expected to be executed simultenously</w:t>
        </w:r>
      </w:ins>
      <w:ins w:id="17" w:author="vivo" w:date="2021-11-04T14:32:00Z">
        <w:r w:rsidR="006B6D94">
          <w:rPr>
            <w:lang w:eastAsia="zh-CN"/>
          </w:rPr>
          <w:t xml:space="preserve">, </w:t>
        </w:r>
        <w:r w:rsidR="006B6D94" w:rsidRPr="006B6D94">
          <w:rPr>
            <w:lang w:eastAsia="zh-CN"/>
          </w:rPr>
          <w:t>it makes sense to use the source P</w:t>
        </w:r>
      </w:ins>
      <w:ins w:id="18" w:author="vivo" w:date="2021-11-04T14:39:00Z">
        <w:r w:rsidR="006B6D94">
          <w:rPr>
            <w:lang w:eastAsia="zh-CN"/>
          </w:rPr>
          <w:t>C</w:t>
        </w:r>
      </w:ins>
      <w:ins w:id="19" w:author="vivo" w:date="2021-11-04T14:32:00Z">
        <w:r w:rsidR="006B6D94" w:rsidRPr="006B6D94">
          <w:rPr>
            <w:lang w:eastAsia="zh-CN"/>
          </w:rPr>
          <w:t>ell timing</w:t>
        </w:r>
        <w:r w:rsidR="006B6D94">
          <w:rPr>
            <w:lang w:eastAsia="zh-CN"/>
          </w:rPr>
          <w:t xml:space="preserve">. </w:t>
        </w:r>
      </w:ins>
    </w:p>
    <w:p w14:paraId="7D8BD1EF" w14:textId="1ED523A4" w:rsidR="006B6D94" w:rsidRDefault="006B6D94" w:rsidP="007059DA">
      <w:pPr>
        <w:numPr>
          <w:ilvl w:val="0"/>
          <w:numId w:val="9"/>
        </w:numPr>
        <w:spacing w:after="120"/>
        <w:rPr>
          <w:ins w:id="20" w:author="vivo" w:date="2021-11-04T14:35:00Z"/>
          <w:lang w:eastAsia="zh-CN"/>
        </w:rPr>
      </w:pPr>
      <w:ins w:id="21" w:author="vivo" w:date="2021-11-04T14:33:00Z">
        <w:r>
          <w:rPr>
            <w:rFonts w:hint="eastAsia"/>
            <w:lang w:eastAsia="zh-CN"/>
          </w:rPr>
          <w:t>O</w:t>
        </w:r>
        <w:r>
          <w:rPr>
            <w:lang w:eastAsia="zh-CN"/>
          </w:rPr>
          <w:t>ption 2</w:t>
        </w:r>
      </w:ins>
      <w:ins w:id="22" w:author="vivo" w:date="2021-11-04T18:55:00Z">
        <w:r w:rsidR="00D97C84">
          <w:rPr>
            <w:lang w:eastAsia="zh-CN"/>
          </w:rPr>
          <w:t xml:space="preserve"> [13/15]</w:t>
        </w:r>
      </w:ins>
    </w:p>
    <w:p w14:paraId="0344DE76" w14:textId="02754809" w:rsidR="006B6D94" w:rsidRDefault="00D97C84" w:rsidP="007059DA">
      <w:pPr>
        <w:numPr>
          <w:ilvl w:val="0"/>
          <w:numId w:val="10"/>
        </w:numPr>
        <w:spacing w:after="120"/>
        <w:rPr>
          <w:ins w:id="23" w:author="vivo" w:date="2021-11-04T14:37:00Z"/>
          <w:lang w:eastAsia="zh-CN"/>
        </w:rPr>
      </w:pPr>
      <w:ins w:id="24" w:author="vivo" w:date="2021-11-04T18:55:00Z">
        <w:r>
          <w:rPr>
            <w:lang w:eastAsia="zh-CN"/>
          </w:rPr>
          <w:t xml:space="preserve">4 companies </w:t>
        </w:r>
      </w:ins>
      <w:ins w:id="25" w:author="vivo" w:date="2021-11-04T14:36:00Z">
        <w:r w:rsidR="006B6D94">
          <w:rPr>
            <w:lang w:eastAsia="zh-CN"/>
          </w:rPr>
          <w:t xml:space="preserve">think </w:t>
        </w:r>
      </w:ins>
      <w:ins w:id="26" w:author="vivo" w:date="2021-11-04T14:37:00Z">
        <w:r w:rsidR="006B6D94">
          <w:rPr>
            <w:lang w:eastAsia="zh-CN"/>
          </w:rPr>
          <w:t xml:space="preserve">option </w:t>
        </w:r>
      </w:ins>
      <w:ins w:id="27" w:author="vivo" w:date="2021-11-04T14:38:00Z">
        <w:r w:rsidR="006B6D94">
          <w:rPr>
            <w:lang w:eastAsia="zh-CN"/>
          </w:rPr>
          <w:t>2</w:t>
        </w:r>
      </w:ins>
      <w:ins w:id="28" w:author="vivo" w:date="2021-11-04T14:36:00Z">
        <w:r w:rsidR="006B6D94">
          <w:rPr>
            <w:lang w:eastAsia="zh-CN"/>
          </w:rPr>
          <w:t xml:space="preserve"> </w:t>
        </w:r>
      </w:ins>
      <w:ins w:id="29" w:author="vivo" w:date="2021-11-04T14:37:00Z">
        <w:r w:rsidR="006B6D94">
          <w:rPr>
            <w:lang w:eastAsia="zh-CN"/>
          </w:rPr>
          <w:t xml:space="preserve">is </w:t>
        </w:r>
        <w:r w:rsidR="006B6D94" w:rsidRPr="006B6D94">
          <w:rPr>
            <w:lang w:eastAsia="zh-CN"/>
          </w:rPr>
          <w:t>more aligned with reference to existing specifications</w:t>
        </w:r>
        <w:r w:rsidR="006B6D94">
          <w:rPr>
            <w:lang w:eastAsia="zh-CN"/>
          </w:rPr>
          <w:t>;</w:t>
        </w:r>
      </w:ins>
    </w:p>
    <w:p w14:paraId="06168F6C" w14:textId="6E0B96F1" w:rsidR="006B6D94" w:rsidRDefault="00D97C84" w:rsidP="007059DA">
      <w:pPr>
        <w:numPr>
          <w:ilvl w:val="0"/>
          <w:numId w:val="10"/>
        </w:numPr>
        <w:spacing w:after="120"/>
        <w:rPr>
          <w:ins w:id="30" w:author="vivo" w:date="2021-11-04T14:38:00Z"/>
          <w:lang w:eastAsia="zh-CN"/>
        </w:rPr>
      </w:pPr>
      <w:ins w:id="31" w:author="vivo" w:date="2021-11-04T18:58:00Z">
        <w:r>
          <w:rPr>
            <w:lang w:eastAsia="zh-CN"/>
          </w:rPr>
          <w:t>1 company</w:t>
        </w:r>
      </w:ins>
      <w:ins w:id="32" w:author="vivo" w:date="2021-11-04T14:38:00Z">
        <w:r w:rsidR="006B6D94">
          <w:rPr>
            <w:lang w:eastAsia="zh-CN"/>
          </w:rPr>
          <w:t xml:space="preserve"> thinks </w:t>
        </w:r>
        <w:r w:rsidR="006B6D94" w:rsidRPr="006B6D94">
          <w:rPr>
            <w:lang w:eastAsia="zh-CN"/>
          </w:rPr>
          <w:t>Option 1 requires the UE to keep the timing of the source NR PCell even after HO is finished.</w:t>
        </w:r>
      </w:ins>
    </w:p>
    <w:p w14:paraId="0EDBA4F8" w14:textId="37D90265" w:rsidR="006B6D94" w:rsidRDefault="00D97C84" w:rsidP="007059DA">
      <w:pPr>
        <w:numPr>
          <w:ilvl w:val="0"/>
          <w:numId w:val="10"/>
        </w:numPr>
        <w:spacing w:after="120"/>
        <w:rPr>
          <w:ins w:id="33" w:author="vivo" w:date="2021-11-04T14:41:00Z"/>
          <w:lang w:eastAsia="zh-CN"/>
        </w:rPr>
      </w:pPr>
      <w:ins w:id="34" w:author="vivo" w:date="2021-11-04T18:58:00Z">
        <w:r>
          <w:rPr>
            <w:lang w:eastAsia="zh-CN"/>
          </w:rPr>
          <w:t>2 companies</w:t>
        </w:r>
      </w:ins>
      <w:ins w:id="35" w:author="vivo" w:date="2021-11-04T14:39:00Z">
        <w:r w:rsidR="006B6D94">
          <w:rPr>
            <w:lang w:eastAsia="zh-CN"/>
          </w:rPr>
          <w:t xml:space="preserve"> </w:t>
        </w:r>
      </w:ins>
      <w:proofErr w:type="gramStart"/>
      <w:ins w:id="36" w:author="vivo" w:date="2021-11-04T14:40:00Z">
        <w:r w:rsidR="006B6D94">
          <w:rPr>
            <w:lang w:eastAsia="zh-CN"/>
          </w:rPr>
          <w:t>thinks</w:t>
        </w:r>
        <w:proofErr w:type="gramEnd"/>
        <w:r w:rsidR="006B6D94" w:rsidRPr="006B6D94">
          <w:t xml:space="preserve"> </w:t>
        </w:r>
        <w:r w:rsidR="006B6D94">
          <w:t xml:space="preserve">option 2 </w:t>
        </w:r>
        <w:r w:rsidR="006B6D94" w:rsidRPr="006B6D94">
          <w:rPr>
            <w:lang w:eastAsia="zh-CN"/>
          </w:rPr>
          <w:t xml:space="preserve">is </w:t>
        </w:r>
        <w:r w:rsidR="006B6D94">
          <w:rPr>
            <w:lang w:eastAsia="zh-CN"/>
          </w:rPr>
          <w:t xml:space="preserve">a </w:t>
        </w:r>
        <w:r w:rsidR="006B6D94" w:rsidRPr="006B6D94">
          <w:rPr>
            <w:lang w:eastAsia="zh-CN"/>
          </w:rPr>
          <w:t xml:space="preserve">straight </w:t>
        </w:r>
        <w:r w:rsidR="006B6D94">
          <w:rPr>
            <w:lang w:eastAsia="zh-CN"/>
          </w:rPr>
          <w:t xml:space="preserve">way since </w:t>
        </w:r>
        <w:r w:rsidR="006B6D94" w:rsidRPr="006B6D94">
          <w:rPr>
            <w:lang w:eastAsia="zh-CN"/>
          </w:rPr>
          <w:t>target EUTRA cell is the one that decides on the SN addition</w:t>
        </w:r>
      </w:ins>
      <w:ins w:id="37" w:author="vivo" w:date="2021-11-04T14:41:00Z">
        <w:r w:rsidR="006B6D94">
          <w:rPr>
            <w:lang w:eastAsia="zh-CN"/>
          </w:rPr>
          <w:t>;</w:t>
        </w:r>
      </w:ins>
    </w:p>
    <w:p w14:paraId="0F25C9A2" w14:textId="318F198F" w:rsidR="006B6D94" w:rsidRPr="00D06100" w:rsidRDefault="00D97C84" w:rsidP="007059DA">
      <w:pPr>
        <w:numPr>
          <w:ilvl w:val="0"/>
          <w:numId w:val="10"/>
        </w:numPr>
        <w:spacing w:after="120"/>
        <w:rPr>
          <w:ins w:id="38" w:author="vivo" w:date="2021-11-04T14:43:00Z"/>
          <w:lang w:eastAsia="zh-CN"/>
        </w:rPr>
      </w:pPr>
      <w:ins w:id="39" w:author="vivo" w:date="2021-11-04T18:58:00Z">
        <w:r>
          <w:rPr>
            <w:lang w:eastAsia="zh-CN"/>
          </w:rPr>
          <w:t>1 c</w:t>
        </w:r>
      </w:ins>
      <w:ins w:id="40" w:author="vivo" w:date="2021-11-04T18:59:00Z">
        <w:r>
          <w:rPr>
            <w:lang w:eastAsia="zh-CN"/>
          </w:rPr>
          <w:t>ompany</w:t>
        </w:r>
      </w:ins>
      <w:ins w:id="41" w:author="vivo" w:date="2021-11-04T14:42:00Z">
        <w:r w:rsidR="006B6D94">
          <w:rPr>
            <w:lang w:eastAsia="zh-CN"/>
          </w:rPr>
          <w:t xml:space="preserve"> thinks the cu</w:t>
        </w:r>
      </w:ins>
      <w:ins w:id="42" w:author="vivo" w:date="2021-11-04T14:43:00Z">
        <w:r w:rsidR="006B6D94">
          <w:rPr>
            <w:lang w:eastAsia="zh-CN"/>
          </w:rPr>
          <w:t xml:space="preserve">rrent TS 36.331 is clear </w:t>
        </w:r>
        <w:proofErr w:type="gramStart"/>
        <w:r w:rsidR="002E03C7">
          <w:rPr>
            <w:lang w:eastAsia="zh-CN"/>
          </w:rPr>
          <w:t xml:space="preserve">that </w:t>
        </w:r>
        <w:r w:rsidR="002E03C7">
          <w:rPr>
            <w:rFonts w:eastAsia="Malgun Gothic"/>
            <w:lang w:val="en-US" w:eastAsia="ko-KR"/>
          </w:rPr>
          <w:t xml:space="preserve"> “</w:t>
        </w:r>
        <w:proofErr w:type="gramEnd"/>
        <w:r w:rsidR="002E03C7" w:rsidRPr="001662C6">
          <w:t>It is based on timing reference of EUTRA PCell.</w:t>
        </w:r>
        <w:r w:rsidR="002E03C7">
          <w:rPr>
            <w:rFonts w:eastAsia="Malgun Gothic"/>
            <w:lang w:val="en-US" w:eastAsia="ko-KR"/>
          </w:rPr>
          <w:t>”</w:t>
        </w:r>
      </w:ins>
    </w:p>
    <w:p w14:paraId="0393853D" w14:textId="79604B78" w:rsidR="002E03C7" w:rsidRDefault="00D97C84" w:rsidP="007059DA">
      <w:pPr>
        <w:numPr>
          <w:ilvl w:val="0"/>
          <w:numId w:val="10"/>
        </w:numPr>
        <w:spacing w:after="120"/>
        <w:rPr>
          <w:ins w:id="43" w:author="vivo" w:date="2021-11-04T14:47:00Z"/>
          <w:lang w:eastAsia="zh-CN"/>
        </w:rPr>
      </w:pPr>
      <w:ins w:id="44" w:author="vivo" w:date="2021-11-04T18:59:00Z">
        <w:r>
          <w:rPr>
            <w:lang w:eastAsia="zh-CN"/>
          </w:rPr>
          <w:t>1 company</w:t>
        </w:r>
      </w:ins>
      <w:ins w:id="45" w:author="vivo" w:date="2021-11-04T14:43:00Z">
        <w:r w:rsidR="002E03C7">
          <w:rPr>
            <w:lang w:eastAsia="zh-CN"/>
          </w:rPr>
          <w:t xml:space="preserve"> </w:t>
        </w:r>
      </w:ins>
      <w:ins w:id="46" w:author="vivo" w:date="2021-11-04T14:49:00Z">
        <w:r w:rsidR="00654536">
          <w:rPr>
            <w:lang w:eastAsia="zh-CN"/>
          </w:rPr>
          <w:t xml:space="preserve">thinks a note </w:t>
        </w:r>
        <w:r w:rsidR="00654536" w:rsidRPr="00654536">
          <w:rPr>
            <w:lang w:eastAsia="zh-CN"/>
          </w:rPr>
          <w:t xml:space="preserve">that </w:t>
        </w:r>
      </w:ins>
      <w:ins w:id="47" w:author="vivo" w:date="2021-11-04T19:22:00Z">
        <w:r w:rsidR="00373D28">
          <w:rPr>
            <w:lang w:eastAsia="zh-CN"/>
          </w:rPr>
          <w:t>“</w:t>
        </w:r>
      </w:ins>
      <w:ins w:id="48" w:author="vivo" w:date="2021-11-04T14:50:00Z">
        <w:r w:rsidR="00654536">
          <w:rPr>
            <w:lang w:eastAsia="zh-CN"/>
          </w:rPr>
          <w:t xml:space="preserve">assumpt the </w:t>
        </w:r>
      </w:ins>
      <w:ins w:id="49" w:author="vivo" w:date="2021-11-04T14:49:00Z">
        <w:r w:rsidR="00654536" w:rsidRPr="00654536">
          <w:rPr>
            <w:lang w:eastAsia="zh-CN"/>
          </w:rPr>
          <w:t>source NR PCell and target EUTRA PCell is SFN/subframe synchronized</w:t>
        </w:r>
        <w:r w:rsidR="00654536">
          <w:rPr>
            <w:lang w:eastAsia="zh-CN"/>
          </w:rPr>
          <w:t>”</w:t>
        </w:r>
      </w:ins>
      <w:ins w:id="50" w:author="vivo" w:date="2021-11-04T14:50:00Z">
        <w:r w:rsidR="00654536">
          <w:rPr>
            <w:lang w:eastAsia="zh-CN"/>
          </w:rPr>
          <w:t xml:space="preserve"> can be applied</w:t>
        </w:r>
      </w:ins>
      <w:ins w:id="51" w:author="vivo" w:date="2021-11-04T14:49:00Z">
        <w:r w:rsidR="00654536">
          <w:rPr>
            <w:lang w:eastAsia="zh-CN"/>
          </w:rPr>
          <w:t>.</w:t>
        </w:r>
      </w:ins>
    </w:p>
    <w:p w14:paraId="71398309" w14:textId="2E0771AC" w:rsidR="002E03C7" w:rsidRDefault="002E03C7" w:rsidP="007059DA">
      <w:pPr>
        <w:numPr>
          <w:ilvl w:val="0"/>
          <w:numId w:val="9"/>
        </w:numPr>
        <w:spacing w:after="120"/>
        <w:rPr>
          <w:ins w:id="52" w:author="vivo" w:date="2021-11-04T14:48:00Z"/>
          <w:lang w:eastAsia="zh-CN"/>
        </w:rPr>
      </w:pPr>
      <w:ins w:id="53" w:author="vivo" w:date="2021-11-04T14:47:00Z">
        <w:r>
          <w:rPr>
            <w:rFonts w:hint="eastAsia"/>
            <w:lang w:eastAsia="zh-CN"/>
          </w:rPr>
          <w:t>B</w:t>
        </w:r>
        <w:r>
          <w:rPr>
            <w:lang w:eastAsia="zh-CN"/>
          </w:rPr>
          <w:t>o</w:t>
        </w:r>
      </w:ins>
      <w:ins w:id="54" w:author="vivo" w:date="2021-11-04T14:48:00Z">
        <w:r>
          <w:rPr>
            <w:lang w:eastAsia="zh-CN"/>
          </w:rPr>
          <w:t xml:space="preserve">th option 1 and option 2: </w:t>
        </w:r>
      </w:ins>
      <w:ins w:id="55" w:author="vivo" w:date="2021-11-04T18:55:00Z">
        <w:r w:rsidR="00D97C84">
          <w:rPr>
            <w:lang w:eastAsia="zh-CN"/>
          </w:rPr>
          <w:t>[1/15]</w:t>
        </w:r>
      </w:ins>
    </w:p>
    <w:p w14:paraId="34F5F958" w14:textId="7F044881" w:rsidR="00654536" w:rsidRDefault="00D97C84" w:rsidP="007059DA">
      <w:pPr>
        <w:numPr>
          <w:ilvl w:val="0"/>
          <w:numId w:val="11"/>
        </w:numPr>
        <w:spacing w:after="120"/>
        <w:rPr>
          <w:ins w:id="56" w:author="vivo" w:date="2021-11-04T14:50:00Z"/>
          <w:lang w:eastAsia="zh-CN"/>
        </w:rPr>
      </w:pPr>
      <w:ins w:id="57" w:author="vivo" w:date="2021-11-04T18:59:00Z">
        <w:r>
          <w:rPr>
            <w:lang w:eastAsia="zh-CN"/>
          </w:rPr>
          <w:t>1 company</w:t>
        </w:r>
      </w:ins>
      <w:ins w:id="58" w:author="vivo" w:date="2021-11-04T14:48:00Z">
        <w:r w:rsidR="00654536">
          <w:rPr>
            <w:lang w:eastAsia="zh-CN"/>
          </w:rPr>
          <w:t xml:space="preserve"> thinks that both options have th</w:t>
        </w:r>
      </w:ins>
      <w:ins w:id="59" w:author="vivo" w:date="2021-11-04T14:49:00Z">
        <w:r w:rsidR="00654536">
          <w:rPr>
            <w:lang w:eastAsia="zh-CN"/>
          </w:rPr>
          <w:t>eir advantages.</w:t>
        </w:r>
      </w:ins>
    </w:p>
    <w:p w14:paraId="1804F7DF" w14:textId="33820DE7" w:rsidR="00364EC3" w:rsidRDefault="00364EC3" w:rsidP="007059DA">
      <w:pPr>
        <w:spacing w:after="120"/>
        <w:rPr>
          <w:ins w:id="60" w:author="vivo" w:date="2021-11-04T14:51:00Z"/>
          <w:lang w:eastAsia="zh-CN"/>
        </w:rPr>
      </w:pPr>
      <w:ins w:id="61" w:author="vivo" w:date="2021-11-04T14:50:00Z">
        <w:r>
          <w:rPr>
            <w:rFonts w:hint="eastAsia"/>
            <w:lang w:eastAsia="zh-CN"/>
          </w:rPr>
          <w:t>W</w:t>
        </w:r>
        <w:r>
          <w:rPr>
            <w:lang w:eastAsia="zh-CN"/>
          </w:rPr>
          <w:t xml:space="preserve">ith </w:t>
        </w:r>
      </w:ins>
      <w:ins w:id="62" w:author="vivo" w:date="2021-11-04T19:22:00Z">
        <w:r w:rsidR="00373D28">
          <w:rPr>
            <w:lang w:eastAsia="zh-CN"/>
          </w:rPr>
          <w:t xml:space="preserve">the </w:t>
        </w:r>
      </w:ins>
      <w:ins w:id="63" w:author="vivo" w:date="2021-11-04T14:51:00Z">
        <w:r>
          <w:rPr>
            <w:lang w:eastAsia="zh-CN"/>
          </w:rPr>
          <w:t>majority’s preference,</w:t>
        </w:r>
      </w:ins>
      <w:ins w:id="64" w:author="vivo" w:date="2021-11-04T14:55:00Z">
        <w:r w:rsidR="00D06100">
          <w:rPr>
            <w:lang w:eastAsia="zh-CN"/>
          </w:rPr>
          <w:t xml:space="preserve"> </w:t>
        </w:r>
      </w:ins>
      <w:ins w:id="65" w:author="vivo" w:date="2021-11-04T14:51:00Z">
        <w:r>
          <w:rPr>
            <w:lang w:eastAsia="zh-CN"/>
          </w:rPr>
          <w:t>the following proposal is given:</w:t>
        </w:r>
      </w:ins>
    </w:p>
    <w:p w14:paraId="6F7C2B9D" w14:textId="31A0E969" w:rsidR="00364EC3" w:rsidRPr="00D06100" w:rsidRDefault="00364EC3" w:rsidP="007059DA">
      <w:pPr>
        <w:spacing w:after="120"/>
        <w:rPr>
          <w:b/>
          <w:bCs/>
          <w:lang w:eastAsia="zh-CN"/>
        </w:rPr>
      </w:pPr>
      <w:ins w:id="66" w:author="vivo" w:date="2021-11-04T14:51:00Z">
        <w:r w:rsidRPr="00D06100">
          <w:rPr>
            <w:rFonts w:hint="eastAsia"/>
            <w:b/>
            <w:bCs/>
            <w:lang w:eastAsia="zh-CN"/>
          </w:rPr>
          <w:t>P</w:t>
        </w:r>
        <w:r w:rsidRPr="00D06100">
          <w:rPr>
            <w:b/>
            <w:bCs/>
            <w:lang w:eastAsia="zh-CN"/>
          </w:rPr>
          <w:t xml:space="preserve">roposal 1: </w:t>
        </w:r>
      </w:ins>
      <w:ins w:id="67" w:author="vivo" w:date="2021-11-04T18:59:00Z">
        <w:r w:rsidR="00D97C84">
          <w:rPr>
            <w:b/>
            <w:bCs/>
            <w:lang w:eastAsia="zh-CN"/>
          </w:rPr>
          <w:t>RAN2 confirms that</w:t>
        </w:r>
      </w:ins>
      <w:ins w:id="68" w:author="vivo" w:date="2021-11-04T19:22:00Z">
        <w:r w:rsidR="00373D28">
          <w:rPr>
            <w:b/>
            <w:bCs/>
          </w:rPr>
          <w:t xml:space="preserve"> </w:t>
        </w:r>
      </w:ins>
      <w:ins w:id="69" w:author="vivo" w:date="2021-11-04T14:53:00Z">
        <w:r w:rsidRPr="00D06100">
          <w:rPr>
            <w:b/>
            <w:bCs/>
            <w:lang w:eastAsia="zh-CN"/>
          </w:rPr>
          <w:t>UE applies the PSCell SMTC configuration based on the timing reference of target EUTRA PCell</w:t>
        </w:r>
      </w:ins>
      <w:ins w:id="70" w:author="vivo" w:date="2021-11-04T19:22:00Z">
        <w:r w:rsidR="00373D28" w:rsidRPr="00373D28">
          <w:rPr>
            <w:b/>
            <w:bCs/>
            <w:lang w:eastAsia="zh-CN"/>
          </w:rPr>
          <w:t xml:space="preserve"> </w:t>
        </w:r>
        <w:r w:rsidR="00373D28">
          <w:rPr>
            <w:b/>
            <w:bCs/>
            <w:lang w:eastAsia="zh-CN"/>
          </w:rPr>
          <w:t>f</w:t>
        </w:r>
        <w:r w:rsidR="00373D28" w:rsidRPr="00D06100">
          <w:rPr>
            <w:b/>
            <w:bCs/>
            <w:lang w:eastAsia="zh-CN"/>
          </w:rPr>
          <w:t xml:space="preserve">or the case of </w:t>
        </w:r>
        <w:r w:rsidR="00373D28" w:rsidRPr="00D06100">
          <w:rPr>
            <w:b/>
            <w:bCs/>
          </w:rPr>
          <w:t>NR SA to EN-DC HO with PSCell addition</w:t>
        </w:r>
      </w:ins>
      <w:ins w:id="71" w:author="vivo" w:date="2021-11-05T11:16:00Z">
        <w:r w:rsidR="00DF67E9">
          <w:rPr>
            <w:b/>
            <w:bCs/>
          </w:rPr>
          <w:t xml:space="preserve"> (if </w:t>
        </w:r>
        <w:r w:rsidR="00DF67E9" w:rsidRPr="00DF67E9">
          <w:rPr>
            <w:b/>
            <w:bCs/>
          </w:rPr>
          <w:t>explicit SMTC configuration</w:t>
        </w:r>
        <w:r w:rsidR="00DF67E9">
          <w:rPr>
            <w:b/>
            <w:bCs/>
          </w:rPr>
          <w:t xml:space="preserve"> is </w:t>
        </w:r>
      </w:ins>
      <w:ins w:id="72" w:author="vivo" w:date="2021-11-05T11:17:00Z">
        <w:r w:rsidR="00DF67E9">
          <w:rPr>
            <w:rFonts w:hint="eastAsia"/>
            <w:b/>
            <w:bCs/>
            <w:lang w:eastAsia="zh-CN"/>
          </w:rPr>
          <w:t>present</w:t>
        </w:r>
        <w:r w:rsidR="00DF67E9">
          <w:rPr>
            <w:b/>
            <w:bCs/>
          </w:rPr>
          <w:t xml:space="preserve"> </w:t>
        </w:r>
        <w:r w:rsidR="00DF67E9">
          <w:rPr>
            <w:rFonts w:hint="eastAsia"/>
            <w:b/>
            <w:bCs/>
            <w:lang w:eastAsia="zh-CN"/>
          </w:rPr>
          <w:t>in</w:t>
        </w:r>
        <w:r w:rsidR="00DF67E9">
          <w:rPr>
            <w:b/>
            <w:bCs/>
          </w:rPr>
          <w:t xml:space="preserve"> </w:t>
        </w:r>
      </w:ins>
      <w:ins w:id="73" w:author="vivo" w:date="2021-11-05T11:18:00Z">
        <w:r w:rsidR="00DF67E9" w:rsidRPr="00DF67E9">
          <w:rPr>
            <w:b/>
            <w:bCs/>
            <w:i/>
            <w:iCs/>
            <w:lang w:eastAsia="zh-CN"/>
          </w:rPr>
          <w:t>RRCConnectionReconfiguration</w:t>
        </w:r>
      </w:ins>
      <w:ins w:id="74" w:author="vivo" w:date="2021-11-05T11:16:00Z">
        <w:r w:rsidR="00DF67E9">
          <w:rPr>
            <w:b/>
            <w:bCs/>
          </w:rPr>
          <w:t>)</w:t>
        </w:r>
      </w:ins>
      <w:ins w:id="75" w:author="vivo" w:date="2021-11-04T14:53:00Z">
        <w:r w:rsidRPr="00D06100">
          <w:rPr>
            <w:b/>
            <w:bCs/>
            <w:lang w:eastAsia="zh-CN"/>
          </w:rPr>
          <w:t>.</w:t>
        </w:r>
      </w:ins>
    </w:p>
    <w:p w14:paraId="306C5D23" w14:textId="60B84BCF"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a8"/>
          <w:rFonts w:ascii="Times New Roman" w:hAnsi="Times New Roman"/>
          <w:b/>
        </w:rPr>
        <w:t xml:space="preserve">clarify that </w:t>
      </w:r>
      <w:r>
        <w:rPr>
          <w:b/>
          <w:bCs/>
        </w:rPr>
        <w:t>the target NR PSCell SMTC configuration</w:t>
      </w:r>
      <w:r>
        <w:rPr>
          <w:rStyle w:val="a8"/>
          <w:rFonts w:ascii="Times New Roman" w:hAnsi="Times New Roman"/>
          <w:b/>
          <w:bCs/>
          <w:lang w:eastAsia="en-US"/>
        </w:rPr>
        <w:t xml:space="preserve"> </w:t>
      </w:r>
      <w:r>
        <w:rPr>
          <w:rStyle w:val="a8"/>
          <w:rFonts w:ascii="Times New Roman" w:hAnsi="Times New Roman"/>
          <w:b/>
        </w:rPr>
        <w:t xml:space="preserve">through </w:t>
      </w:r>
      <w:r>
        <w:rPr>
          <w:rStyle w:val="a8"/>
          <w:rFonts w:ascii="Times New Roman" w:hAnsi="Times New Roman"/>
          <w:b/>
          <w:i/>
          <w:iCs/>
        </w:rPr>
        <w:t>MobilityFromNRCommand</w:t>
      </w:r>
      <w:r>
        <w:rPr>
          <w:rStyle w:val="a8"/>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5A87EE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DD9FC" w14:textId="77777777" w:rsidR="009024FA" w:rsidRDefault="00D84140">
            <w:pPr>
              <w:pStyle w:val="TAH"/>
              <w:spacing w:before="20" w:after="20"/>
              <w:ind w:left="57" w:right="57"/>
              <w:rPr>
                <w:rFonts w:ascii="Times New Roman" w:hAnsi="Times New Roman"/>
                <w:sz w:val="20"/>
              </w:rPr>
            </w:pPr>
            <w:bookmarkStart w:id="76" w:name="_Hlk86736943"/>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835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AB469"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76F46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E49D5C"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C75A7E9"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B79F83" w14:textId="77777777" w:rsidR="009024FA" w:rsidRDefault="00D84140">
            <w:pPr>
              <w:pStyle w:val="TAC"/>
              <w:spacing w:before="20" w:after="20"/>
              <w:ind w:left="57" w:right="57"/>
              <w:jc w:val="left"/>
              <w:rPr>
                <w:lang w:eastAsia="zh-CN"/>
              </w:rPr>
            </w:pPr>
            <w:r>
              <w:rPr>
                <w:lang w:eastAsia="zh-CN"/>
              </w:rPr>
              <w:t>See above</w:t>
            </w:r>
          </w:p>
        </w:tc>
      </w:tr>
      <w:tr w:rsidR="009024FA" w14:paraId="6F62C1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CC527" w14:textId="77777777"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6241B00"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22C7A76" w14:textId="77777777" w:rsidR="009024FA" w:rsidRDefault="009024FA">
            <w:pPr>
              <w:pStyle w:val="TAC"/>
              <w:spacing w:before="20" w:after="20"/>
              <w:ind w:left="57" w:right="57"/>
              <w:jc w:val="left"/>
              <w:rPr>
                <w:lang w:eastAsia="zh-CN"/>
              </w:rPr>
            </w:pPr>
          </w:p>
        </w:tc>
      </w:tr>
      <w:tr w:rsidR="006870AA" w14:paraId="431D34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B2CE5D" w14:textId="7027A1D8"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78A3926F" w14:textId="3B78D467"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635A58F" w14:textId="77777777" w:rsidR="006870AA" w:rsidRDefault="006870AA" w:rsidP="006870AA">
            <w:pPr>
              <w:pStyle w:val="TAC"/>
              <w:spacing w:before="20" w:after="20"/>
              <w:ind w:left="57" w:right="57"/>
              <w:jc w:val="left"/>
              <w:rPr>
                <w:lang w:eastAsia="zh-CN"/>
              </w:rPr>
            </w:pPr>
          </w:p>
        </w:tc>
      </w:tr>
      <w:tr w:rsidR="009024FA" w14:paraId="429D326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82F5C7"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1BC32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51ADD01" w14:textId="77777777" w:rsidR="009024FA" w:rsidRDefault="009024FA">
            <w:pPr>
              <w:pStyle w:val="TAC"/>
              <w:spacing w:before="20" w:after="20"/>
              <w:ind w:left="57" w:right="57"/>
              <w:jc w:val="left"/>
              <w:rPr>
                <w:lang w:eastAsia="zh-CN"/>
              </w:rPr>
            </w:pPr>
          </w:p>
        </w:tc>
      </w:tr>
      <w:tr w:rsidR="009024FA" w14:paraId="0CB13D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A448E1"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8CABF0"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AD0BF9" w14:textId="77777777" w:rsidR="009024FA" w:rsidRDefault="009024FA">
            <w:pPr>
              <w:pStyle w:val="TAC"/>
              <w:spacing w:before="20" w:after="20"/>
              <w:ind w:left="57" w:right="57"/>
              <w:jc w:val="left"/>
              <w:rPr>
                <w:lang w:eastAsia="zh-CN"/>
              </w:rPr>
            </w:pPr>
          </w:p>
        </w:tc>
      </w:tr>
      <w:bookmarkEnd w:id="76"/>
    </w:tbl>
    <w:p w14:paraId="06A37697" w14:textId="4CBF501B" w:rsidR="009024FA" w:rsidRDefault="009024FA">
      <w:pPr>
        <w:rPr>
          <w:ins w:id="77" w:author="vivo" w:date="2021-11-04T14:55:00Z"/>
        </w:rPr>
      </w:pPr>
    </w:p>
    <w:p w14:paraId="2E012154" w14:textId="77777777" w:rsidR="00D06100" w:rsidRPr="00D06100" w:rsidRDefault="00D06100" w:rsidP="007059DA">
      <w:pPr>
        <w:spacing w:after="120"/>
        <w:rPr>
          <w:ins w:id="78" w:author="vivo" w:date="2021-11-04T14:55:00Z"/>
          <w:b/>
          <w:bCs/>
        </w:rPr>
      </w:pPr>
      <w:ins w:id="79" w:author="vivo" w:date="2021-11-04T14:55:00Z">
        <w:r w:rsidRPr="00D06100">
          <w:rPr>
            <w:b/>
            <w:bCs/>
          </w:rPr>
          <w:t>Rapporteur’s summary:</w:t>
        </w:r>
      </w:ins>
    </w:p>
    <w:p w14:paraId="6270F220" w14:textId="7EF68C2E" w:rsidR="00D06100" w:rsidRDefault="00D06100" w:rsidP="007059DA">
      <w:pPr>
        <w:spacing w:after="120"/>
      </w:pPr>
      <w:ins w:id="80" w:author="vivo" w:date="2021-11-04T14:56:00Z">
        <w:r>
          <w:t>3</w:t>
        </w:r>
        <w:r w:rsidRPr="00D06100">
          <w:t xml:space="preserve"> companies answered this question</w:t>
        </w:r>
      </w:ins>
      <w:ins w:id="81" w:author="vivo" w:date="2021-11-04T14:58:00Z">
        <w:r>
          <w:t xml:space="preserve"> and </w:t>
        </w:r>
      </w:ins>
      <w:ins w:id="82" w:author="vivo" w:date="2021-11-04T14:56:00Z">
        <w:r>
          <w:t xml:space="preserve">2 companies </w:t>
        </w:r>
        <w:r w:rsidRPr="00D06100">
          <w:t>agree with the intention of 38.331 CR</w:t>
        </w:r>
      </w:ins>
      <w:ins w:id="83" w:author="vivo" w:date="2021-11-04T14:58:00Z">
        <w:r>
          <w:t>.</w:t>
        </w:r>
        <w:r w:rsidRPr="00D06100">
          <w:t xml:space="preserve"> </w:t>
        </w:r>
        <w:r>
          <w:t>Based on the an</w:t>
        </w:r>
      </w:ins>
      <w:ins w:id="84" w:author="vivo" w:date="2021-11-04T19:03:00Z">
        <w:r w:rsidR="00215A34">
          <w:t>s</w:t>
        </w:r>
      </w:ins>
      <w:ins w:id="85" w:author="vivo" w:date="2021-11-04T14:58:00Z">
        <w:r>
          <w:t>wer to Q1,</w:t>
        </w:r>
      </w:ins>
      <w:ins w:id="86" w:author="vivo" w:date="2021-11-04T14:59:00Z">
        <w:r>
          <w:t xml:space="preserve"> no proposal is provided for this question</w:t>
        </w:r>
      </w:ins>
      <w:ins w:id="87" w:author="vivo" w:date="2021-11-04T15:00:00Z">
        <w:r>
          <w:t>.</w:t>
        </w:r>
      </w:ins>
    </w:p>
    <w:p w14:paraId="48093F5E" w14:textId="77777777"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1188FB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0E20D"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CB96"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228B"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57FC54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D736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7E19D6C"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111FF" w14:textId="77777777" w:rsidR="009024FA" w:rsidRDefault="00D84140">
            <w:pPr>
              <w:pStyle w:val="TAC"/>
              <w:spacing w:before="20" w:after="20"/>
              <w:ind w:left="57" w:right="57"/>
              <w:jc w:val="left"/>
              <w:rPr>
                <w:lang w:eastAsia="zh-CN"/>
              </w:rPr>
            </w:pPr>
            <w:r>
              <w:rPr>
                <w:lang w:eastAsia="zh-CN"/>
              </w:rPr>
              <w:t>See above</w:t>
            </w:r>
          </w:p>
        </w:tc>
      </w:tr>
      <w:tr w:rsidR="009024FA" w14:paraId="550361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4A5AE8" w14:textId="77777777"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D8E1DC4"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18DDD8" w14:textId="77777777" w:rsidR="009024FA" w:rsidRDefault="009024FA">
            <w:pPr>
              <w:pStyle w:val="TAC"/>
              <w:spacing w:before="20" w:after="20"/>
              <w:ind w:left="57" w:right="57"/>
              <w:jc w:val="left"/>
              <w:rPr>
                <w:lang w:eastAsia="zh-CN"/>
              </w:rPr>
            </w:pPr>
          </w:p>
        </w:tc>
      </w:tr>
      <w:tr w:rsidR="006870AA" w14:paraId="30C87A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D3BB0" w14:textId="46FBF80D"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577BA76" w14:textId="4B67F2DF"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D390D85" w14:textId="77777777" w:rsidR="006870AA" w:rsidRDefault="006870AA" w:rsidP="006870AA">
            <w:pPr>
              <w:pStyle w:val="TAC"/>
              <w:spacing w:before="20" w:after="20"/>
              <w:ind w:left="57" w:right="57"/>
              <w:jc w:val="left"/>
              <w:rPr>
                <w:lang w:eastAsia="zh-CN"/>
              </w:rPr>
            </w:pPr>
          </w:p>
        </w:tc>
      </w:tr>
      <w:tr w:rsidR="009024FA" w14:paraId="308E9B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4593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00573"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3DDE87" w14:textId="77777777" w:rsidR="009024FA" w:rsidRDefault="009024FA">
            <w:pPr>
              <w:pStyle w:val="TAC"/>
              <w:spacing w:before="20" w:after="20"/>
              <w:ind w:left="57" w:right="57"/>
              <w:jc w:val="left"/>
              <w:rPr>
                <w:lang w:eastAsia="zh-CN"/>
              </w:rPr>
            </w:pPr>
          </w:p>
        </w:tc>
      </w:tr>
      <w:tr w:rsidR="009024FA" w14:paraId="2E4643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E98BC" w14:textId="77777777"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656CA"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8C4BD6" w14:textId="77777777" w:rsidR="009024FA" w:rsidRDefault="009024FA">
            <w:pPr>
              <w:pStyle w:val="TAC"/>
              <w:spacing w:before="20" w:after="20"/>
              <w:ind w:left="57" w:right="57"/>
              <w:jc w:val="left"/>
              <w:rPr>
                <w:lang w:eastAsia="zh-CN"/>
              </w:rPr>
            </w:pPr>
          </w:p>
        </w:tc>
      </w:tr>
    </w:tbl>
    <w:p w14:paraId="5893DD24" w14:textId="131FB811" w:rsidR="009024FA" w:rsidRDefault="009024FA">
      <w:pPr>
        <w:rPr>
          <w:ins w:id="88" w:author="vivo" w:date="2021-11-04T15:00:00Z"/>
        </w:rPr>
      </w:pPr>
    </w:p>
    <w:p w14:paraId="07D26D76" w14:textId="77777777" w:rsidR="00D06100" w:rsidRPr="00D06100" w:rsidRDefault="00D06100" w:rsidP="007059DA">
      <w:pPr>
        <w:spacing w:after="120"/>
        <w:rPr>
          <w:ins w:id="89" w:author="vivo" w:date="2021-11-04T15:00:00Z"/>
          <w:b/>
          <w:bCs/>
        </w:rPr>
      </w:pPr>
      <w:ins w:id="90" w:author="vivo" w:date="2021-11-04T15:00:00Z">
        <w:r w:rsidRPr="00D06100">
          <w:rPr>
            <w:b/>
            <w:bCs/>
          </w:rPr>
          <w:t>Rapporteur’s summary:</w:t>
        </w:r>
      </w:ins>
    </w:p>
    <w:p w14:paraId="2EBDEF95" w14:textId="262A3CE0" w:rsidR="00D06100" w:rsidRDefault="00D06100" w:rsidP="007059DA">
      <w:pPr>
        <w:spacing w:after="120"/>
        <w:rPr>
          <w:ins w:id="91" w:author="vivo" w:date="2021-11-04T15:00:00Z"/>
        </w:rPr>
      </w:pPr>
      <w:ins w:id="92" w:author="vivo" w:date="2021-11-04T15:00:00Z">
        <w:r>
          <w:t>3</w:t>
        </w:r>
        <w:r w:rsidRPr="00D06100">
          <w:t xml:space="preserve"> companies answered this question</w:t>
        </w:r>
        <w:r>
          <w:t xml:space="preserve"> and 2 companies </w:t>
        </w:r>
        <w:r w:rsidRPr="00D06100">
          <w:t>agree with the intention of 38.3</w:t>
        </w:r>
        <w:r>
          <w:t>06</w:t>
        </w:r>
        <w:r w:rsidRPr="00D06100">
          <w:t xml:space="preserve"> CR</w:t>
        </w:r>
        <w:r>
          <w:t>.</w:t>
        </w:r>
        <w:r w:rsidRPr="00D06100">
          <w:t xml:space="preserve"> </w:t>
        </w:r>
        <w:r>
          <w:t>Based on the an</w:t>
        </w:r>
      </w:ins>
      <w:ins w:id="93" w:author="vivo" w:date="2021-11-04T19:04:00Z">
        <w:r w:rsidR="00215A34">
          <w:t>s</w:t>
        </w:r>
      </w:ins>
      <w:ins w:id="94" w:author="vivo" w:date="2021-11-04T15:00:00Z">
        <w:r>
          <w:t xml:space="preserve">wer to Q1, no proposal is </w:t>
        </w:r>
      </w:ins>
      <w:ins w:id="95" w:author="vivo" w:date="2021-11-04T15:01:00Z">
        <w:r>
          <w:t xml:space="preserve">given </w:t>
        </w:r>
      </w:ins>
      <w:ins w:id="96" w:author="vivo" w:date="2021-11-04T15:00:00Z">
        <w:r>
          <w:t>for this question.</w:t>
        </w:r>
      </w:ins>
    </w:p>
    <w:p w14:paraId="42E52224" w14:textId="77777777" w:rsidR="00D06100" w:rsidRPr="00D06100" w:rsidRDefault="00D06100"/>
    <w:p w14:paraId="3B97A66A" w14:textId="77777777" w:rsidR="009024FA" w:rsidRDefault="00D84140">
      <w:pPr>
        <w:outlineLvl w:val="2"/>
        <w:rPr>
          <w:b/>
          <w:bCs/>
        </w:rPr>
      </w:pPr>
      <w:r>
        <w:rPr>
          <w:b/>
          <w:bCs/>
        </w:rPr>
        <w:lastRenderedPageBreak/>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等线"/>
          <w:b/>
          <w:bCs/>
          <w:iCs/>
        </w:rPr>
        <w:t xml:space="preserve">he target NR PSCell SMTC configuration through </w:t>
      </w:r>
      <w:r>
        <w:rPr>
          <w:rFonts w:eastAsia="等线"/>
          <w:b/>
          <w:bCs/>
          <w:i/>
          <w:iCs/>
        </w:rPr>
        <w:t>targetRAT-MessageContainer</w:t>
      </w:r>
      <w:r>
        <w:rPr>
          <w:rFonts w:eastAsia="等线"/>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435039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7FF6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6E1CE3"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6FDB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072E15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3BC7B"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B22BD0F" w14:textId="77777777"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14:paraId="6EBBC462" w14:textId="77777777" w:rsidR="009024FA" w:rsidRDefault="00D84140">
            <w:pPr>
              <w:pStyle w:val="TAC"/>
              <w:spacing w:before="20" w:after="20"/>
              <w:ind w:left="57" w:right="57"/>
              <w:jc w:val="left"/>
              <w:rPr>
                <w:lang w:eastAsia="zh-CN"/>
              </w:rPr>
            </w:pPr>
            <w:r>
              <w:rPr>
                <w:lang w:eastAsia="zh-CN"/>
              </w:rPr>
              <w:t>Going with the description of smtc in TS 36.331. smtc. Entry into EN-DC and NR PSCell addition is clearly stated in this description.</w:t>
            </w:r>
          </w:p>
          <w:p w14:paraId="3469DEEF" w14:textId="77777777"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14:paraId="5C9A5010" w14:textId="77777777" w:rsidR="009024FA" w:rsidRDefault="00D84140">
            <w:pPr>
              <w:pStyle w:val="TAC"/>
              <w:spacing w:before="20" w:after="20"/>
              <w:ind w:left="57" w:right="57"/>
              <w:jc w:val="left"/>
              <w:rPr>
                <w:lang w:eastAsia="zh-CN"/>
              </w:rPr>
            </w:pPr>
            <w:r>
              <w:rPr>
                <w:lang w:eastAsia="zh-CN"/>
              </w:rPr>
              <w:t>NOTE 2.</w:t>
            </w:r>
          </w:p>
          <w:p w14:paraId="26FE5C77" w14:textId="77777777" w:rsidR="009024FA" w:rsidRDefault="00D84140">
            <w:pPr>
              <w:pStyle w:val="TAC"/>
              <w:spacing w:before="20" w:after="20"/>
              <w:ind w:left="57" w:right="57"/>
              <w:jc w:val="left"/>
              <w:rPr>
                <w:lang w:eastAsia="zh-CN"/>
              </w:rPr>
            </w:pPr>
            <w:r>
              <w:rPr>
                <w:lang w:eastAsia="zh-CN"/>
              </w:rPr>
              <w:t>If the field is absent, the UE uses the SMTC in the measObjectNR having the same SSB frequency and subcarrier spacing, as configured before the reception of the RRC message.</w:t>
            </w:r>
          </w:p>
        </w:tc>
      </w:tr>
      <w:tr w:rsidR="009024FA" w14:paraId="201B07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11D4D"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5FDD488"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25CF6323" w14:textId="77777777" w:rsidR="009024FA" w:rsidRDefault="00D84140">
            <w:pPr>
              <w:pStyle w:val="TAC"/>
              <w:spacing w:before="20" w:after="20"/>
              <w:ind w:left="57" w:right="57"/>
              <w:jc w:val="left"/>
              <w:rPr>
                <w:lang w:eastAsia="zh-CN"/>
              </w:rPr>
            </w:pPr>
            <w:r>
              <w:rPr>
                <w:rFonts w:hint="eastAsia"/>
                <w:lang w:eastAsia="zh-CN"/>
              </w:rPr>
              <w:t>W</w:t>
            </w:r>
            <w:r>
              <w:rPr>
                <w:lang w:eastAsia="zh-CN"/>
              </w:rPr>
              <w:t xml:space="preserve">e think this scenario has not been specifically discussed in the past, but we tend to agree with Nokia that the current text in the spec can cover this scenario. </w:t>
            </w:r>
            <w:proofErr w:type="gramStart"/>
            <w:r>
              <w:rPr>
                <w:lang w:eastAsia="zh-CN"/>
              </w:rPr>
              <w:t>So</w:t>
            </w:r>
            <w:proofErr w:type="gramEnd"/>
            <w:r>
              <w:rPr>
                <w:lang w:eastAsia="zh-CN"/>
              </w:rPr>
              <w:t xml:space="preserve"> no additional modification is needed.</w:t>
            </w:r>
          </w:p>
        </w:tc>
      </w:tr>
      <w:tr w:rsidR="009024FA" w14:paraId="2CCE75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0599B5"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E694BD" w14:textId="77777777"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DE4E449" w14:textId="77777777"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configured and the UE uses the SMTC configured in the measObjectNR having the same SSB frequency and subcarrier spacing, as configured before the reception of the RRC message.</w:t>
            </w:r>
          </w:p>
          <w:p w14:paraId="1116A541" w14:textId="77777777"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PCell change with simultaneous PSCell addition/change. </w:t>
            </w:r>
          </w:p>
        </w:tc>
      </w:tr>
      <w:tr w:rsidR="009024FA" w14:paraId="4EE02B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72DD0E"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C97060D" w14:textId="77777777"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8D001C2" w14:textId="77777777"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14:paraId="6621C3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F44D72" w14:textId="77777777"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F4BB3E1" w14:textId="77777777"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64091AF" w14:textId="77777777"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14:paraId="4B0DDAA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4F8F23" w14:textId="77777777"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F3303D6" w14:textId="77777777"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43270594" w14:textId="77777777"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14:paraId="149F393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89207C" w14:textId="77777777"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14:paraId="40B0389F" w14:textId="77777777"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14:paraId="4379041A" w14:textId="77777777"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PSCell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14:paraId="753202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625EFA"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7E2638D" w14:textId="77777777" w:rsidR="008C1438" w:rsidRPr="008C1438" w:rsidRDefault="008C1438" w:rsidP="00A30F45">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5312040B" w14:textId="4B4789CF" w:rsidR="008C1438" w:rsidRPr="008C1438" w:rsidRDefault="008C1438" w:rsidP="00A30F45">
            <w:pPr>
              <w:pStyle w:val="TAC"/>
              <w:spacing w:before="20" w:after="20"/>
              <w:ind w:left="57" w:right="57"/>
              <w:jc w:val="left"/>
              <w:rPr>
                <w:rFonts w:eastAsia="Malgun Gothic"/>
                <w:lang w:val="en-US" w:eastAsia="ko-KR"/>
              </w:rPr>
            </w:pPr>
            <w:r>
              <w:rPr>
                <w:rFonts w:eastAsia="Malgun Gothic" w:hint="eastAsia"/>
                <w:lang w:val="en-US" w:eastAsia="ko-KR"/>
              </w:rPr>
              <w:t xml:space="preserve">We wonder whether the addition </w:t>
            </w:r>
            <w:r w:rsidR="00D255A8">
              <w:rPr>
                <w:rFonts w:eastAsia="Malgun Gothic"/>
                <w:lang w:val="en-US" w:eastAsia="ko-KR"/>
              </w:rPr>
              <w:t>“</w:t>
            </w:r>
            <w:r>
              <w:rPr>
                <w:rFonts w:eastAsia="Malgun Gothic" w:hint="eastAsia"/>
                <w:lang w:val="en-US" w:eastAsia="ko-KR"/>
              </w:rPr>
              <w:t>for the case of EN-DC handover with PSCell addition or SN change</w:t>
            </w:r>
            <w:r w:rsidR="00D255A8">
              <w:rPr>
                <w:rFonts w:eastAsia="Malgun Gothic"/>
                <w:lang w:val="en-US" w:eastAsia="ko-KR"/>
              </w:rPr>
              <w:t>”</w:t>
            </w:r>
            <w:r>
              <w:rPr>
                <w:rFonts w:eastAsia="Malgun Gothic" w:hint="eastAsia"/>
                <w:lang w:val="en-US" w:eastAsia="ko-KR"/>
              </w:rPr>
              <w:t xml:space="preserve"> is meaningful in the sense that the previous texts clearly clarity it. </w:t>
            </w:r>
          </w:p>
        </w:tc>
      </w:tr>
      <w:tr w:rsidR="00D255A8" w14:paraId="59BB71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06E92A" w14:textId="23FF8558" w:rsidR="00D255A8" w:rsidRDefault="00D255A8" w:rsidP="00A30F4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F2BB964" w14:textId="276733B9" w:rsidR="00D255A8" w:rsidRDefault="00E15B01" w:rsidP="00A30F45">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05365AE2" w14:textId="77777777" w:rsidR="00CB1748" w:rsidRDefault="00E15B01" w:rsidP="00A30F45">
            <w:pPr>
              <w:pStyle w:val="TAC"/>
              <w:spacing w:before="20" w:after="20"/>
              <w:ind w:left="57" w:right="57"/>
              <w:jc w:val="left"/>
              <w:rPr>
                <w:rFonts w:eastAsia="Malgun Gothic"/>
                <w:lang w:val="en-US" w:eastAsia="ko-KR"/>
              </w:rPr>
            </w:pPr>
            <w:r>
              <w:rPr>
                <w:rFonts w:eastAsia="Malgun Gothic"/>
                <w:lang w:val="en-US" w:eastAsia="ko-KR"/>
              </w:rPr>
              <w:t xml:space="preserve">Current spec has </w:t>
            </w:r>
            <w:r w:rsidR="00CB1748">
              <w:rPr>
                <w:rFonts w:eastAsia="Malgun Gothic"/>
                <w:lang w:val="en-US" w:eastAsia="ko-KR"/>
              </w:rPr>
              <w:t xml:space="preserve">already </w:t>
            </w:r>
            <w:r>
              <w:rPr>
                <w:rFonts w:eastAsia="Malgun Gothic"/>
                <w:lang w:val="en-US" w:eastAsia="ko-KR"/>
              </w:rPr>
              <w:t>covered this case.</w:t>
            </w:r>
          </w:p>
          <w:p w14:paraId="6B73EF97" w14:textId="3870123F" w:rsidR="00D255A8" w:rsidRDefault="00CB1748" w:rsidP="00A30F45">
            <w:pPr>
              <w:pStyle w:val="TAC"/>
              <w:spacing w:before="20" w:after="20"/>
              <w:ind w:left="57" w:right="57"/>
              <w:jc w:val="left"/>
              <w:rPr>
                <w:rFonts w:eastAsia="Malgun Gothic"/>
                <w:lang w:val="en-US" w:eastAsia="ko-KR"/>
              </w:rPr>
            </w:pPr>
            <w:r>
              <w:rPr>
                <w:rFonts w:eastAsia="Malgun Gothic"/>
                <w:lang w:val="en-US" w:eastAsia="ko-KR"/>
              </w:rPr>
              <w:t>But</w:t>
            </w:r>
            <w:r w:rsidR="00E15B01">
              <w:rPr>
                <w:rFonts w:eastAsia="Malgun Gothic"/>
                <w:lang w:val="en-US" w:eastAsia="ko-KR"/>
              </w:rPr>
              <w:t xml:space="preserve"> </w:t>
            </w:r>
            <w:r>
              <w:rPr>
                <w:rFonts w:eastAsia="Malgun Gothic"/>
                <w:lang w:val="en-US" w:eastAsia="ko-KR"/>
              </w:rPr>
              <w:t>i</w:t>
            </w:r>
            <w:r w:rsidR="00F709B5">
              <w:rPr>
                <w:rFonts w:eastAsia="Malgun Gothic"/>
                <w:lang w:val="en-US" w:eastAsia="ko-KR"/>
              </w:rPr>
              <w:t>f companies wouldl like to clarify this case, w</w:t>
            </w:r>
            <w:r w:rsidR="00986588">
              <w:rPr>
                <w:rFonts w:eastAsia="Malgun Gothic"/>
                <w:lang w:val="en-US" w:eastAsia="ko-KR"/>
              </w:rPr>
              <w:t>e</w:t>
            </w:r>
            <w:r w:rsidR="00975D08">
              <w:rPr>
                <w:rFonts w:eastAsia="Malgun Gothic"/>
                <w:lang w:val="en-US" w:eastAsia="ko-KR"/>
              </w:rPr>
              <w:t xml:space="preserve"> are fine to capture the </w:t>
            </w:r>
            <w:r w:rsidR="00F709B5">
              <w:rPr>
                <w:rFonts w:eastAsia="Malgun Gothic"/>
                <w:lang w:val="en-US" w:eastAsia="ko-KR"/>
              </w:rPr>
              <w:t>understanding</w:t>
            </w:r>
            <w:r w:rsidR="00975D08">
              <w:rPr>
                <w:rFonts w:eastAsia="Malgun Gothic"/>
                <w:lang w:val="en-US" w:eastAsia="ko-KR"/>
              </w:rPr>
              <w:t xml:space="preserve"> somewhere, in chairman notes or in </w:t>
            </w:r>
            <w:r w:rsidR="00DA578D">
              <w:rPr>
                <w:rFonts w:eastAsia="Malgun Gothic"/>
                <w:lang w:val="en-US" w:eastAsia="ko-KR"/>
              </w:rPr>
              <w:t>NOTE2</w:t>
            </w:r>
            <w:r w:rsidR="00882876">
              <w:rPr>
                <w:rFonts w:eastAsia="Malgun Gothic"/>
                <w:lang w:val="en-US" w:eastAsia="ko-KR"/>
              </w:rPr>
              <w:t xml:space="preserve"> of the spec. </w:t>
            </w:r>
          </w:p>
        </w:tc>
      </w:tr>
      <w:tr w:rsidR="00AB3BBE" w14:paraId="4FA02F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EC68E" w14:textId="621834F5"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240802" w14:textId="5461223B" w:rsidR="00AB3BBE" w:rsidRDefault="00AB3BBE" w:rsidP="00AB3BBE">
            <w:pPr>
              <w:pStyle w:val="TAC"/>
              <w:spacing w:before="20" w:after="20"/>
              <w:ind w:left="57" w:right="57"/>
              <w:jc w:val="left"/>
              <w:rPr>
                <w:rFonts w:eastAsia="Malgun Gothic"/>
                <w:lang w:eastAsia="ko-KR"/>
              </w:rPr>
            </w:pPr>
            <w:r>
              <w:rPr>
                <w:rFonts w:eastAsia="Malgun Gothic"/>
                <w:lang w:eastAsia="ko-KR"/>
              </w:rPr>
              <w:t>See comments</w:t>
            </w:r>
          </w:p>
        </w:tc>
        <w:tc>
          <w:tcPr>
            <w:tcW w:w="6517" w:type="dxa"/>
            <w:tcBorders>
              <w:top w:val="single" w:sz="4" w:space="0" w:color="auto"/>
              <w:left w:val="single" w:sz="4" w:space="0" w:color="auto"/>
              <w:bottom w:val="single" w:sz="4" w:space="0" w:color="auto"/>
              <w:right w:val="single" w:sz="4" w:space="0" w:color="auto"/>
            </w:tcBorders>
          </w:tcPr>
          <w:p w14:paraId="41540713" w14:textId="55B491FE" w:rsidR="00AB3BBE" w:rsidRDefault="00AB3BBE" w:rsidP="00AB3BBE">
            <w:pPr>
              <w:pStyle w:val="TAC"/>
              <w:spacing w:before="20" w:after="20"/>
              <w:ind w:left="57" w:right="57"/>
              <w:jc w:val="left"/>
              <w:rPr>
                <w:rFonts w:eastAsia="Malgun Gothic"/>
                <w:lang w:val="en-US" w:eastAsia="ko-KR"/>
              </w:rPr>
            </w:pPr>
            <w:r>
              <w:rPr>
                <w:lang w:eastAsia="zh-CN"/>
              </w:rPr>
              <w:t>We think the Note2 should be applicable for the concerned case and corresponding calrification is needed.</w:t>
            </w:r>
          </w:p>
        </w:tc>
      </w:tr>
      <w:tr w:rsidR="00A278CB" w14:paraId="7145B32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E3B00" w14:textId="47AA46AE" w:rsidR="00A278CB" w:rsidRDefault="00A278CB" w:rsidP="00AB3BBE">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323A75A6" w14:textId="5C63C9DE" w:rsidR="00A278CB" w:rsidRPr="00A278CB" w:rsidRDefault="00A278CB" w:rsidP="00AB3BBE">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07C02485" w14:textId="24C045FD" w:rsidR="00A278CB" w:rsidRDefault="00A278CB" w:rsidP="00AB3BBE">
            <w:pPr>
              <w:pStyle w:val="TAC"/>
              <w:spacing w:before="20" w:after="20"/>
              <w:ind w:left="57" w:right="57"/>
              <w:jc w:val="left"/>
              <w:rPr>
                <w:lang w:eastAsia="zh-CN"/>
              </w:rPr>
            </w:pPr>
            <w:r>
              <w:rPr>
                <w:lang w:eastAsia="zh-CN"/>
              </w:rPr>
              <w:t>Agree with Nokia.</w:t>
            </w:r>
          </w:p>
        </w:tc>
      </w:tr>
      <w:tr w:rsidR="00E06ECF" w14:paraId="7CFE2B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4E3E1D" w14:textId="579B94D3" w:rsidR="00E06ECF" w:rsidRDefault="00E06ECF" w:rsidP="00E06ECF">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0EB19A1B" w14:textId="06A95945" w:rsidR="00E06ECF" w:rsidRDefault="00E06ECF" w:rsidP="00E06ECF">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comments</w:t>
            </w:r>
          </w:p>
        </w:tc>
        <w:tc>
          <w:tcPr>
            <w:tcW w:w="6517" w:type="dxa"/>
            <w:tcBorders>
              <w:top w:val="single" w:sz="4" w:space="0" w:color="auto"/>
              <w:left w:val="single" w:sz="4" w:space="0" w:color="auto"/>
              <w:bottom w:val="single" w:sz="4" w:space="0" w:color="auto"/>
              <w:right w:val="single" w:sz="4" w:space="0" w:color="auto"/>
            </w:tcBorders>
          </w:tcPr>
          <w:p w14:paraId="4E71C0CC" w14:textId="29D24DC9" w:rsidR="00E06ECF" w:rsidRDefault="00E06ECF" w:rsidP="00E06EC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have the similar understanding as Nokia.</w:t>
            </w:r>
          </w:p>
        </w:tc>
      </w:tr>
      <w:tr w:rsidR="00181760" w14:paraId="0675FC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3A95BB" w14:textId="3CCAEE77" w:rsidR="00181760" w:rsidRDefault="00181760" w:rsidP="00181760">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58EE247" w14:textId="502B1F73" w:rsidR="00181760" w:rsidRDefault="00181760" w:rsidP="00181760">
            <w:pPr>
              <w:pStyle w:val="TAC"/>
              <w:spacing w:before="20" w:after="20"/>
              <w:ind w:left="57" w:right="57"/>
              <w:jc w:val="left"/>
              <w:rPr>
                <w:rFonts w:eastAsiaTheme="minorEastAsia"/>
                <w:lang w:eastAsia="ja-JP"/>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58B923C" w14:textId="21625EEA" w:rsidR="00181760" w:rsidRDefault="00181760" w:rsidP="00181760">
            <w:pPr>
              <w:pStyle w:val="TAC"/>
              <w:spacing w:before="20" w:after="20"/>
              <w:ind w:left="57" w:right="57"/>
              <w:jc w:val="left"/>
              <w:rPr>
                <w:rFonts w:eastAsiaTheme="minorEastAsia"/>
                <w:lang w:eastAsia="ja-JP"/>
              </w:rPr>
            </w:pPr>
            <w:r>
              <w:rPr>
                <w:lang w:eastAsia="zh-CN"/>
              </w:rPr>
              <w:t xml:space="preserve">We agree this scenario has not been discussed previously.  However, we also agree with Nokia comment that the current specification text is aligned with option 2 and no change to stage 3 specs </w:t>
            </w:r>
            <w:proofErr w:type="gramStart"/>
            <w:r>
              <w:rPr>
                <w:lang w:eastAsia="zh-CN"/>
              </w:rPr>
              <w:t>seems</w:t>
            </w:r>
            <w:proofErr w:type="gramEnd"/>
            <w:r>
              <w:rPr>
                <w:lang w:eastAsia="zh-CN"/>
              </w:rPr>
              <w:t xml:space="preserve"> essential if we conclude on option 2.  We are also open to confirming this explicitly in the specs.</w:t>
            </w:r>
          </w:p>
        </w:tc>
      </w:tr>
      <w:tr w:rsidR="006870AA" w14:paraId="596B4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C24DF3" w14:textId="2F4E668D"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135260A" w14:textId="6DC10A8F" w:rsidR="006870AA" w:rsidRDefault="006870AA" w:rsidP="006870AA">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1BEF9E6" w14:textId="77777777" w:rsidR="006870AA" w:rsidRDefault="006870AA" w:rsidP="006870AA">
            <w:pPr>
              <w:pStyle w:val="TAC"/>
              <w:spacing w:before="20" w:after="20"/>
              <w:ind w:left="57" w:right="57"/>
              <w:jc w:val="left"/>
              <w:rPr>
                <w:lang w:eastAsia="zh-CN"/>
              </w:rPr>
            </w:pPr>
            <w:r>
              <w:rPr>
                <w:rFonts w:hint="eastAsia"/>
                <w:lang w:val="en-US" w:eastAsia="zh-CN"/>
              </w:rPr>
              <w:t>F</w:t>
            </w:r>
            <w:r>
              <w:rPr>
                <w:lang w:val="en-US" w:eastAsia="zh-CN"/>
              </w:rPr>
              <w:t xml:space="preserve">rom our perspective, the </w:t>
            </w:r>
            <w:r>
              <w:rPr>
                <w:lang w:eastAsia="zh-CN"/>
              </w:rPr>
              <w:t xml:space="preserve">current TS 36.331 </w:t>
            </w:r>
            <w:r w:rsidRPr="00887F83">
              <w:rPr>
                <w:lang w:eastAsia="zh-CN"/>
              </w:rPr>
              <w:t>is only applicable to EN-DC handover</w:t>
            </w:r>
            <w:r>
              <w:rPr>
                <w:lang w:eastAsia="zh-CN"/>
              </w:rPr>
              <w:t xml:space="preserve">, since the description following </w:t>
            </w:r>
            <w:r w:rsidRPr="00887F83">
              <w:rPr>
                <w:lang w:eastAsia="zh-CN"/>
              </w:rPr>
              <w:t>refers to the case where the source cell and the target cell are both EUTRA cells</w:t>
            </w:r>
            <w:r>
              <w:rPr>
                <w:lang w:eastAsia="zh-CN"/>
              </w:rPr>
              <w:t>,</w:t>
            </w:r>
            <w:r w:rsidRPr="00887F83">
              <w:rPr>
                <w:lang w:eastAsia="zh-CN"/>
              </w:rPr>
              <w:t xml:space="preserve"> whereas the case mentioned is for the source cell is NR and the target cell is EUTRA.</w:t>
            </w:r>
            <w:r>
              <w:t xml:space="preserve"> </w:t>
            </w:r>
            <w:proofErr w:type="gramStart"/>
            <w:r>
              <w:t>So</w:t>
            </w:r>
            <w:proofErr w:type="gramEnd"/>
            <w:r>
              <w:t xml:space="preserve"> </w:t>
            </w:r>
            <w:r w:rsidRPr="00887F83">
              <w:rPr>
                <w:lang w:eastAsia="zh-CN"/>
              </w:rPr>
              <w:t>the clarification is necessary for the case of NR SA to EN-DC handove</w:t>
            </w:r>
            <w:r>
              <w:rPr>
                <w:lang w:eastAsia="zh-CN"/>
              </w:rPr>
              <w:t>r.</w:t>
            </w:r>
          </w:p>
          <w:tbl>
            <w:tblPr>
              <w:tblStyle w:val="af1"/>
              <w:tblW w:w="0" w:type="auto"/>
              <w:tblInd w:w="57" w:type="dxa"/>
              <w:tblLayout w:type="fixed"/>
              <w:tblLook w:val="04A0" w:firstRow="1" w:lastRow="0" w:firstColumn="1" w:lastColumn="0" w:noHBand="0" w:noVBand="1"/>
            </w:tblPr>
            <w:tblGrid>
              <w:gridCol w:w="6492"/>
            </w:tblGrid>
            <w:tr w:rsidR="006870AA" w14:paraId="4432ECB6" w14:textId="77777777" w:rsidTr="00A15D5C">
              <w:tc>
                <w:tcPr>
                  <w:tcW w:w="6492" w:type="dxa"/>
                </w:tcPr>
                <w:p w14:paraId="3685C066" w14:textId="77777777" w:rsidR="006870AA" w:rsidRDefault="006870AA" w:rsidP="006870AA">
                  <w:pPr>
                    <w:pStyle w:val="TAC"/>
                    <w:spacing w:before="20" w:after="20"/>
                    <w:ind w:right="57"/>
                    <w:jc w:val="left"/>
                    <w:rPr>
                      <w:lang w:val="en-US" w:eastAsia="zh-CN"/>
                    </w:rPr>
                  </w:pPr>
                  <w:r w:rsidRPr="00887F83">
                    <w:rPr>
                      <w:rFonts w:ascii="Times New Roman" w:hAnsi="Times New Roman"/>
                      <w:szCs w:val="15"/>
                      <w:lang w:eastAsia="zh-CN"/>
                    </w:rPr>
                    <w:t>NOTE 2:</w:t>
                  </w:r>
                  <w:r w:rsidRPr="00887F83">
                    <w:rPr>
                      <w:rFonts w:ascii="Times New Roman" w:hAnsi="Times New Roman"/>
                      <w:szCs w:val="15"/>
                      <w:lang w:eastAsia="zh-CN"/>
                    </w:rPr>
                    <w:tab/>
                    <w:t xml:space="preserve">It is not specified whether the timing reference for the SMTC configuration is the source EUTRA PCell or the target EUTRA PCell in case the NR PSCell addition or SN change takes place simultaneously with handover. </w:t>
                  </w:r>
                  <w:r w:rsidRPr="00887F83">
                    <w:rPr>
                      <w:rFonts w:ascii="Times New Roman" w:hAnsi="Times New Roman"/>
                      <w:szCs w:val="15"/>
                      <w:highlight w:val="yellow"/>
                      <w:lang w:eastAsia="zh-CN"/>
                    </w:rPr>
                    <w:t>As a consequence, explicit SMTC configuration is only supported when the</w:t>
                  </w:r>
                  <w:r w:rsidRPr="00887F83">
                    <w:rPr>
                      <w:rFonts w:ascii="Times New Roman" w:hAnsi="Times New Roman"/>
                      <w:color w:val="FF0000"/>
                      <w:szCs w:val="15"/>
                      <w:highlight w:val="yellow"/>
                      <w:lang w:eastAsia="zh-CN"/>
                    </w:rPr>
                    <w:t xml:space="preserve"> source EUTRA PCell</w:t>
                  </w:r>
                  <w:r w:rsidRPr="00887F83">
                    <w:rPr>
                      <w:rFonts w:ascii="Times New Roman" w:hAnsi="Times New Roman"/>
                      <w:szCs w:val="15"/>
                      <w:highlight w:val="yellow"/>
                      <w:lang w:eastAsia="zh-CN"/>
                    </w:rPr>
                    <w:t xml:space="preserve"> and the </w:t>
                  </w:r>
                  <w:r w:rsidRPr="00887F83">
                    <w:rPr>
                      <w:rFonts w:ascii="Times New Roman" w:hAnsi="Times New Roman"/>
                      <w:color w:val="FF0000"/>
                      <w:szCs w:val="15"/>
                      <w:highlight w:val="yellow"/>
                      <w:lang w:eastAsia="zh-CN"/>
                    </w:rPr>
                    <w:t>target EUTRA PCell</w:t>
                  </w:r>
                  <w:r w:rsidRPr="00887F83">
                    <w:rPr>
                      <w:rFonts w:ascii="Times New Roman" w:hAnsi="Times New Roman"/>
                      <w:szCs w:val="15"/>
                      <w:highlight w:val="yellow"/>
                      <w:lang w:eastAsia="zh-CN"/>
                    </w:rPr>
                    <w:t xml:space="preserve"> of the handover are SFN/subframe-synchronized.</w:t>
                  </w:r>
                </w:p>
              </w:tc>
            </w:tr>
          </w:tbl>
          <w:p w14:paraId="2F012167" w14:textId="77777777" w:rsidR="006870AA" w:rsidRDefault="006870AA" w:rsidP="006870AA">
            <w:pPr>
              <w:pStyle w:val="TAC"/>
              <w:spacing w:before="20" w:after="20"/>
              <w:ind w:left="57" w:right="57"/>
              <w:jc w:val="left"/>
              <w:rPr>
                <w:lang w:eastAsia="zh-CN"/>
              </w:rPr>
            </w:pPr>
          </w:p>
        </w:tc>
      </w:tr>
    </w:tbl>
    <w:p w14:paraId="1A94B133" w14:textId="2E7D11DA" w:rsidR="009024FA" w:rsidRDefault="009024FA">
      <w:pPr>
        <w:rPr>
          <w:ins w:id="97" w:author="vivo" w:date="2021-11-04T15:01:00Z"/>
        </w:rPr>
      </w:pPr>
    </w:p>
    <w:p w14:paraId="231BC525" w14:textId="19556F61" w:rsidR="00D06100" w:rsidRDefault="00D06100" w:rsidP="007059DA">
      <w:pPr>
        <w:spacing w:after="120" w:line="240" w:lineRule="auto"/>
        <w:rPr>
          <w:ins w:id="98" w:author="vivo" w:date="2021-11-04T15:01:00Z"/>
          <w:b/>
          <w:bCs/>
        </w:rPr>
      </w:pPr>
      <w:ins w:id="99" w:author="vivo" w:date="2021-11-04T15:01:00Z">
        <w:r w:rsidRPr="00D06100">
          <w:rPr>
            <w:b/>
            <w:bCs/>
          </w:rPr>
          <w:t>Rapporteur’s summary:</w:t>
        </w:r>
      </w:ins>
    </w:p>
    <w:p w14:paraId="7D9E9568" w14:textId="559914D0" w:rsidR="007059DA" w:rsidRPr="007059DA" w:rsidRDefault="007059DA" w:rsidP="007059DA">
      <w:pPr>
        <w:spacing w:after="120" w:line="240" w:lineRule="auto"/>
        <w:rPr>
          <w:ins w:id="100" w:author="vivo" w:date="2021-11-04T15:01:00Z"/>
        </w:rPr>
      </w:pPr>
      <w:ins w:id="101" w:author="vivo" w:date="2021-11-04T15:01:00Z">
        <w:r w:rsidRPr="007059DA">
          <w:lastRenderedPageBreak/>
          <w:t>1</w:t>
        </w:r>
      </w:ins>
      <w:ins w:id="102" w:author="vivo" w:date="2021-11-04T16:31:00Z">
        <w:r w:rsidR="00601A2E">
          <w:t>4</w:t>
        </w:r>
      </w:ins>
      <w:ins w:id="103" w:author="vivo" w:date="2021-11-04T15:01:00Z">
        <w:r w:rsidRPr="007059DA">
          <w:t xml:space="preserve"> companies answered this question with the views below:</w:t>
        </w:r>
      </w:ins>
    </w:p>
    <w:p w14:paraId="0F229CAF" w14:textId="615E0280" w:rsidR="00D06100" w:rsidRDefault="007059DA" w:rsidP="007059DA">
      <w:pPr>
        <w:spacing w:after="120"/>
        <w:rPr>
          <w:ins w:id="104" w:author="vivo" w:date="2021-11-04T15:07:00Z"/>
        </w:rPr>
      </w:pPr>
      <w:ins w:id="105" w:author="vivo" w:date="2021-11-04T15:05:00Z">
        <w:r>
          <w:t>C</w:t>
        </w:r>
      </w:ins>
      <w:ins w:id="106" w:author="vivo" w:date="2021-11-04T15:04:00Z">
        <w:r w:rsidRPr="007059DA">
          <w:t>ompan</w:t>
        </w:r>
      </w:ins>
      <w:ins w:id="107" w:author="vivo" w:date="2021-11-04T15:05:00Z">
        <w:r>
          <w:t>ies’</w:t>
        </w:r>
      </w:ins>
      <w:ins w:id="108" w:author="vivo" w:date="2021-11-04T15:04:00Z">
        <w:r w:rsidRPr="007059DA">
          <w:t xml:space="preserve"> views can be </w:t>
        </w:r>
      </w:ins>
      <w:ins w:id="109" w:author="vivo" w:date="2021-11-04T15:05:00Z">
        <w:r w:rsidRPr="007059DA">
          <w:t>categorized</w:t>
        </w:r>
      </w:ins>
      <w:ins w:id="110" w:author="vivo" w:date="2021-11-04T15:04:00Z">
        <w:r w:rsidRPr="007059DA">
          <w:t xml:space="preserve"> into </w:t>
        </w:r>
      </w:ins>
      <w:ins w:id="111" w:author="vivo" w:date="2021-11-04T15:05:00Z">
        <w:r>
          <w:t>“</w:t>
        </w:r>
        <w:r w:rsidRPr="007059DA">
          <w:t>the clarification is necessary</w:t>
        </w:r>
        <w:r>
          <w:t>” and “</w:t>
        </w:r>
      </w:ins>
      <w:ins w:id="112" w:author="vivo" w:date="2021-11-04T15:25:00Z">
        <w:r>
          <w:rPr>
            <w:lang w:eastAsia="zh-CN"/>
          </w:rPr>
          <w:t>c</w:t>
        </w:r>
        <w:r w:rsidRPr="007059DA">
          <w:rPr>
            <w:lang w:eastAsia="zh-CN"/>
          </w:rPr>
          <w:t>urrent spec has already covered this case</w:t>
        </w:r>
      </w:ins>
      <w:ins w:id="113" w:author="vivo" w:date="2021-11-04T15:05:00Z">
        <w:r>
          <w:t>”</w:t>
        </w:r>
      </w:ins>
      <w:ins w:id="114" w:author="vivo" w:date="2021-11-04T15:07:00Z">
        <w:r>
          <w:t>.</w:t>
        </w:r>
      </w:ins>
    </w:p>
    <w:p w14:paraId="08FE317D" w14:textId="1B94610B" w:rsidR="007059DA" w:rsidRDefault="007059DA" w:rsidP="007059DA">
      <w:pPr>
        <w:numPr>
          <w:ilvl w:val="0"/>
          <w:numId w:val="9"/>
        </w:numPr>
        <w:spacing w:after="120"/>
        <w:rPr>
          <w:ins w:id="115" w:author="vivo" w:date="2021-11-04T15:11:00Z"/>
        </w:rPr>
      </w:pPr>
      <w:ins w:id="116" w:author="vivo" w:date="2021-11-04T15:07:00Z">
        <w:r>
          <w:t>T</w:t>
        </w:r>
        <w:r w:rsidRPr="007059DA">
          <w:t>he clarification is necessary</w:t>
        </w:r>
      </w:ins>
      <w:ins w:id="117" w:author="vivo" w:date="2021-11-04T19:01:00Z">
        <w:r w:rsidR="00215A34">
          <w:t xml:space="preserve"> [3/14]</w:t>
        </w:r>
      </w:ins>
    </w:p>
    <w:p w14:paraId="1C16897F" w14:textId="62D46262" w:rsidR="007059DA" w:rsidRDefault="007059DA" w:rsidP="007059DA">
      <w:pPr>
        <w:numPr>
          <w:ilvl w:val="0"/>
          <w:numId w:val="9"/>
        </w:numPr>
        <w:spacing w:after="120"/>
        <w:rPr>
          <w:ins w:id="118" w:author="vivo" w:date="2021-11-04T15:15:00Z"/>
        </w:rPr>
      </w:pPr>
      <w:ins w:id="119" w:author="vivo" w:date="2021-11-04T15:25:00Z">
        <w:r w:rsidRPr="007059DA">
          <w:t>Current spec has already covered this case</w:t>
        </w:r>
      </w:ins>
      <w:ins w:id="120" w:author="vivo" w:date="2021-11-04T19:01:00Z">
        <w:r w:rsidR="00215A34">
          <w:t xml:space="preserve"> [</w:t>
        </w:r>
      </w:ins>
      <w:ins w:id="121" w:author="vivo" w:date="2021-11-04T15:22:00Z">
        <w:r>
          <w:rPr>
            <w:lang w:eastAsia="zh-CN"/>
          </w:rPr>
          <w:t>11</w:t>
        </w:r>
      </w:ins>
      <w:ins w:id="122" w:author="vivo" w:date="2021-11-04T19:01:00Z">
        <w:r w:rsidR="00215A34">
          <w:rPr>
            <w:lang w:eastAsia="zh-CN"/>
          </w:rPr>
          <w:t>/14]</w:t>
        </w:r>
      </w:ins>
    </w:p>
    <w:p w14:paraId="4B7EE7A1" w14:textId="2ED8EB91" w:rsidR="007059DA" w:rsidRDefault="007059DA" w:rsidP="007059DA">
      <w:pPr>
        <w:spacing w:after="120"/>
        <w:rPr>
          <w:ins w:id="123" w:author="vivo" w:date="2021-11-04T15:36:00Z"/>
          <w:lang w:eastAsia="zh-CN"/>
        </w:rPr>
      </w:pPr>
      <w:ins w:id="124" w:author="vivo" w:date="2021-11-04T15:26:00Z">
        <w:r>
          <w:rPr>
            <w:rFonts w:hint="eastAsia"/>
            <w:lang w:eastAsia="zh-CN"/>
          </w:rPr>
          <w:t>A</w:t>
        </w:r>
        <w:r>
          <w:rPr>
            <w:lang w:eastAsia="zh-CN"/>
          </w:rPr>
          <w:t xml:space="preserve">lthough </w:t>
        </w:r>
      </w:ins>
      <w:ins w:id="125" w:author="vivo" w:date="2021-11-04T15:28:00Z">
        <w:r>
          <w:rPr>
            <w:lang w:eastAsia="zh-CN"/>
          </w:rPr>
          <w:t>majority</w:t>
        </w:r>
      </w:ins>
      <w:ins w:id="126" w:author="vivo" w:date="2021-11-04T15:26:00Z">
        <w:r>
          <w:rPr>
            <w:lang w:eastAsia="zh-CN"/>
          </w:rPr>
          <w:t xml:space="preserve"> </w:t>
        </w:r>
      </w:ins>
      <w:ins w:id="127" w:author="vivo" w:date="2021-11-04T15:28:00Z">
        <w:r>
          <w:rPr>
            <w:lang w:eastAsia="zh-CN"/>
          </w:rPr>
          <w:t xml:space="preserve">of </w:t>
        </w:r>
      </w:ins>
      <w:ins w:id="128" w:author="vivo" w:date="2021-11-04T15:26:00Z">
        <w:r>
          <w:rPr>
            <w:lang w:eastAsia="zh-CN"/>
          </w:rPr>
          <w:t xml:space="preserve">companies think </w:t>
        </w:r>
      </w:ins>
      <w:ins w:id="129" w:author="vivo" w:date="2021-11-04T19:01:00Z">
        <w:r w:rsidR="00215A34">
          <w:rPr>
            <w:lang w:eastAsia="zh-CN"/>
          </w:rPr>
          <w:t xml:space="preserve">the </w:t>
        </w:r>
      </w:ins>
      <w:ins w:id="130" w:author="vivo" w:date="2021-11-04T15:27:00Z">
        <w:r>
          <w:rPr>
            <w:lang w:eastAsia="zh-CN"/>
          </w:rPr>
          <w:t>c</w:t>
        </w:r>
        <w:r w:rsidRPr="007059DA">
          <w:rPr>
            <w:lang w:eastAsia="zh-CN"/>
          </w:rPr>
          <w:t xml:space="preserve">urrent spec has already covered </w:t>
        </w:r>
        <w:r>
          <w:rPr>
            <w:lang w:eastAsia="zh-CN"/>
          </w:rPr>
          <w:t>the</w:t>
        </w:r>
        <w:r w:rsidRPr="007059DA">
          <w:rPr>
            <w:lang w:eastAsia="zh-CN"/>
          </w:rPr>
          <w:t xml:space="preserve"> case</w:t>
        </w:r>
        <w:r>
          <w:rPr>
            <w:lang w:eastAsia="zh-CN"/>
          </w:rPr>
          <w:t xml:space="preserve"> of </w:t>
        </w:r>
      </w:ins>
      <w:ins w:id="131" w:author="vivo" w:date="2021-11-04T15:29:00Z">
        <w:r w:rsidRPr="00AE352D">
          <w:rPr>
            <w:lang w:val="en-US" w:eastAsia="zh-CN"/>
          </w:rPr>
          <w:t>NR SA to EN-DC handover</w:t>
        </w:r>
        <w:r>
          <w:rPr>
            <w:lang w:val="en-US" w:eastAsia="zh-CN"/>
          </w:rPr>
          <w:t xml:space="preserve"> with PSCell addition, </w:t>
        </w:r>
      </w:ins>
      <w:ins w:id="132" w:author="vivo" w:date="2021-11-04T15:33:00Z">
        <w:r>
          <w:rPr>
            <w:lang w:val="en-US" w:eastAsia="zh-CN"/>
          </w:rPr>
          <w:t xml:space="preserve">it </w:t>
        </w:r>
      </w:ins>
      <w:ins w:id="133" w:author="vivo" w:date="2021-11-04T19:03:00Z">
        <w:r w:rsidR="00215A34">
          <w:rPr>
            <w:lang w:val="en-US" w:eastAsia="zh-CN"/>
          </w:rPr>
          <w:t xml:space="preserve">is </w:t>
        </w:r>
      </w:ins>
      <w:ins w:id="134" w:author="vivo" w:date="2021-11-04T15:33:00Z">
        <w:r>
          <w:rPr>
            <w:lang w:val="en-US" w:eastAsia="zh-CN"/>
          </w:rPr>
          <w:t>ambiguous</w:t>
        </w:r>
      </w:ins>
      <w:ins w:id="135" w:author="vivo" w:date="2021-11-04T15:34:00Z">
        <w:r>
          <w:rPr>
            <w:lang w:val="en-US" w:eastAsia="zh-CN"/>
          </w:rPr>
          <w:t xml:space="preserve"> for some companies. Fu</w:t>
        </w:r>
      </w:ins>
      <w:ins w:id="136" w:author="vivo" w:date="2021-11-04T19:02:00Z">
        <w:r w:rsidR="00215A34">
          <w:rPr>
            <w:lang w:val="en-US" w:eastAsia="zh-CN"/>
          </w:rPr>
          <w:t>r</w:t>
        </w:r>
      </w:ins>
      <w:ins w:id="137" w:author="vivo" w:date="2021-11-04T15:34:00Z">
        <w:r>
          <w:rPr>
            <w:lang w:val="en-US" w:eastAsia="zh-CN"/>
          </w:rPr>
          <w:t>thermore, two comp</w:t>
        </w:r>
      </w:ins>
      <w:ins w:id="138" w:author="vivo" w:date="2021-11-04T15:35:00Z">
        <w:r>
          <w:rPr>
            <w:lang w:val="en-US" w:eastAsia="zh-CN"/>
          </w:rPr>
          <w:t>anies who hold the v</w:t>
        </w:r>
      </w:ins>
      <w:ins w:id="139" w:author="vivo" w:date="2021-11-04T19:02:00Z">
        <w:r w:rsidR="00215A34">
          <w:rPr>
            <w:lang w:val="en-US" w:eastAsia="zh-CN"/>
          </w:rPr>
          <w:t>ie</w:t>
        </w:r>
      </w:ins>
      <w:ins w:id="140" w:author="vivo" w:date="2021-11-04T15:35:00Z">
        <w:r>
          <w:rPr>
            <w:lang w:val="en-US" w:eastAsia="zh-CN"/>
          </w:rPr>
          <w:t xml:space="preserve">w that </w:t>
        </w:r>
        <w:r>
          <w:rPr>
            <w:lang w:eastAsia="zh-CN"/>
          </w:rPr>
          <w:t xml:space="preserve">no change to stage 3 specs </w:t>
        </w:r>
      </w:ins>
      <w:ins w:id="141" w:author="vivo" w:date="2021-11-04T19:02:00Z">
        <w:r w:rsidR="00215A34">
          <w:rPr>
            <w:lang w:eastAsia="zh-CN"/>
          </w:rPr>
          <w:t>are</w:t>
        </w:r>
      </w:ins>
      <w:ins w:id="142" w:author="vivo" w:date="2021-11-04T15:35:00Z">
        <w:r>
          <w:rPr>
            <w:lang w:eastAsia="zh-CN"/>
          </w:rPr>
          <w:t xml:space="preserve"> also fine to </w:t>
        </w:r>
      </w:ins>
      <w:ins w:id="143" w:author="vivo" w:date="2021-11-04T15:36:00Z">
        <w:r w:rsidRPr="007059DA">
          <w:rPr>
            <w:lang w:eastAsia="zh-CN"/>
          </w:rPr>
          <w:t>confirm this explicitly</w:t>
        </w:r>
        <w:r>
          <w:rPr>
            <w:lang w:eastAsia="zh-CN"/>
          </w:rPr>
          <w:t>.</w:t>
        </w:r>
      </w:ins>
    </w:p>
    <w:p w14:paraId="117816EC" w14:textId="33F9FF0E" w:rsidR="007059DA" w:rsidRPr="00B52679" w:rsidDel="007059DA" w:rsidRDefault="009B2317" w:rsidP="007059DA">
      <w:pPr>
        <w:spacing w:after="120"/>
        <w:rPr>
          <w:del w:id="144" w:author="vivo" w:date="2021-11-04T15:40:00Z"/>
          <w:b/>
          <w:bCs/>
          <w:lang w:eastAsia="zh-CN"/>
        </w:rPr>
      </w:pPr>
      <w:bookmarkStart w:id="145" w:name="_Hlk86936013"/>
      <w:ins w:id="146" w:author="vivo" w:date="2021-11-05T11:47:00Z">
        <w:r>
          <w:rPr>
            <w:rFonts w:hint="eastAsia"/>
            <w:lang w:eastAsia="zh-CN"/>
          </w:rPr>
          <w:t>W</w:t>
        </w:r>
        <w:r>
          <w:rPr>
            <w:lang w:eastAsia="zh-CN"/>
          </w:rPr>
          <w:t>ith the majority’s preference</w:t>
        </w:r>
      </w:ins>
      <w:ins w:id="147" w:author="vivo" w:date="2021-11-04T19:04:00Z">
        <w:r w:rsidR="00215A34">
          <w:rPr>
            <w:lang w:eastAsia="zh-CN"/>
          </w:rPr>
          <w:t xml:space="preserve">, </w:t>
        </w:r>
      </w:ins>
      <w:ins w:id="148" w:author="vivo" w:date="2021-11-05T11:47:00Z">
        <w:r>
          <w:rPr>
            <w:lang w:eastAsia="zh-CN"/>
          </w:rPr>
          <w:t>the following proposal is given:</w:t>
        </w:r>
      </w:ins>
    </w:p>
    <w:p w14:paraId="1921756F" w14:textId="2F50BD69" w:rsidR="007059DA" w:rsidRPr="009B2317" w:rsidRDefault="009B2317" w:rsidP="009B2317">
      <w:pPr>
        <w:spacing w:after="120"/>
        <w:rPr>
          <w:ins w:id="149" w:author="vivo" w:date="2021-11-04T15:47:00Z"/>
          <w:b/>
          <w:bCs/>
          <w:lang w:eastAsia="zh-CN"/>
        </w:rPr>
      </w:pPr>
      <w:ins w:id="150" w:author="vivo" w:date="2021-11-05T11:45:00Z">
        <w:r w:rsidRPr="009B2317">
          <w:rPr>
            <w:rFonts w:hint="eastAsia"/>
            <w:b/>
            <w:bCs/>
            <w:lang w:eastAsia="zh-CN"/>
          </w:rPr>
          <w:t>P</w:t>
        </w:r>
        <w:r w:rsidRPr="009B2317">
          <w:rPr>
            <w:b/>
            <w:bCs/>
            <w:lang w:eastAsia="zh-CN"/>
          </w:rPr>
          <w:t xml:space="preserve">roposal </w:t>
        </w:r>
      </w:ins>
      <w:ins w:id="151" w:author="vivo" w:date="2021-11-05T11:49:00Z">
        <w:r w:rsidRPr="009B2317">
          <w:rPr>
            <w:b/>
            <w:bCs/>
            <w:lang w:eastAsia="zh-CN"/>
          </w:rPr>
          <w:t>2</w:t>
        </w:r>
      </w:ins>
      <w:ins w:id="152" w:author="vivo" w:date="2021-11-05T11:45:00Z">
        <w:r w:rsidRPr="009B2317">
          <w:rPr>
            <w:b/>
            <w:bCs/>
            <w:lang w:eastAsia="zh-CN"/>
          </w:rPr>
          <w:t xml:space="preserve">: </w:t>
        </w:r>
      </w:ins>
      <w:ins w:id="153" w:author="vivo" w:date="2021-11-05T11:49:00Z">
        <w:r w:rsidRPr="009B2317">
          <w:rPr>
            <w:b/>
            <w:bCs/>
            <w:lang w:eastAsia="zh-CN"/>
          </w:rPr>
          <w:t>TS 36.331 CR (</w:t>
        </w:r>
        <w:r w:rsidRPr="009B2317">
          <w:rPr>
            <w:b/>
            <w:bCs/>
          </w:rPr>
          <w:t>R2-2110526</w:t>
        </w:r>
        <w:r w:rsidRPr="009B2317">
          <w:rPr>
            <w:b/>
            <w:bCs/>
          </w:rPr>
          <w:t>)</w:t>
        </w:r>
      </w:ins>
      <w:ins w:id="154" w:author="vivo" w:date="2021-11-05T11:45:00Z">
        <w:r w:rsidRPr="009B2317">
          <w:rPr>
            <w:b/>
            <w:bCs/>
            <w:lang w:eastAsia="zh-CN"/>
          </w:rPr>
          <w:t xml:space="preserve"> is </w:t>
        </w:r>
      </w:ins>
      <w:ins w:id="155" w:author="vivo" w:date="2021-11-05T11:49:00Z">
        <w:r w:rsidRPr="009B2317">
          <w:rPr>
            <w:b/>
            <w:bCs/>
            <w:lang w:eastAsia="zh-CN"/>
          </w:rPr>
          <w:t>not pursued.</w:t>
        </w:r>
      </w:ins>
    </w:p>
    <w:bookmarkEnd w:id="145"/>
    <w:p w14:paraId="555EA6A7" w14:textId="77777777" w:rsidR="009024FA" w:rsidRDefault="00D84140">
      <w:pPr>
        <w:pStyle w:val="2"/>
        <w:ind w:left="0" w:firstLine="0"/>
      </w:pPr>
      <w:r>
        <w:t>3.2 UP security policy update</w:t>
      </w:r>
      <w:r>
        <w:tab/>
      </w:r>
    </w:p>
    <w:p w14:paraId="2B2C2631" w14:textId="77777777" w:rsidR="009024FA" w:rsidRDefault="00D84140">
      <w:pPr>
        <w:spacing w:beforeLines="50" w:before="120" w:afterLines="50" w:after="120"/>
        <w:jc w:val="both"/>
        <w:rPr>
          <w:rFonts w:eastAsia="等线"/>
          <w:lang w:eastAsia="zh-CN"/>
        </w:rPr>
      </w:pPr>
      <w:r>
        <w:rPr>
          <w:rFonts w:eastAsia="等线"/>
          <w:lang w:eastAsia="zh-CN"/>
        </w:rPr>
        <w:t>In the incoming LS from RAN3 [5], the following action is required:</w:t>
      </w:r>
    </w:p>
    <w:p w14:paraId="57C1F141" w14:textId="77777777" w:rsidR="009024FA" w:rsidRDefault="00D84140">
      <w:pPr>
        <w:spacing w:after="120"/>
        <w:ind w:left="1134" w:hanging="1134"/>
        <w:jc w:val="both"/>
        <w:rPr>
          <w:rFonts w:ascii="Arial" w:hAnsi="Arial" w:cs="Arial"/>
        </w:rPr>
      </w:pPr>
      <w:r>
        <w:rPr>
          <w:rFonts w:ascii="Arial" w:hAnsi="Arial" w:cs="Arial"/>
          <w:b/>
        </w:rPr>
        <w:t>To RAN</w:t>
      </w:r>
      <w:proofErr w:type="gramStart"/>
      <w:r>
        <w:rPr>
          <w:rFonts w:ascii="Arial" w:hAnsi="Arial" w:cs="Arial"/>
          <w:b/>
        </w:rPr>
        <w:t>1 :</w:t>
      </w:r>
      <w:proofErr w:type="gramEnd"/>
      <w:r>
        <w:rPr>
          <w:rFonts w:ascii="Arial" w:hAnsi="Arial" w:cs="Arial"/>
          <w:b/>
        </w:rPr>
        <w:t xml:space="preserve">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14:paraId="46512115" w14:textId="77777777" w:rsidR="009024FA" w:rsidRDefault="00D84140">
      <w:pPr>
        <w:spacing w:beforeLines="50" w:before="120" w:afterLines="50" w:after="120"/>
        <w:jc w:val="both"/>
        <w:rPr>
          <w:rFonts w:eastAsia="等线"/>
          <w:lang w:eastAsia="zh-CN"/>
        </w:rPr>
      </w:pPr>
      <w:r>
        <w:rPr>
          <w:rFonts w:eastAsia="等线"/>
          <w:lang w:eastAsia="zh-CN"/>
        </w:rPr>
        <w:t>There are several contributions related to this issue as follows.</w:t>
      </w:r>
    </w:p>
    <w:p w14:paraId="316EEDA2"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079F32E0"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016F78BF"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2C77E1CC" w14:textId="77777777"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0E1E219C" w14:textId="77777777" w:rsidR="009024FA" w:rsidRDefault="00D84140">
      <w:pPr>
        <w:rPr>
          <w:lang w:eastAsia="zh-CN"/>
        </w:rPr>
      </w:pPr>
      <w:r>
        <w:rPr>
          <w:lang w:eastAsia="en-GB"/>
        </w:rPr>
        <w:t xml:space="preserve">Referring to contributions </w:t>
      </w:r>
      <w:proofErr w:type="gramStart"/>
      <w:r>
        <w:rPr>
          <w:lang w:eastAsia="en-GB"/>
        </w:rPr>
        <w:t>above,  all</w:t>
      </w:r>
      <w:proofErr w:type="gramEnd"/>
      <w:r>
        <w:rPr>
          <w:lang w:eastAsia="en-GB"/>
        </w:rPr>
        <w:t xml:space="preserve">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w:t>
      </w:r>
      <w:proofErr w:type="gramStart"/>
      <w:r>
        <w:t>companies,  according</w:t>
      </w:r>
      <w:proofErr w:type="gramEnd"/>
      <w:r>
        <w:t xml:space="preserve"> to current TS 38.331, clause 5.3.1.2, integrity protection and ciphering for all DRBs related to the same PDU session are always activated together. A DRB can be reconfigured using </w:t>
      </w:r>
      <w:r>
        <w:rPr>
          <w:i/>
          <w:iCs/>
        </w:rPr>
        <w:t>RRCReconfiguration</w:t>
      </w:r>
      <w:r>
        <w:t xml:space="preserve"> message according to the TS 38.331 clause 5.3.5.3. </w:t>
      </w:r>
    </w:p>
    <w:p w14:paraId="34FC1C20" w14:textId="77777777"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14:paraId="46CFCD88" w14:textId="77777777" w:rsidR="009024FA" w:rsidRDefault="00D84140">
      <w:pPr>
        <w:outlineLvl w:val="2"/>
        <w:rPr>
          <w:b/>
          <w:bCs/>
        </w:rPr>
      </w:pPr>
      <w:r>
        <w:rPr>
          <w:b/>
          <w:bCs/>
        </w:rPr>
        <w:t>Question 4: Do companies agree</w:t>
      </w:r>
      <w:bookmarkStart w:id="156" w:name="OLE_LINK9"/>
      <w:r>
        <w:rPr>
          <w:b/>
          <w:bCs/>
        </w:rPr>
        <w:t xml:space="preserv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bookmarkEnd w:id="156"/>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14:paraId="0C85D2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CAAB2"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D2702" w14:textId="77777777"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E6858" w14:textId="77777777"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14:paraId="4E416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D7637D" w14:textId="77777777"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6105912" w14:textId="77777777"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C35FD40" w14:textId="77777777"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14:paraId="072FE0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7FE5C" w14:textId="77777777"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25F5ED" w14:textId="77777777"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14:paraId="1C584B28" w14:textId="77777777"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14:paraId="02481101" w14:textId="77777777" w:rsidR="009024FA" w:rsidRDefault="009024FA">
            <w:pPr>
              <w:pStyle w:val="TAC"/>
              <w:spacing w:before="20" w:after="20"/>
              <w:ind w:left="57" w:right="57"/>
              <w:jc w:val="left"/>
              <w:rPr>
                <w:lang w:eastAsia="zh-CN"/>
              </w:rPr>
            </w:pPr>
          </w:p>
          <w:p w14:paraId="21C1142E" w14:textId="77777777"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gNB can configure DRB release and add within the same target RRC reconfiguration message carrying reconfigurationWithSync. </w:t>
            </w:r>
          </w:p>
        </w:tc>
      </w:tr>
      <w:tr w:rsidR="009024FA" w14:paraId="6EA9C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CE5E39" w14:textId="77777777"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2019230" w14:textId="77777777"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21522158" w14:textId="77777777"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RRC reconfiguration message.</w:t>
            </w:r>
          </w:p>
          <w:p w14:paraId="66D5E1A4" w14:textId="77777777" w:rsidR="009024FA" w:rsidRDefault="009024FA">
            <w:pPr>
              <w:pStyle w:val="TAC"/>
              <w:spacing w:before="20" w:after="20"/>
              <w:ind w:left="57" w:right="57"/>
              <w:jc w:val="left"/>
              <w:rPr>
                <w:lang w:eastAsia="zh-CN"/>
              </w:rPr>
            </w:pPr>
          </w:p>
          <w:p w14:paraId="363E4505" w14:textId="77777777"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bookmarkStart w:id="157" w:name="_Hlk86936672"/>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bookmarkEnd w:id="157"/>
            <w:r>
              <w:rPr>
                <w:rFonts w:asciiTheme="minorHAnsi" w:hAnsiTheme="minorHAnsi" w:cs="Arial"/>
                <w:sz w:val="22"/>
                <w:szCs w:val="22"/>
              </w:rPr>
              <w:t xml:space="preserve"> </w:t>
            </w:r>
          </w:p>
          <w:p w14:paraId="0DEA8EA3" w14:textId="77777777" w:rsidR="009024FA" w:rsidRDefault="009024FA">
            <w:pPr>
              <w:pStyle w:val="TAC"/>
              <w:spacing w:before="20" w:after="20"/>
              <w:ind w:left="57" w:right="57"/>
              <w:jc w:val="left"/>
              <w:rPr>
                <w:rFonts w:asciiTheme="minorHAnsi" w:hAnsiTheme="minorHAnsi" w:cs="Arial"/>
                <w:sz w:val="22"/>
                <w:szCs w:val="22"/>
              </w:rPr>
            </w:pPr>
          </w:p>
          <w:p w14:paraId="7A6EB111" w14:textId="77777777"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14:paraId="038BDFAD" w14:textId="77777777" w:rsidR="009024FA" w:rsidRDefault="009024FA">
            <w:pPr>
              <w:pStyle w:val="TAC"/>
              <w:spacing w:before="20" w:after="20"/>
              <w:ind w:left="57" w:right="57"/>
              <w:jc w:val="left"/>
              <w:rPr>
                <w:lang w:eastAsia="zh-CN"/>
              </w:rPr>
            </w:pPr>
          </w:p>
          <w:p w14:paraId="2810A520" w14:textId="77777777" w:rsidR="009024FA" w:rsidRDefault="00D84140">
            <w:pPr>
              <w:pStyle w:val="4"/>
            </w:pPr>
            <w:bookmarkStart w:id="158" w:name="_Toc83739693"/>
            <w:bookmarkStart w:id="159" w:name="_Toc60776738"/>
            <w:r>
              <w:t>5.3.1.2</w:t>
            </w:r>
            <w:r>
              <w:tab/>
              <w:t>AS Security</w:t>
            </w:r>
            <w:bookmarkEnd w:id="158"/>
            <w:bookmarkEnd w:id="159"/>
          </w:p>
          <w:p w14:paraId="219B75B9" w14:textId="77777777"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63FFFD6A" w14:textId="77777777"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14:paraId="31F2E7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943B52" w14:textId="77777777"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BB462AD" w14:textId="77777777"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3A4EEF" w14:textId="77777777"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14:paraId="2FD5EC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E7B4C" w14:textId="77777777"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0ECEA2A" w14:textId="77777777"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BE01D6F" w14:textId="77777777" w:rsidR="009024FA" w:rsidRDefault="000D0C33">
            <w:pPr>
              <w:pStyle w:val="TAC"/>
              <w:spacing w:before="20" w:after="20"/>
              <w:ind w:left="57" w:right="57"/>
              <w:jc w:val="left"/>
              <w:rPr>
                <w:lang w:eastAsia="zh-CN"/>
              </w:rPr>
            </w:pPr>
            <w:r>
              <w:rPr>
                <w:lang w:eastAsia="zh-CN"/>
              </w:rPr>
              <w:t>And also agree the comment from Huawei</w:t>
            </w:r>
          </w:p>
        </w:tc>
      </w:tr>
      <w:tr w:rsidR="001A4F62" w14:paraId="168DAA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589C" w14:textId="77777777"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C401CEE" w14:textId="77777777" w:rsidR="001A4F62" w:rsidRDefault="001A4F62" w:rsidP="00B63A6A">
            <w:pPr>
              <w:pStyle w:val="TAC"/>
              <w:spacing w:before="20" w:after="20"/>
              <w:ind w:left="57" w:right="57"/>
              <w:jc w:val="left"/>
              <w:rPr>
                <w:lang w:eastAsia="zh-CN"/>
              </w:rPr>
            </w:pPr>
            <w:proofErr w:type="gramStart"/>
            <w:r>
              <w:rPr>
                <w:rFonts w:hint="eastAsia"/>
                <w:lang w:eastAsia="zh-CN"/>
              </w:rPr>
              <w:t>Yes,but</w:t>
            </w:r>
            <w:proofErr w:type="gramEnd"/>
          </w:p>
        </w:tc>
        <w:tc>
          <w:tcPr>
            <w:tcW w:w="6517" w:type="dxa"/>
            <w:tcBorders>
              <w:top w:val="single" w:sz="4" w:space="0" w:color="auto"/>
              <w:left w:val="single" w:sz="4" w:space="0" w:color="auto"/>
              <w:bottom w:val="single" w:sz="4" w:space="0" w:color="auto"/>
              <w:right w:val="single" w:sz="4" w:space="0" w:color="auto"/>
            </w:tcBorders>
          </w:tcPr>
          <w:p w14:paraId="72A2C281" w14:textId="77777777" w:rsidR="001A4F62" w:rsidRDefault="001A4F62" w:rsidP="00B63A6A">
            <w:pPr>
              <w:pStyle w:val="TAC"/>
              <w:spacing w:before="20" w:after="20"/>
              <w:ind w:left="57" w:right="57"/>
              <w:jc w:val="left"/>
              <w:rPr>
                <w:lang w:eastAsia="zh-CN"/>
              </w:rPr>
            </w:pPr>
            <w:r>
              <w:rPr>
                <w:lang w:eastAsia="zh-CN"/>
              </w:rPr>
              <w:t>W</w:t>
            </w:r>
            <w:r>
              <w:rPr>
                <w:rFonts w:hint="eastAsia"/>
                <w:lang w:eastAsia="zh-CN"/>
              </w:rPr>
              <w:t xml:space="preserve">e think both ways are </w:t>
            </w:r>
            <w:proofErr w:type="gramStart"/>
            <w:r>
              <w:rPr>
                <w:rFonts w:hint="eastAsia"/>
                <w:lang w:eastAsia="zh-CN"/>
              </w:rPr>
              <w:t>feasible,it</w:t>
            </w:r>
            <w:proofErr w:type="gramEnd"/>
            <w:r>
              <w:rPr>
                <w:rFonts w:hint="eastAsia"/>
                <w:lang w:eastAsia="zh-CN"/>
              </w:rPr>
              <w:t xml:space="preserve"> is up to gNB implementation on which way(i.e. reconfiguration with sync,DRB release/setup) to use.</w:t>
            </w:r>
          </w:p>
          <w:p w14:paraId="690CCC5E" w14:textId="77777777" w:rsidR="001A4F62" w:rsidRDefault="001A4F62" w:rsidP="00B63A6A">
            <w:pPr>
              <w:pStyle w:val="TAC"/>
              <w:spacing w:before="20" w:after="20"/>
              <w:ind w:left="57" w:right="57"/>
              <w:jc w:val="left"/>
              <w:rPr>
                <w:lang w:eastAsia="zh-CN"/>
              </w:rPr>
            </w:pPr>
            <w:r>
              <w:rPr>
                <w:rFonts w:hint="eastAsia"/>
                <w:lang w:eastAsia="zh-CN"/>
              </w:rPr>
              <w:t xml:space="preserve">If only the security policy of one DRB is </w:t>
            </w:r>
            <w:proofErr w:type="gramStart"/>
            <w:r>
              <w:rPr>
                <w:rFonts w:hint="eastAsia"/>
                <w:lang w:eastAsia="zh-CN"/>
              </w:rPr>
              <w:t>changed,maybe</w:t>
            </w:r>
            <w:proofErr w:type="gramEnd"/>
            <w:r>
              <w:rPr>
                <w:rFonts w:hint="eastAsia"/>
                <w:lang w:eastAsia="zh-CN"/>
              </w:rPr>
              <w:t xml:space="preserve"> DRB release/setup is more suitable,as it may avoid impact to other DRBs.For other cases, reconfiguration with sync can be used.</w:t>
            </w:r>
          </w:p>
          <w:p w14:paraId="2B091594" w14:textId="77777777" w:rsidR="001A4F62" w:rsidRDefault="001A4F62" w:rsidP="00B63A6A">
            <w:pPr>
              <w:pStyle w:val="TAC"/>
              <w:spacing w:before="20" w:after="20"/>
              <w:ind w:right="57"/>
              <w:jc w:val="left"/>
              <w:rPr>
                <w:lang w:eastAsia="zh-CN"/>
              </w:rPr>
            </w:pPr>
          </w:p>
        </w:tc>
      </w:tr>
      <w:tr w:rsidR="001A4F62" w14:paraId="4A0BAE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C0B186" w14:textId="77777777"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14:paraId="2267397F" w14:textId="77777777"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D15927A" w14:textId="77777777"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s question was discussed in Rel-15. And the agreement/conclusion was captured in TS38.</w:t>
            </w:r>
            <w:proofErr w:type="gramStart"/>
            <w:r>
              <w:rPr>
                <w:lang w:eastAsia="zh-CN"/>
              </w:rPr>
              <w:t>331,clause</w:t>
            </w:r>
            <w:proofErr w:type="gramEnd"/>
            <w:r>
              <w:rPr>
                <w:lang w:eastAsia="zh-CN"/>
              </w:rPr>
              <w:t xml:space="preserve"> </w:t>
            </w:r>
            <w:r w:rsidRPr="00045E08">
              <w:rPr>
                <w:lang w:eastAsia="zh-CN"/>
              </w:rPr>
              <w:t>5.3.5.6.5</w:t>
            </w:r>
          </w:p>
          <w:p w14:paraId="6FA14E40" w14:textId="77777777" w:rsidR="00545DF9" w:rsidRPr="00045E08" w:rsidRDefault="00545DF9" w:rsidP="00545DF9">
            <w:pPr>
              <w:pStyle w:val="TAC"/>
              <w:spacing w:before="20" w:after="20"/>
              <w:ind w:left="57" w:right="57"/>
              <w:jc w:val="left"/>
              <w:rPr>
                <w:lang w:eastAsia="zh-CN"/>
              </w:rPr>
            </w:pPr>
          </w:p>
          <w:p w14:paraId="1A43D7E0" w14:textId="77777777"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14:paraId="37BD7222" w14:textId="77777777"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intergrity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14:paraId="79D0604F" w14:textId="77777777" w:rsidR="001A4F62" w:rsidRPr="00545DF9" w:rsidRDefault="001A4F62">
            <w:pPr>
              <w:pStyle w:val="TAC"/>
              <w:spacing w:before="20" w:after="20"/>
              <w:ind w:left="57" w:right="57"/>
              <w:jc w:val="left"/>
              <w:rPr>
                <w:lang w:eastAsia="zh-CN"/>
              </w:rPr>
            </w:pPr>
          </w:p>
        </w:tc>
      </w:tr>
      <w:tr w:rsidR="008C1438" w14:paraId="5287FA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2CDC69"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7D106B94" w14:textId="77777777" w:rsidR="008C1438" w:rsidRPr="008C1438" w:rsidRDefault="008C1438">
            <w:pPr>
              <w:pStyle w:val="TAC"/>
              <w:spacing w:before="20" w:after="20"/>
              <w:ind w:left="57" w:right="57"/>
              <w:jc w:val="left"/>
              <w:rPr>
                <w:rFonts w:eastAsia="Malgun Gothic"/>
                <w:lang w:eastAsia="ko-KR"/>
              </w:rPr>
            </w:pPr>
            <w:r>
              <w:rPr>
                <w:rFonts w:eastAsia="Malgun Gothic"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14:paraId="79FBF8E2" w14:textId="77777777" w:rsidR="008C1438" w:rsidRPr="008C1438" w:rsidRDefault="008C1438" w:rsidP="008C1438">
            <w:pPr>
              <w:pStyle w:val="TAC"/>
              <w:spacing w:before="20" w:after="20" w:line="240" w:lineRule="auto"/>
              <w:ind w:right="57"/>
              <w:jc w:val="left"/>
              <w:rPr>
                <w:rFonts w:eastAsia="Malgun Gothic"/>
                <w:lang w:eastAsia="ko-KR"/>
              </w:rPr>
            </w:pPr>
            <w:r>
              <w:rPr>
                <w:rFonts w:eastAsia="Malgun Gothic" w:hint="eastAsia"/>
                <w:lang w:eastAsia="ko-KR"/>
              </w:rPr>
              <w:t xml:space="preserve">Same view as Huawei </w:t>
            </w:r>
            <w:proofErr w:type="gramStart"/>
            <w:r>
              <w:rPr>
                <w:rFonts w:eastAsia="Malgun Gothic" w:hint="eastAsia"/>
                <w:lang w:eastAsia="ko-KR"/>
              </w:rPr>
              <w:t>i.e.</w:t>
            </w:r>
            <w:proofErr w:type="gramEnd"/>
            <w:r>
              <w:rPr>
                <w:rFonts w:eastAsia="Malgun Gothic" w:hint="eastAsia"/>
                <w:lang w:eastAsia="ko-KR"/>
              </w:rPr>
              <w:t xml:space="preserve"> it can be done by release/additi</w:t>
            </w:r>
            <w:r>
              <w:rPr>
                <w:rFonts w:eastAsia="Malgun Gothic"/>
                <w:lang w:eastAsia="ko-KR"/>
              </w:rPr>
              <w:t xml:space="preserve">on of the DRB. </w:t>
            </w:r>
            <w:r>
              <w:rPr>
                <w:rFonts w:eastAsia="Malgun Gothic"/>
                <w:lang w:eastAsia="ko-KR"/>
              </w:rPr>
              <w:lastRenderedPageBreak/>
              <w:t>However, we should let RAN3 know that such approach cannot guarantee lossless transmission. When DRB is released and added, the data loss can happen even for AM DRB because PDCP re-establishment is not applicable in this case.</w:t>
            </w:r>
          </w:p>
        </w:tc>
      </w:tr>
      <w:tr w:rsidR="00211554" w14:paraId="00616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26A28" w14:textId="640A650C" w:rsidR="00211554" w:rsidRDefault="00211554">
            <w:pPr>
              <w:pStyle w:val="TAC"/>
              <w:spacing w:before="20" w:after="20"/>
              <w:ind w:left="57" w:right="57"/>
              <w:jc w:val="left"/>
              <w:rPr>
                <w:rFonts w:eastAsia="Malgun Gothic"/>
                <w:lang w:eastAsia="ko-KR"/>
              </w:rPr>
            </w:pPr>
            <w:r>
              <w:rPr>
                <w:rFonts w:eastAsia="Malgun Gothic"/>
                <w:lang w:eastAsia="ko-KR"/>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61FF7246" w14:textId="5A3BAE94" w:rsidR="00211554" w:rsidRDefault="00211554">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FCFC265" w14:textId="6A5B3D6C" w:rsidR="00211554" w:rsidRDefault="00211554" w:rsidP="008C1438">
            <w:pPr>
              <w:pStyle w:val="TAC"/>
              <w:spacing w:before="20" w:after="20" w:line="240" w:lineRule="auto"/>
              <w:ind w:right="57"/>
              <w:jc w:val="left"/>
              <w:rPr>
                <w:rFonts w:eastAsia="Malgun Gothic"/>
                <w:lang w:eastAsia="ko-KR"/>
              </w:rPr>
            </w:pPr>
            <w:r>
              <w:rPr>
                <w:rFonts w:eastAsia="Malgun Gothic"/>
                <w:lang w:eastAsia="ko-KR"/>
              </w:rPr>
              <w:t xml:space="preserve">We have same view as Huawei. </w:t>
            </w:r>
          </w:p>
        </w:tc>
      </w:tr>
      <w:tr w:rsidR="00AB3BBE" w14:paraId="64EB0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C429B3" w14:textId="175B8451" w:rsidR="00AB3BBE" w:rsidRDefault="00AB3BBE" w:rsidP="00AB3BBE">
            <w:pPr>
              <w:pStyle w:val="TAC"/>
              <w:spacing w:before="20" w:after="20"/>
              <w:ind w:left="57" w:right="57"/>
              <w:jc w:val="left"/>
              <w:rPr>
                <w:rFonts w:eastAsia="Malgun Gothic"/>
                <w:lang w:eastAsia="ko-KR"/>
              </w:rPr>
            </w:pPr>
            <w:r>
              <w:rPr>
                <w:rFonts w:hint="eastAsia"/>
                <w:lang w:eastAsia="zh-CN"/>
              </w:rPr>
              <w:t>O</w:t>
            </w:r>
            <w:r>
              <w:rPr>
                <w:lang w:eastAsia="zh-CN"/>
              </w:rPr>
              <w:t>PPO</w:t>
            </w:r>
            <w:r w:rsidR="00303767">
              <w:rPr>
                <w:lang w:eastAsia="zh-CN"/>
              </w:rPr>
              <w:t>(Boyuan)</w:t>
            </w:r>
          </w:p>
        </w:tc>
        <w:tc>
          <w:tcPr>
            <w:tcW w:w="1418" w:type="dxa"/>
            <w:tcBorders>
              <w:top w:val="single" w:sz="4" w:space="0" w:color="auto"/>
              <w:left w:val="single" w:sz="4" w:space="0" w:color="auto"/>
              <w:bottom w:val="single" w:sz="4" w:space="0" w:color="auto"/>
              <w:right w:val="single" w:sz="4" w:space="0" w:color="auto"/>
            </w:tcBorders>
          </w:tcPr>
          <w:p w14:paraId="3E80A93F" w14:textId="15FF1546" w:rsidR="00AB3BBE" w:rsidRDefault="00AB3BBE" w:rsidP="00AB3BBE">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8E99AF8" w14:textId="75DFE276" w:rsidR="00AB3BBE" w:rsidRDefault="00AB3BBE" w:rsidP="00AB3BBE">
            <w:pPr>
              <w:pStyle w:val="TAC"/>
              <w:spacing w:before="20" w:after="20" w:line="240" w:lineRule="auto"/>
              <w:ind w:right="57"/>
              <w:jc w:val="left"/>
              <w:rPr>
                <w:rFonts w:eastAsia="Malgun Gothic"/>
                <w:lang w:eastAsia="ko-KR"/>
              </w:rPr>
            </w:pPr>
            <w:r>
              <w:rPr>
                <w:rFonts w:hint="eastAsia"/>
                <w:lang w:eastAsia="zh-CN"/>
              </w:rPr>
              <w:t>T</w:t>
            </w:r>
            <w:r>
              <w:rPr>
                <w:lang w:eastAsia="zh-CN"/>
              </w:rPr>
              <w:t>he DRB add and release is natural with single reconfiguration message to carry the enabling/disabling of ciphering or integrity protection. But we think RAN3’s intention is focused on only the enabling/disabling of ciphering or integrity protection rather than the change of integrity protection and ciphering algrithhm. Therefore, we do not need to use reconfiguration with sync.</w:t>
            </w:r>
          </w:p>
        </w:tc>
      </w:tr>
      <w:tr w:rsidR="007927AC" w14:paraId="556470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5E2E7D" w14:textId="7086F10A" w:rsidR="007927AC" w:rsidRDefault="007927AC" w:rsidP="007927AC">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92A49E6" w14:textId="03D9EF51" w:rsidR="007927AC" w:rsidRDefault="007927AC" w:rsidP="007927AC">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661EA3F" w14:textId="63FD5360" w:rsidR="007927AC" w:rsidRDefault="007927AC" w:rsidP="00CB6A64">
            <w:pPr>
              <w:pStyle w:val="TAC"/>
              <w:spacing w:before="20" w:after="20" w:line="240" w:lineRule="auto"/>
              <w:ind w:right="57"/>
              <w:jc w:val="left"/>
              <w:rPr>
                <w:lang w:eastAsia="zh-CN"/>
              </w:rPr>
            </w:pPr>
            <w:r>
              <w:rPr>
                <w:rFonts w:eastAsiaTheme="minorEastAsia" w:hint="eastAsia"/>
                <w:lang w:eastAsia="ja-JP"/>
              </w:rPr>
              <w:t>W</w:t>
            </w:r>
            <w:r>
              <w:rPr>
                <w:rFonts w:eastAsiaTheme="minorEastAsia"/>
                <w:lang w:eastAsia="ja-JP"/>
              </w:rPr>
              <w:t xml:space="preserve">e agree with </w:t>
            </w:r>
            <w:r w:rsidR="00CB6A64">
              <w:rPr>
                <w:rFonts w:eastAsiaTheme="minorEastAsia"/>
                <w:lang w:eastAsia="ja-JP"/>
              </w:rPr>
              <w:t>Huawei’s point</w:t>
            </w:r>
            <w:r>
              <w:rPr>
                <w:rFonts w:eastAsiaTheme="minorEastAsia"/>
                <w:lang w:eastAsia="ja-JP"/>
              </w:rPr>
              <w:t>.</w:t>
            </w:r>
          </w:p>
        </w:tc>
      </w:tr>
      <w:tr w:rsidR="00181760" w14:paraId="3B59B9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DE1361" w14:textId="6267EF44" w:rsidR="00181760" w:rsidRDefault="00181760" w:rsidP="00181760">
            <w:pPr>
              <w:pStyle w:val="TAC"/>
              <w:spacing w:before="20" w:after="20"/>
              <w:ind w:left="57" w:right="57"/>
              <w:jc w:val="left"/>
              <w:rPr>
                <w:rFonts w:eastAsiaTheme="minorEastAsia"/>
                <w:lang w:eastAsia="ja-JP"/>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69A64FB" w14:textId="4852FC7D" w:rsidR="00181760" w:rsidRDefault="00181760" w:rsidP="00181760">
            <w:pPr>
              <w:pStyle w:val="TAC"/>
              <w:spacing w:before="20" w:after="20"/>
              <w:ind w:left="57" w:right="57"/>
              <w:jc w:val="left"/>
              <w:rPr>
                <w:rFonts w:eastAsiaTheme="minorEastAsia"/>
                <w:lang w:eastAsia="ja-JP"/>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2AD19C2" w14:textId="77777777" w:rsidR="00181760" w:rsidRDefault="00181760" w:rsidP="00181760">
            <w:pPr>
              <w:pStyle w:val="TAC"/>
              <w:spacing w:before="20" w:after="20"/>
              <w:ind w:left="57" w:right="57"/>
              <w:jc w:val="left"/>
              <w:rPr>
                <w:lang w:eastAsia="zh-CN"/>
              </w:rPr>
            </w:pPr>
            <w:r>
              <w:rPr>
                <w:lang w:eastAsia="zh-CN"/>
              </w:rPr>
              <w:t>This issue is not related to the algorithms but about whether to enable or disable IP/ciphering.</w:t>
            </w:r>
          </w:p>
          <w:p w14:paraId="35C1F2DB" w14:textId="77777777" w:rsidR="00181760" w:rsidRDefault="00181760" w:rsidP="00181760">
            <w:pPr>
              <w:pStyle w:val="TAC"/>
              <w:spacing w:before="20" w:after="20"/>
              <w:ind w:left="57" w:right="57"/>
              <w:jc w:val="left"/>
              <w:rPr>
                <w:lang w:eastAsia="zh-CN"/>
              </w:rPr>
            </w:pPr>
          </w:p>
          <w:p w14:paraId="6C8E8B0E" w14:textId="77777777" w:rsidR="00181760" w:rsidRDefault="00181760" w:rsidP="00181760">
            <w:pPr>
              <w:pStyle w:val="TAC"/>
              <w:spacing w:before="20" w:after="20"/>
              <w:ind w:left="57" w:right="57"/>
              <w:jc w:val="left"/>
              <w:rPr>
                <w:lang w:eastAsia="zh-CN"/>
              </w:rPr>
            </w:pPr>
            <w:r>
              <w:rPr>
                <w:lang w:eastAsia="zh-CN"/>
              </w:rPr>
              <w:t xml:space="preserve">The field description for </w:t>
            </w:r>
            <w:r w:rsidRPr="008F10FE">
              <w:rPr>
                <w:i/>
                <w:iCs/>
                <w:szCs w:val="18"/>
              </w:rPr>
              <w:t xml:space="preserve">integrityProtection </w:t>
            </w:r>
            <w:r>
              <w:rPr>
                <w:szCs w:val="18"/>
              </w:rPr>
              <w:t>in the PDCP config says:</w:t>
            </w:r>
          </w:p>
          <w:p w14:paraId="33798D93" w14:textId="77777777" w:rsidR="00181760" w:rsidRDefault="00181760" w:rsidP="00181760">
            <w:pPr>
              <w:pStyle w:val="Default"/>
              <w:ind w:left="284"/>
              <w:rPr>
                <w:sz w:val="18"/>
                <w:szCs w:val="18"/>
              </w:rPr>
            </w:pPr>
            <w:r>
              <w:rPr>
                <w:sz w:val="18"/>
                <w:szCs w:val="18"/>
              </w:rPr>
              <w:t xml:space="preserve">The network configures all DRBs with the same PDU-session ID with same value for this field. The value for this field cannot be changed after the DRB is set up. </w:t>
            </w:r>
          </w:p>
          <w:p w14:paraId="5939130C" w14:textId="77777777" w:rsidR="00181760" w:rsidRDefault="00181760" w:rsidP="00181760">
            <w:pPr>
              <w:pStyle w:val="TAC"/>
              <w:spacing w:before="20" w:after="20"/>
              <w:ind w:left="57" w:right="57"/>
              <w:jc w:val="left"/>
              <w:rPr>
                <w:lang w:eastAsia="zh-CN"/>
              </w:rPr>
            </w:pPr>
          </w:p>
          <w:p w14:paraId="7D9C9A9B" w14:textId="5814269A" w:rsidR="00181760" w:rsidRDefault="00181760" w:rsidP="00181760">
            <w:pPr>
              <w:pStyle w:val="TAC"/>
              <w:spacing w:before="20" w:after="20"/>
              <w:ind w:left="57" w:right="57"/>
              <w:jc w:val="left"/>
              <w:rPr>
                <w:lang w:eastAsia="zh-CN"/>
              </w:rPr>
            </w:pPr>
            <w:r>
              <w:rPr>
                <w:lang w:eastAsia="zh-CN"/>
              </w:rPr>
              <w:t>Hence it is clear that this cannot be changed for the life time of the DRB and it cannot be changed for the same DRB even with intra-cell HO.   The only way to change this is to do DRB release and add as RAN3 mentions in the LS</w:t>
            </w:r>
            <w:r w:rsidR="00BE587C">
              <w:rPr>
                <w:lang w:eastAsia="zh-CN"/>
              </w:rPr>
              <w:t xml:space="preserve"> and this can be done in the same message</w:t>
            </w:r>
            <w:r>
              <w:rPr>
                <w:lang w:eastAsia="zh-CN"/>
              </w:rPr>
              <w:t xml:space="preserve">.  </w:t>
            </w:r>
            <w:proofErr w:type="gramStart"/>
            <w:r>
              <w:rPr>
                <w:lang w:eastAsia="zh-CN"/>
              </w:rPr>
              <w:t>So</w:t>
            </w:r>
            <w:proofErr w:type="gramEnd"/>
            <w:r>
              <w:rPr>
                <w:lang w:eastAsia="zh-CN"/>
              </w:rPr>
              <w:t xml:space="preserve"> we are OK with that part of the LS.</w:t>
            </w:r>
          </w:p>
          <w:p w14:paraId="7BE4380C" w14:textId="77777777" w:rsidR="00181760" w:rsidRDefault="00181760" w:rsidP="00181760">
            <w:pPr>
              <w:pStyle w:val="TAC"/>
              <w:spacing w:before="20" w:after="20"/>
              <w:ind w:left="57" w:right="57"/>
              <w:jc w:val="left"/>
              <w:rPr>
                <w:lang w:eastAsia="zh-CN"/>
              </w:rPr>
            </w:pPr>
          </w:p>
          <w:p w14:paraId="7D471B6B" w14:textId="5C006ED5" w:rsidR="00181760" w:rsidRDefault="00181760" w:rsidP="00181760">
            <w:pPr>
              <w:pStyle w:val="TAC"/>
              <w:spacing w:before="20" w:after="20"/>
              <w:ind w:left="57" w:right="57"/>
              <w:jc w:val="left"/>
              <w:rPr>
                <w:lang w:eastAsia="zh-CN"/>
              </w:rPr>
            </w:pPr>
            <w:r>
              <w:rPr>
                <w:lang w:eastAsia="zh-CN"/>
              </w:rPr>
              <w:t xml:space="preserve">Regarding use of same DRBId and intra-cell HO, </w:t>
            </w:r>
            <w:r w:rsidR="00BE587C">
              <w:rPr>
                <w:lang w:eastAsia="zh-CN"/>
              </w:rPr>
              <w:t xml:space="preserve">neither of these are </w:t>
            </w:r>
            <w:r w:rsidR="007C13E5">
              <w:rPr>
                <w:lang w:eastAsia="zh-CN"/>
              </w:rPr>
              <w:t>essential but at the same time, network should take care to meet the security requirements such as same key and DRB id combination is re-used, data from old RLC bearer should not be delivered to new DRB etc.</w:t>
            </w:r>
          </w:p>
          <w:p w14:paraId="6C20A4A8" w14:textId="77777777" w:rsidR="00181760" w:rsidRDefault="00181760" w:rsidP="00181760">
            <w:pPr>
              <w:pStyle w:val="TAC"/>
              <w:spacing w:before="20" w:after="20" w:line="240" w:lineRule="auto"/>
              <w:ind w:right="57"/>
              <w:jc w:val="left"/>
              <w:rPr>
                <w:rFonts w:eastAsiaTheme="minorEastAsia"/>
                <w:lang w:eastAsia="ja-JP"/>
              </w:rPr>
            </w:pPr>
          </w:p>
        </w:tc>
      </w:tr>
      <w:tr w:rsidR="006870AA" w14:paraId="44451C01" w14:textId="77777777" w:rsidTr="00B25BEB">
        <w:trPr>
          <w:trHeight w:val="3757"/>
          <w:jc w:val="center"/>
        </w:trPr>
        <w:tc>
          <w:tcPr>
            <w:tcW w:w="1696" w:type="dxa"/>
            <w:tcBorders>
              <w:top w:val="single" w:sz="4" w:space="0" w:color="auto"/>
              <w:left w:val="single" w:sz="4" w:space="0" w:color="auto"/>
              <w:bottom w:val="single" w:sz="4" w:space="0" w:color="auto"/>
              <w:right w:val="single" w:sz="4" w:space="0" w:color="auto"/>
            </w:tcBorders>
          </w:tcPr>
          <w:p w14:paraId="00D6B2E6" w14:textId="25E5B1E1" w:rsidR="006870AA" w:rsidRDefault="006870AA" w:rsidP="006870AA">
            <w:pPr>
              <w:pStyle w:val="TAC"/>
              <w:spacing w:before="20" w:after="20"/>
              <w:ind w:left="57" w:right="57"/>
              <w:jc w:val="left"/>
              <w:rPr>
                <w:lang w:eastAsia="zh-CN"/>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tcPr>
          <w:p w14:paraId="4799E537" w14:textId="77E5C03A" w:rsidR="006870AA" w:rsidRDefault="006870AA" w:rsidP="006870AA">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40C79D1" w14:textId="77777777" w:rsidR="006870AA" w:rsidRDefault="006870AA" w:rsidP="006870AA">
            <w:pPr>
              <w:pStyle w:val="TAC"/>
              <w:spacing w:before="20" w:after="20"/>
              <w:ind w:left="57" w:right="57"/>
              <w:jc w:val="left"/>
              <w:rPr>
                <w:lang w:eastAsia="zh-CN"/>
              </w:rPr>
            </w:pPr>
            <w:r>
              <w:rPr>
                <w:lang w:eastAsia="zh-CN"/>
              </w:rPr>
              <w:t>We</w:t>
            </w:r>
            <w:r w:rsidRPr="00BD7259">
              <w:rPr>
                <w:lang w:eastAsia="zh-CN"/>
              </w:rPr>
              <w:t xml:space="preserve"> agree that enabling/disabling of ciphering or integrity protection of one or multiple DRBs can be achieved by intra-cell handover within one RRC reconfiguration message</w:t>
            </w:r>
            <w:r>
              <w:rPr>
                <w:lang w:eastAsia="zh-CN"/>
              </w:rPr>
              <w:t xml:space="preserve"> for the reasons as below:</w:t>
            </w:r>
          </w:p>
          <w:p w14:paraId="2DAA0D6F" w14:textId="77777777" w:rsidR="006870AA" w:rsidRDefault="006870AA" w:rsidP="006870AA">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5.3.1.2, i</w:t>
            </w:r>
            <w:r w:rsidRPr="00BD7259">
              <w:rPr>
                <w:lang w:eastAsia="zh-CN"/>
              </w:rPr>
              <w:t>ntegrity protection and ciphering for all DRBs related to the same PDU session are always activated together</w:t>
            </w:r>
            <w:r>
              <w:rPr>
                <w:lang w:eastAsia="zh-CN"/>
              </w:rPr>
              <w:t>.</w:t>
            </w:r>
          </w:p>
          <w:p w14:paraId="6FD2323D" w14:textId="77777777" w:rsidR="006870AA" w:rsidRDefault="006870AA" w:rsidP="006870AA">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5.3.5.6.5, t</w:t>
            </w:r>
            <w:r w:rsidRPr="00BD7259">
              <w:rPr>
                <w:lang w:eastAsia="zh-CN"/>
              </w:rPr>
              <w:t>he enabling/disabling of ciphering or integrity protection can be changed only by releasing and adding the DRB</w:t>
            </w:r>
            <w:r>
              <w:rPr>
                <w:lang w:eastAsia="zh-CN"/>
              </w:rPr>
              <w:t>.</w:t>
            </w:r>
          </w:p>
          <w:p w14:paraId="3BA33A22" w14:textId="77777777" w:rsidR="006C2FE8" w:rsidRDefault="006870AA" w:rsidP="006C2FE8">
            <w:pPr>
              <w:pStyle w:val="TAC"/>
              <w:numPr>
                <w:ilvl w:val="0"/>
                <w:numId w:val="8"/>
              </w:numPr>
              <w:spacing w:before="20" w:after="20"/>
              <w:ind w:right="57"/>
              <w:jc w:val="left"/>
              <w:rPr>
                <w:lang w:eastAsia="zh-CN"/>
              </w:rPr>
            </w:pPr>
            <w:r>
              <w:rPr>
                <w:rFonts w:hint="eastAsia"/>
                <w:lang w:eastAsia="zh-CN"/>
              </w:rPr>
              <w:t>A</w:t>
            </w:r>
            <w:r>
              <w:rPr>
                <w:lang w:eastAsia="zh-CN"/>
              </w:rPr>
              <w:t>ccording to TS 38.331 clause 5.3.5.3, a</w:t>
            </w:r>
            <w:r w:rsidRPr="00BD7259">
              <w:rPr>
                <w:lang w:eastAsia="zh-CN"/>
              </w:rPr>
              <w:t xml:space="preserve"> DRB can be reconfigured using </w:t>
            </w:r>
            <w:r w:rsidRPr="00BD7259">
              <w:rPr>
                <w:i/>
                <w:iCs/>
                <w:lang w:eastAsia="zh-CN"/>
              </w:rPr>
              <w:t>RRCReconfiguration</w:t>
            </w:r>
            <w:r w:rsidRPr="00BD7259">
              <w:rPr>
                <w:lang w:eastAsia="zh-CN"/>
              </w:rPr>
              <w:t xml:space="preserve"> message</w:t>
            </w:r>
            <w:r>
              <w:rPr>
                <w:lang w:eastAsia="zh-CN"/>
              </w:rPr>
              <w:t xml:space="preserve">. </w:t>
            </w:r>
          </w:p>
          <w:p w14:paraId="75FB49A4" w14:textId="09346F6C" w:rsidR="006870AA" w:rsidRDefault="006870AA" w:rsidP="006C2FE8">
            <w:pPr>
              <w:pStyle w:val="TAC"/>
              <w:numPr>
                <w:ilvl w:val="0"/>
                <w:numId w:val="8"/>
              </w:numPr>
              <w:spacing w:before="20" w:after="20"/>
              <w:ind w:right="57"/>
              <w:jc w:val="left"/>
              <w:rPr>
                <w:lang w:eastAsia="zh-CN"/>
              </w:rPr>
            </w:pPr>
            <w:r>
              <w:rPr>
                <w:lang w:eastAsia="ja-JP"/>
              </w:rPr>
              <w:t xml:space="preserve">The intra-cell handover is performed by </w:t>
            </w:r>
            <w:r w:rsidRPr="006C2FE8">
              <w:rPr>
                <w:i/>
              </w:rPr>
              <w:t>RRCReconfiguration</w:t>
            </w:r>
            <w:r w:rsidRPr="002C7A41">
              <w:t xml:space="preserve"> message</w:t>
            </w:r>
            <w:r>
              <w:t>.</w:t>
            </w:r>
          </w:p>
        </w:tc>
      </w:tr>
    </w:tbl>
    <w:p w14:paraId="4CB6ABD3" w14:textId="6FA57049" w:rsidR="004F74A4" w:rsidRDefault="004F74A4" w:rsidP="004F74A4"/>
    <w:p w14:paraId="5759CE3C" w14:textId="77777777" w:rsidR="004F74A4" w:rsidRPr="00D06100" w:rsidRDefault="004F74A4" w:rsidP="00AE2701">
      <w:pPr>
        <w:spacing w:after="120"/>
        <w:rPr>
          <w:ins w:id="160" w:author="vivo" w:date="2021-11-04T14:27:00Z"/>
          <w:b/>
          <w:bCs/>
        </w:rPr>
      </w:pPr>
      <w:ins w:id="161" w:author="vivo" w:date="2021-11-04T14:27:00Z">
        <w:r w:rsidRPr="00D06100">
          <w:rPr>
            <w:b/>
            <w:bCs/>
          </w:rPr>
          <w:t>Rapporteur’s summary:</w:t>
        </w:r>
      </w:ins>
    </w:p>
    <w:p w14:paraId="38D187FF" w14:textId="69ECC5F6" w:rsidR="004F74A4" w:rsidDel="008B67FD" w:rsidRDefault="004F74A4" w:rsidP="00AE2701">
      <w:pPr>
        <w:spacing w:after="120"/>
        <w:rPr>
          <w:del w:id="162" w:author="vivo" w:date="2021-11-04T15:58:00Z"/>
          <w:lang w:eastAsia="zh-CN"/>
        </w:rPr>
      </w:pPr>
      <w:ins w:id="163" w:author="vivo" w:date="2021-11-04T14:55:00Z">
        <w:r>
          <w:rPr>
            <w:lang w:eastAsia="zh-CN"/>
          </w:rPr>
          <w:t>1</w:t>
        </w:r>
      </w:ins>
      <w:ins w:id="164" w:author="vivo" w:date="2021-11-04T16:31:00Z">
        <w:r w:rsidR="00601A2E">
          <w:rPr>
            <w:lang w:eastAsia="zh-CN"/>
          </w:rPr>
          <w:t>3</w:t>
        </w:r>
      </w:ins>
      <w:ins w:id="165" w:author="vivo" w:date="2021-11-04T14:27:00Z">
        <w:r>
          <w:rPr>
            <w:lang w:eastAsia="zh-CN"/>
          </w:rPr>
          <w:t xml:space="preserve"> </w:t>
        </w:r>
        <w:r w:rsidRPr="006B6D94">
          <w:rPr>
            <w:lang w:eastAsia="zh-CN"/>
          </w:rPr>
          <w:t xml:space="preserve">companies answered this question </w:t>
        </w:r>
      </w:ins>
      <w:ins w:id="166" w:author="vivo" w:date="2021-11-04T19:06:00Z">
        <w:r w:rsidR="00215A34">
          <w:rPr>
            <w:lang w:eastAsia="zh-CN"/>
          </w:rPr>
          <w:t>and 11 companies</w:t>
        </w:r>
        <w:r w:rsidR="0044701F">
          <w:rPr>
            <w:lang w:eastAsia="zh-CN"/>
          </w:rPr>
          <w:t>’</w:t>
        </w:r>
        <w:r w:rsidR="00215A34">
          <w:rPr>
            <w:lang w:eastAsia="zh-CN"/>
          </w:rPr>
          <w:t xml:space="preserve"> answer </w:t>
        </w:r>
      </w:ins>
      <w:ins w:id="167" w:author="vivo" w:date="2021-11-04T19:07:00Z">
        <w:r w:rsidR="0044701F">
          <w:rPr>
            <w:lang w:eastAsia="zh-CN"/>
          </w:rPr>
          <w:t>is</w:t>
        </w:r>
      </w:ins>
      <w:ins w:id="168" w:author="vivo" w:date="2021-11-04T19:06:00Z">
        <w:r w:rsidR="00215A34">
          <w:rPr>
            <w:lang w:eastAsia="zh-CN"/>
          </w:rPr>
          <w:t xml:space="preserve"> yes</w:t>
        </w:r>
        <w:r w:rsidR="0044701F">
          <w:rPr>
            <w:lang w:eastAsia="zh-CN"/>
          </w:rPr>
          <w:t>.</w:t>
        </w:r>
      </w:ins>
      <w:ins w:id="169" w:author="vivo" w:date="2021-11-04T19:24:00Z">
        <w:r w:rsidR="004C3554">
          <w:rPr>
            <w:lang w:eastAsia="zh-CN"/>
          </w:rPr>
          <w:t xml:space="preserve"> </w:t>
        </w:r>
        <w:r w:rsidR="004C3554" w:rsidRPr="004C3554">
          <w:rPr>
            <w:lang w:eastAsia="zh-CN"/>
          </w:rPr>
          <w:t>Based on the an</w:t>
        </w:r>
      </w:ins>
      <w:ins w:id="170" w:author="vivo" w:date="2021-11-04T19:27:00Z">
        <w:r w:rsidR="00E10F5C">
          <w:rPr>
            <w:lang w:eastAsia="zh-CN"/>
          </w:rPr>
          <w:t>s</w:t>
        </w:r>
      </w:ins>
      <w:ins w:id="171" w:author="vivo" w:date="2021-11-04T19:24:00Z">
        <w:r w:rsidR="004C3554" w:rsidRPr="004C3554">
          <w:rPr>
            <w:lang w:eastAsia="zh-CN"/>
          </w:rPr>
          <w:t>wers from companies,</w:t>
        </w:r>
      </w:ins>
      <w:ins w:id="172" w:author="vivo" w:date="2021-11-05T11:20:00Z">
        <w:r w:rsidR="00DF67E9">
          <w:rPr>
            <w:lang w:eastAsia="zh-CN"/>
          </w:rPr>
          <w:t xml:space="preserve"> almost all companies agree that </w:t>
        </w:r>
        <w:r w:rsidR="00DF67E9">
          <w:t>the enabling/disabling of ciphering or integrity protection can be changed only by releasing and adding the DRB.</w:t>
        </w:r>
      </w:ins>
      <w:ins w:id="173" w:author="vivo" w:date="2021-11-04T19:24:00Z">
        <w:r w:rsidR="004C3554" w:rsidRPr="004C3554">
          <w:rPr>
            <w:lang w:eastAsia="zh-CN"/>
          </w:rPr>
          <w:t xml:space="preserve"> </w:t>
        </w:r>
      </w:ins>
      <w:ins w:id="174" w:author="vivo" w:date="2021-11-05T11:20:00Z">
        <w:r w:rsidR="00DF67E9">
          <w:rPr>
            <w:lang w:eastAsia="zh-CN"/>
          </w:rPr>
          <w:t>T</w:t>
        </w:r>
      </w:ins>
      <w:ins w:id="175" w:author="vivo" w:date="2021-11-04T19:24:00Z">
        <w:r w:rsidR="004C3554" w:rsidRPr="004C3554">
          <w:rPr>
            <w:lang w:eastAsia="zh-CN"/>
          </w:rPr>
          <w:t>he main concern is whether to use reconfiguration with sync</w:t>
        </w:r>
      </w:ins>
      <w:ins w:id="176" w:author="vivo" w:date="2021-11-04T19:25:00Z">
        <w:r w:rsidR="004C3554">
          <w:rPr>
            <w:lang w:eastAsia="zh-CN"/>
          </w:rPr>
          <w:t>, since in the case of intra-cell handover, the target gNB can configure DRB release and add within the same target RRC reconfiguration message carrying reconfigurationWithSync.</w:t>
        </w:r>
      </w:ins>
    </w:p>
    <w:p w14:paraId="4909901F" w14:textId="606E674A" w:rsidR="00DC3851" w:rsidRDefault="0044701F" w:rsidP="00AE2701">
      <w:pPr>
        <w:spacing w:after="120"/>
        <w:rPr>
          <w:ins w:id="177" w:author="vivo" w:date="2021-11-04T16:15:00Z"/>
          <w:lang w:eastAsia="zh-CN"/>
        </w:rPr>
      </w:pPr>
      <w:ins w:id="178" w:author="vivo" w:date="2021-11-04T19:10:00Z">
        <w:r>
          <w:rPr>
            <w:lang w:eastAsia="zh-CN"/>
          </w:rPr>
          <w:t xml:space="preserve">In the </w:t>
        </w:r>
      </w:ins>
      <w:ins w:id="179" w:author="vivo" w:date="2021-11-04T16:07:00Z">
        <w:r w:rsidR="00F25B27">
          <w:rPr>
            <w:lang w:eastAsia="zh-CN"/>
          </w:rPr>
          <w:t>rapporteur</w:t>
        </w:r>
      </w:ins>
      <w:ins w:id="180" w:author="vivo" w:date="2021-11-04T16:23:00Z">
        <w:r w:rsidR="00B25BEB">
          <w:rPr>
            <w:lang w:eastAsia="zh-CN"/>
          </w:rPr>
          <w:t>’</w:t>
        </w:r>
      </w:ins>
      <w:ins w:id="181" w:author="vivo" w:date="2021-11-04T16:11:00Z">
        <w:r w:rsidR="00DC3851">
          <w:rPr>
            <w:lang w:eastAsia="zh-CN"/>
          </w:rPr>
          <w:t>s</w:t>
        </w:r>
      </w:ins>
      <w:ins w:id="182" w:author="vivo" w:date="2021-11-04T16:07:00Z">
        <w:r w:rsidR="00F25B27">
          <w:rPr>
            <w:lang w:eastAsia="zh-CN"/>
          </w:rPr>
          <w:t xml:space="preserve"> </w:t>
        </w:r>
      </w:ins>
      <w:ins w:id="183" w:author="vivo" w:date="2021-11-04T19:10:00Z">
        <w:r>
          <w:rPr>
            <w:lang w:eastAsia="zh-CN"/>
          </w:rPr>
          <w:t>understanding</w:t>
        </w:r>
      </w:ins>
      <w:ins w:id="184" w:author="vivo" w:date="2021-11-04T16:27:00Z">
        <w:r w:rsidR="00B25BEB">
          <w:rPr>
            <w:lang w:eastAsia="zh-CN"/>
          </w:rPr>
          <w:t xml:space="preserve">, </w:t>
        </w:r>
      </w:ins>
      <w:ins w:id="185" w:author="vivo" w:date="2021-11-04T19:26:00Z">
        <w:r w:rsidR="004C3554">
          <w:rPr>
            <w:lang w:eastAsia="zh-CN"/>
          </w:rPr>
          <w:t>DRB release and add</w:t>
        </w:r>
        <w:r w:rsidR="00644340">
          <w:rPr>
            <w:lang w:eastAsia="zh-CN"/>
          </w:rPr>
          <w:t xml:space="preserve"> configuration and</w:t>
        </w:r>
        <w:r w:rsidR="004C3554" w:rsidRPr="00F25B27">
          <w:rPr>
            <w:lang w:eastAsia="zh-CN"/>
          </w:rPr>
          <w:t xml:space="preserve"> </w:t>
        </w:r>
        <w:r w:rsidR="004C3554">
          <w:rPr>
            <w:lang w:eastAsia="zh-CN"/>
          </w:rPr>
          <w:t xml:space="preserve">reconfigurationWithSync can be put in one </w:t>
        </w:r>
        <w:r w:rsidR="004C3554" w:rsidRPr="00F25B27">
          <w:rPr>
            <w:lang w:eastAsia="zh-CN"/>
          </w:rPr>
          <w:t>RRC reconfiguration message</w:t>
        </w:r>
        <w:r w:rsidR="00644340">
          <w:rPr>
            <w:lang w:eastAsia="zh-CN"/>
          </w:rPr>
          <w:t>.</w:t>
        </w:r>
      </w:ins>
      <w:ins w:id="186" w:author="vivo" w:date="2021-11-04T19:27:00Z">
        <w:r w:rsidR="00644340">
          <w:rPr>
            <w:rFonts w:hint="eastAsia"/>
            <w:lang w:eastAsia="zh-CN"/>
          </w:rPr>
          <w:t xml:space="preserve"> </w:t>
        </w:r>
      </w:ins>
      <w:proofErr w:type="gramStart"/>
      <w:ins w:id="187" w:author="vivo" w:date="2021-11-04T16:22:00Z">
        <w:r w:rsidR="00B25BEB">
          <w:rPr>
            <w:color w:val="FF33CC"/>
          </w:rPr>
          <w:t>So</w:t>
        </w:r>
        <w:proofErr w:type="gramEnd"/>
        <w:r w:rsidR="00B25BEB">
          <w:rPr>
            <w:color w:val="FF33CC"/>
          </w:rPr>
          <w:t xml:space="preserve"> the following proposal is given:</w:t>
        </w:r>
        <w:r w:rsidR="00B25BEB">
          <w:rPr>
            <w:lang w:eastAsia="zh-CN"/>
          </w:rPr>
          <w:t xml:space="preserve"> </w:t>
        </w:r>
      </w:ins>
    </w:p>
    <w:p w14:paraId="5A006CF3" w14:textId="1286B31E" w:rsidR="00C93CC5" w:rsidRDefault="00DC3851" w:rsidP="00AE2701">
      <w:pPr>
        <w:spacing w:after="120"/>
        <w:rPr>
          <w:ins w:id="188" w:author="vivo" w:date="2021-11-04T19:13:00Z"/>
          <w:b/>
          <w:bCs/>
          <w:lang w:eastAsia="en-GB"/>
        </w:rPr>
      </w:pPr>
      <w:ins w:id="189" w:author="vivo" w:date="2021-11-04T16:15:00Z">
        <w:r w:rsidRPr="00B25BEB">
          <w:rPr>
            <w:rFonts w:hint="eastAsia"/>
            <w:b/>
            <w:bCs/>
            <w:lang w:eastAsia="zh-CN"/>
          </w:rPr>
          <w:t>P</w:t>
        </w:r>
        <w:r w:rsidRPr="00B25BEB">
          <w:rPr>
            <w:b/>
            <w:bCs/>
            <w:lang w:eastAsia="zh-CN"/>
          </w:rPr>
          <w:t xml:space="preserve">roposal </w:t>
        </w:r>
      </w:ins>
      <w:ins w:id="190" w:author="vivo" w:date="2021-11-05T11:45:00Z">
        <w:r w:rsidR="009B2317">
          <w:rPr>
            <w:b/>
            <w:bCs/>
            <w:lang w:eastAsia="zh-CN"/>
          </w:rPr>
          <w:t>3</w:t>
        </w:r>
      </w:ins>
      <w:ins w:id="191" w:author="vivo" w:date="2021-11-04T16:15:00Z">
        <w:r w:rsidRPr="00B25BEB">
          <w:rPr>
            <w:b/>
            <w:bCs/>
            <w:lang w:eastAsia="zh-CN"/>
          </w:rPr>
          <w:t xml:space="preserve">: </w:t>
        </w:r>
      </w:ins>
      <w:ins w:id="192" w:author="vivo" w:date="2021-11-04T19:24:00Z">
        <w:r w:rsidR="00373D28">
          <w:rPr>
            <w:b/>
            <w:bCs/>
            <w:lang w:eastAsia="zh-CN"/>
          </w:rPr>
          <w:t xml:space="preserve">From RAN2’s perspective, </w:t>
        </w:r>
      </w:ins>
      <w:ins w:id="193" w:author="vivo" w:date="2021-11-04T19:10:00Z">
        <w:r w:rsidR="0044701F">
          <w:rPr>
            <w:b/>
            <w:bCs/>
            <w:lang w:eastAsia="en-GB"/>
          </w:rPr>
          <w:t>enabling/disabling of ciphering or integrity protection of one or multiple DRBs can be achieved by intra-cell handover within one RRC reconfiguration message.</w:t>
        </w:r>
      </w:ins>
    </w:p>
    <w:p w14:paraId="173CADD0" w14:textId="162B2533" w:rsidR="00942F2B" w:rsidRDefault="00C93CC5" w:rsidP="00AE2701">
      <w:pPr>
        <w:spacing w:after="120"/>
        <w:rPr>
          <w:ins w:id="194" w:author="vivo" w:date="2021-11-05T11:51:00Z"/>
          <w:b/>
          <w:bCs/>
          <w:lang w:eastAsia="zh-CN"/>
        </w:rPr>
      </w:pPr>
      <w:ins w:id="195" w:author="vivo" w:date="2021-11-04T19:13:00Z">
        <w:r w:rsidRPr="00D74595">
          <w:rPr>
            <w:b/>
            <w:bCs/>
            <w:lang w:eastAsia="en-GB"/>
          </w:rPr>
          <w:t xml:space="preserve">Proposal </w:t>
        </w:r>
      </w:ins>
      <w:ins w:id="196" w:author="vivo" w:date="2021-11-05T11:45:00Z">
        <w:r w:rsidR="009B2317">
          <w:rPr>
            <w:b/>
            <w:bCs/>
            <w:lang w:eastAsia="en-GB"/>
          </w:rPr>
          <w:t>4</w:t>
        </w:r>
      </w:ins>
      <w:ins w:id="197" w:author="vivo" w:date="2021-11-04T19:13:00Z">
        <w:r w:rsidRPr="00D74595">
          <w:rPr>
            <w:b/>
            <w:bCs/>
            <w:lang w:eastAsia="en-GB"/>
          </w:rPr>
          <w:t>:</w:t>
        </w:r>
      </w:ins>
      <w:ins w:id="198" w:author="vivo" w:date="2021-11-05T11:51:00Z">
        <w:r w:rsidR="00942F2B" w:rsidRPr="00942F2B">
          <w:rPr>
            <w:b/>
            <w:bCs/>
            <w:lang w:eastAsia="zh-CN"/>
          </w:rPr>
          <w:t xml:space="preserve"> </w:t>
        </w:r>
        <w:r w:rsidR="00942F2B">
          <w:rPr>
            <w:b/>
            <w:bCs/>
            <w:lang w:eastAsia="zh-CN"/>
          </w:rPr>
          <w:t>Please</w:t>
        </w:r>
        <w:r w:rsidR="00942F2B">
          <w:rPr>
            <w:b/>
            <w:bCs/>
            <w:lang w:eastAsia="zh-CN"/>
          </w:rPr>
          <w:t xml:space="preserve"> provide</w:t>
        </w:r>
        <w:r w:rsidR="00942F2B">
          <w:rPr>
            <w:b/>
            <w:bCs/>
            <w:lang w:eastAsia="zh-CN"/>
          </w:rPr>
          <w:t xml:space="preserve"> comment</w:t>
        </w:r>
        <w:r w:rsidR="00942F2B">
          <w:rPr>
            <w:b/>
            <w:bCs/>
            <w:lang w:eastAsia="zh-CN"/>
          </w:rPr>
          <w:t>s</w:t>
        </w:r>
        <w:r w:rsidR="00942F2B">
          <w:rPr>
            <w:b/>
            <w:bCs/>
            <w:lang w:eastAsia="zh-CN"/>
          </w:rPr>
          <w:t xml:space="preserve"> </w:t>
        </w:r>
      </w:ins>
      <w:ins w:id="199" w:author="vivo" w:date="2021-11-05T11:52:00Z">
        <w:r w:rsidR="00942F2B">
          <w:rPr>
            <w:b/>
            <w:bCs/>
            <w:lang w:eastAsia="zh-CN"/>
          </w:rPr>
          <w:t>on</w:t>
        </w:r>
      </w:ins>
      <w:ins w:id="200" w:author="vivo" w:date="2021-11-05T11:51:00Z">
        <w:r w:rsidR="00942F2B">
          <w:rPr>
            <w:b/>
            <w:bCs/>
            <w:lang w:eastAsia="zh-CN"/>
          </w:rPr>
          <w:t xml:space="preserve"> </w:t>
        </w:r>
      </w:ins>
      <w:ins w:id="201" w:author="vivo" w:date="2021-11-05T11:53:00Z">
        <w:r w:rsidR="00942F2B">
          <w:rPr>
            <w:b/>
            <w:bCs/>
            <w:lang w:eastAsia="zh-CN"/>
          </w:rPr>
          <w:t xml:space="preserve">the </w:t>
        </w:r>
      </w:ins>
      <w:ins w:id="202" w:author="vivo" w:date="2021-11-05T11:51:00Z">
        <w:r w:rsidR="00942F2B">
          <w:rPr>
            <w:rFonts w:hint="eastAsia"/>
            <w:b/>
            <w:bCs/>
            <w:lang w:eastAsia="zh-CN"/>
          </w:rPr>
          <w:t>draft</w:t>
        </w:r>
        <w:r w:rsidR="00942F2B">
          <w:rPr>
            <w:b/>
            <w:bCs/>
            <w:lang w:eastAsia="zh-CN"/>
          </w:rPr>
          <w:t xml:space="preserve"> </w:t>
        </w:r>
      </w:ins>
      <w:ins w:id="203" w:author="vivo" w:date="2021-11-05T11:53:00Z">
        <w:r w:rsidR="00942F2B">
          <w:rPr>
            <w:b/>
            <w:bCs/>
            <w:lang w:eastAsia="zh-CN"/>
          </w:rPr>
          <w:t xml:space="preserve">reply </w:t>
        </w:r>
      </w:ins>
      <w:ins w:id="204" w:author="vivo" w:date="2021-11-05T11:51:00Z">
        <w:r w:rsidR="00942F2B">
          <w:rPr>
            <w:rFonts w:hint="eastAsia"/>
            <w:b/>
            <w:bCs/>
            <w:lang w:eastAsia="zh-CN"/>
          </w:rPr>
          <w:t>LS</w:t>
        </w:r>
        <w:r w:rsidR="00942F2B">
          <w:rPr>
            <w:b/>
            <w:bCs/>
            <w:lang w:eastAsia="zh-CN"/>
          </w:rPr>
          <w:t xml:space="preserve"> </w:t>
        </w:r>
        <w:r w:rsidR="00942F2B">
          <w:rPr>
            <w:rFonts w:hint="eastAsia"/>
            <w:b/>
            <w:bCs/>
            <w:lang w:eastAsia="zh-CN"/>
          </w:rPr>
          <w:t>from</w:t>
        </w:r>
        <w:r w:rsidR="00942F2B">
          <w:rPr>
            <w:b/>
            <w:bCs/>
            <w:lang w:eastAsia="zh-CN"/>
          </w:rPr>
          <w:t xml:space="preserve"> </w:t>
        </w:r>
        <w:r w:rsidR="00942F2B" w:rsidRPr="00D74595">
          <w:rPr>
            <w:rFonts w:hint="eastAsia"/>
            <w:b/>
            <w:bCs/>
            <w:lang w:eastAsia="zh-CN"/>
          </w:rPr>
          <w:t>China</w:t>
        </w:r>
        <w:r w:rsidR="00942F2B" w:rsidRPr="00D74595">
          <w:rPr>
            <w:b/>
            <w:bCs/>
            <w:lang w:eastAsia="zh-CN"/>
          </w:rPr>
          <w:t xml:space="preserve"> </w:t>
        </w:r>
        <w:r w:rsidR="00942F2B" w:rsidRPr="00D74595">
          <w:rPr>
            <w:rFonts w:hint="eastAsia"/>
            <w:b/>
            <w:bCs/>
            <w:lang w:eastAsia="zh-CN"/>
          </w:rPr>
          <w:t>Telecom</w:t>
        </w:r>
        <w:r w:rsidR="00942F2B">
          <w:rPr>
            <w:b/>
            <w:bCs/>
            <w:lang w:eastAsia="zh-CN"/>
          </w:rPr>
          <w:t xml:space="preserve"> in </w:t>
        </w:r>
        <w:r w:rsidR="00942F2B" w:rsidRPr="00942F2B">
          <w:rPr>
            <w:b/>
            <w:bCs/>
            <w:lang w:eastAsia="zh-CN"/>
          </w:rPr>
          <w:t>Phase</w:t>
        </w:r>
        <w:r w:rsidR="00942F2B">
          <w:rPr>
            <w:b/>
            <w:bCs/>
            <w:lang w:eastAsia="zh-CN"/>
          </w:rPr>
          <w:t xml:space="preserve"> 2.</w:t>
        </w:r>
      </w:ins>
    </w:p>
    <w:p w14:paraId="16A59A40" w14:textId="16B8F6C9" w:rsidR="004F74A4" w:rsidRPr="00D74595" w:rsidRDefault="00942F2B" w:rsidP="00942F2B">
      <w:pPr>
        <w:spacing w:after="120"/>
        <w:rPr>
          <w:b/>
          <w:bCs/>
          <w:lang w:eastAsia="zh-CN"/>
        </w:rPr>
      </w:pPr>
      <w:ins w:id="205" w:author="vivo" w:date="2021-11-05T11:51:00Z">
        <w:r w:rsidRPr="00942F2B">
          <w:rPr>
            <w:b/>
            <w:bCs/>
            <w:lang w:eastAsia="zh-CN"/>
          </w:rPr>
          <w:lastRenderedPageBreak/>
          <w:t xml:space="preserve"> </w:t>
        </w:r>
      </w:ins>
    </w:p>
    <w:p w14:paraId="45A1D8D7" w14:textId="46A1EABA" w:rsidR="009024FA" w:rsidRDefault="00D84140">
      <w:pPr>
        <w:pStyle w:val="1"/>
        <w:ind w:left="0" w:firstLine="0"/>
      </w:pPr>
      <w:r>
        <w:t>4 Conclusion</w:t>
      </w:r>
    </w:p>
    <w:p w14:paraId="50AC5533" w14:textId="14DFFEF2" w:rsidR="00F210E3" w:rsidRDefault="00F210E3" w:rsidP="00F210E3">
      <w:pPr>
        <w:spacing w:after="120"/>
        <w:rPr>
          <w:ins w:id="206" w:author="vivo" w:date="2021-11-05T11:52:00Z"/>
          <w:b/>
          <w:bCs/>
          <w:lang w:eastAsia="zh-CN"/>
        </w:rPr>
      </w:pPr>
      <w:ins w:id="207" w:author="vivo" w:date="2021-11-05T11:21:00Z">
        <w:r w:rsidRPr="00D06100">
          <w:rPr>
            <w:rFonts w:hint="eastAsia"/>
            <w:b/>
            <w:bCs/>
            <w:lang w:eastAsia="zh-CN"/>
          </w:rPr>
          <w:t>P</w:t>
        </w:r>
        <w:r w:rsidRPr="00D06100">
          <w:rPr>
            <w:b/>
            <w:bCs/>
            <w:lang w:eastAsia="zh-CN"/>
          </w:rPr>
          <w:t xml:space="preserve">roposal 1: </w:t>
        </w:r>
        <w:r>
          <w:rPr>
            <w:b/>
            <w:bCs/>
            <w:lang w:eastAsia="zh-CN"/>
          </w:rPr>
          <w:t>RAN2 confirms that</w:t>
        </w:r>
        <w:r>
          <w:rPr>
            <w:b/>
            <w:bCs/>
          </w:rPr>
          <w:t xml:space="preserve"> </w:t>
        </w:r>
        <w:r w:rsidRPr="00D06100">
          <w:rPr>
            <w:b/>
            <w:bCs/>
            <w:lang w:eastAsia="zh-CN"/>
          </w:rPr>
          <w:t>UE applies the PSCell SMTC configuration based on the timing reference of target EUTRA PCell</w:t>
        </w:r>
        <w:r w:rsidRPr="00373D28">
          <w:rPr>
            <w:b/>
            <w:bCs/>
            <w:lang w:eastAsia="zh-CN"/>
          </w:rPr>
          <w:t xml:space="preserve"> </w:t>
        </w:r>
        <w:r>
          <w:rPr>
            <w:b/>
            <w:bCs/>
            <w:lang w:eastAsia="zh-CN"/>
          </w:rPr>
          <w:t>f</w:t>
        </w:r>
        <w:r w:rsidRPr="00D06100">
          <w:rPr>
            <w:b/>
            <w:bCs/>
            <w:lang w:eastAsia="zh-CN"/>
          </w:rPr>
          <w:t xml:space="preserve">or the case of </w:t>
        </w:r>
        <w:r w:rsidRPr="00D06100">
          <w:rPr>
            <w:b/>
            <w:bCs/>
          </w:rPr>
          <w:t>NR SA to EN-DC HO with PSCell addition</w:t>
        </w:r>
        <w:r>
          <w:rPr>
            <w:b/>
            <w:bCs/>
          </w:rPr>
          <w:t xml:space="preserve"> (if </w:t>
        </w:r>
        <w:r w:rsidRPr="00DF67E9">
          <w:rPr>
            <w:b/>
            <w:bCs/>
          </w:rPr>
          <w:t>explicit SMTC configuration</w:t>
        </w:r>
        <w:r>
          <w:rPr>
            <w:b/>
            <w:bCs/>
          </w:rPr>
          <w:t xml:space="preserve"> is </w:t>
        </w:r>
        <w:r>
          <w:rPr>
            <w:rFonts w:hint="eastAsia"/>
            <w:b/>
            <w:bCs/>
            <w:lang w:eastAsia="zh-CN"/>
          </w:rPr>
          <w:t>present</w:t>
        </w:r>
        <w:r>
          <w:rPr>
            <w:b/>
            <w:bCs/>
          </w:rPr>
          <w:t xml:space="preserve"> </w:t>
        </w:r>
        <w:r>
          <w:rPr>
            <w:rFonts w:hint="eastAsia"/>
            <w:b/>
            <w:bCs/>
            <w:lang w:eastAsia="zh-CN"/>
          </w:rPr>
          <w:t>in</w:t>
        </w:r>
        <w:r>
          <w:rPr>
            <w:b/>
            <w:bCs/>
          </w:rPr>
          <w:t xml:space="preserve"> </w:t>
        </w:r>
        <w:r w:rsidRPr="00DF67E9">
          <w:rPr>
            <w:b/>
            <w:bCs/>
            <w:i/>
            <w:iCs/>
            <w:lang w:eastAsia="zh-CN"/>
          </w:rPr>
          <w:t>RRCConnectionReconfiguration</w:t>
        </w:r>
        <w:r>
          <w:rPr>
            <w:b/>
            <w:bCs/>
          </w:rPr>
          <w:t>)</w:t>
        </w:r>
        <w:r w:rsidRPr="00D06100">
          <w:rPr>
            <w:b/>
            <w:bCs/>
            <w:lang w:eastAsia="zh-CN"/>
          </w:rPr>
          <w:t>.</w:t>
        </w:r>
      </w:ins>
    </w:p>
    <w:p w14:paraId="70443EBC" w14:textId="1E7AEF08" w:rsidR="00942F2B" w:rsidRPr="00942F2B" w:rsidRDefault="00942F2B" w:rsidP="00F210E3">
      <w:pPr>
        <w:spacing w:after="120"/>
        <w:rPr>
          <w:ins w:id="208" w:author="vivo" w:date="2021-11-05T11:21:00Z"/>
          <w:rFonts w:hint="eastAsia"/>
          <w:b/>
          <w:bCs/>
          <w:lang w:eastAsia="zh-CN"/>
        </w:rPr>
      </w:pPr>
      <w:ins w:id="209" w:author="vivo" w:date="2021-11-05T11:52:00Z">
        <w:r w:rsidRPr="009B2317">
          <w:rPr>
            <w:rFonts w:hint="eastAsia"/>
            <w:b/>
            <w:bCs/>
            <w:lang w:eastAsia="zh-CN"/>
          </w:rPr>
          <w:t>P</w:t>
        </w:r>
        <w:r w:rsidRPr="009B2317">
          <w:rPr>
            <w:b/>
            <w:bCs/>
            <w:lang w:eastAsia="zh-CN"/>
          </w:rPr>
          <w:t>roposal 2: TS 36.331 CR (</w:t>
        </w:r>
        <w:r w:rsidRPr="009B2317">
          <w:rPr>
            <w:b/>
            <w:bCs/>
          </w:rPr>
          <w:t>R2-2110526)</w:t>
        </w:r>
        <w:r w:rsidRPr="009B2317">
          <w:rPr>
            <w:b/>
            <w:bCs/>
            <w:lang w:eastAsia="zh-CN"/>
          </w:rPr>
          <w:t xml:space="preserve"> is not pursued.</w:t>
        </w:r>
      </w:ins>
    </w:p>
    <w:p w14:paraId="5BF8F2F0" w14:textId="3BA7AEEC" w:rsidR="00E10F5C" w:rsidRDefault="00E10F5C" w:rsidP="00E10F5C">
      <w:pPr>
        <w:spacing w:after="120"/>
        <w:rPr>
          <w:ins w:id="210" w:author="vivo" w:date="2021-11-04T19:30:00Z"/>
          <w:b/>
          <w:bCs/>
          <w:lang w:eastAsia="en-GB"/>
        </w:rPr>
      </w:pPr>
      <w:ins w:id="211" w:author="vivo" w:date="2021-11-04T19:30:00Z">
        <w:r w:rsidRPr="00B25BEB">
          <w:rPr>
            <w:rFonts w:hint="eastAsia"/>
            <w:b/>
            <w:bCs/>
            <w:lang w:eastAsia="zh-CN"/>
          </w:rPr>
          <w:t>P</w:t>
        </w:r>
        <w:r w:rsidRPr="00B25BEB">
          <w:rPr>
            <w:b/>
            <w:bCs/>
            <w:lang w:eastAsia="zh-CN"/>
          </w:rPr>
          <w:t xml:space="preserve">roposal </w:t>
        </w:r>
      </w:ins>
      <w:ins w:id="212" w:author="vivo" w:date="2021-11-05T11:52:00Z">
        <w:r w:rsidR="00942F2B">
          <w:rPr>
            <w:b/>
            <w:bCs/>
            <w:lang w:eastAsia="zh-CN"/>
          </w:rPr>
          <w:t>3</w:t>
        </w:r>
      </w:ins>
      <w:ins w:id="213" w:author="vivo" w:date="2021-11-04T19:30:00Z">
        <w:r w:rsidRPr="00B25BEB">
          <w:rPr>
            <w:b/>
            <w:bCs/>
            <w:lang w:eastAsia="zh-CN"/>
          </w:rPr>
          <w:t xml:space="preserve">: </w:t>
        </w:r>
        <w:r>
          <w:rPr>
            <w:b/>
            <w:bCs/>
            <w:lang w:eastAsia="zh-CN"/>
          </w:rPr>
          <w:t xml:space="preserve">From RAN2’s perspective, </w:t>
        </w:r>
        <w:r>
          <w:rPr>
            <w:b/>
            <w:bCs/>
            <w:lang w:eastAsia="en-GB"/>
          </w:rPr>
          <w:t>enabling/disabling of ciphering or integrity protection of one or multiple DRBs can be achieved by intra-cell handover within one RRC reconfiguration message.</w:t>
        </w:r>
      </w:ins>
    </w:p>
    <w:p w14:paraId="6D088FDD" w14:textId="7158EFCD" w:rsidR="009024FA" w:rsidRPr="00942F2B" w:rsidDel="00E10F5C" w:rsidRDefault="00942F2B" w:rsidP="00E23346">
      <w:pPr>
        <w:spacing w:after="120"/>
        <w:rPr>
          <w:del w:id="214" w:author="vivo" w:date="2021-11-04T19:30:00Z"/>
          <w:rFonts w:hint="eastAsia"/>
          <w:b/>
          <w:bCs/>
          <w:lang w:eastAsia="zh-CN"/>
        </w:rPr>
      </w:pPr>
      <w:ins w:id="215" w:author="vivo" w:date="2021-11-05T11:52:00Z">
        <w:r w:rsidRPr="00D74595">
          <w:rPr>
            <w:b/>
            <w:bCs/>
            <w:lang w:eastAsia="en-GB"/>
          </w:rPr>
          <w:t xml:space="preserve">Proposal </w:t>
        </w:r>
        <w:r>
          <w:rPr>
            <w:b/>
            <w:bCs/>
            <w:lang w:eastAsia="en-GB"/>
          </w:rPr>
          <w:t>4</w:t>
        </w:r>
        <w:r w:rsidRPr="00D74595">
          <w:rPr>
            <w:b/>
            <w:bCs/>
            <w:lang w:eastAsia="en-GB"/>
          </w:rPr>
          <w:t>:</w:t>
        </w:r>
        <w:r w:rsidRPr="00942F2B">
          <w:rPr>
            <w:b/>
            <w:bCs/>
            <w:lang w:eastAsia="zh-CN"/>
          </w:rPr>
          <w:t xml:space="preserve"> </w:t>
        </w:r>
        <w:r>
          <w:rPr>
            <w:b/>
            <w:bCs/>
            <w:lang w:eastAsia="zh-CN"/>
          </w:rPr>
          <w:t xml:space="preserve">Please provide comments on </w:t>
        </w:r>
        <w:r>
          <w:rPr>
            <w:b/>
            <w:bCs/>
            <w:lang w:eastAsia="zh-CN"/>
          </w:rPr>
          <w:t xml:space="preserve">the </w:t>
        </w:r>
        <w:r>
          <w:rPr>
            <w:rFonts w:hint="eastAsia"/>
            <w:b/>
            <w:bCs/>
            <w:lang w:eastAsia="zh-CN"/>
          </w:rPr>
          <w:t>draft</w:t>
        </w:r>
        <w:r>
          <w:rPr>
            <w:b/>
            <w:bCs/>
            <w:lang w:eastAsia="zh-CN"/>
          </w:rPr>
          <w:t xml:space="preserve"> </w:t>
        </w:r>
      </w:ins>
      <w:ins w:id="216" w:author="vivo" w:date="2021-11-05T11:53:00Z">
        <w:r>
          <w:rPr>
            <w:b/>
            <w:bCs/>
            <w:lang w:eastAsia="zh-CN"/>
          </w:rPr>
          <w:t xml:space="preserve">reply </w:t>
        </w:r>
      </w:ins>
      <w:ins w:id="217" w:author="vivo" w:date="2021-11-05T11:52:00Z">
        <w:r>
          <w:rPr>
            <w:rFonts w:hint="eastAsia"/>
            <w:b/>
            <w:bCs/>
            <w:lang w:eastAsia="zh-CN"/>
          </w:rPr>
          <w:t>LS</w:t>
        </w:r>
        <w:r>
          <w:rPr>
            <w:b/>
            <w:bCs/>
            <w:lang w:eastAsia="zh-CN"/>
          </w:rPr>
          <w:t xml:space="preserve"> </w:t>
        </w:r>
        <w:r>
          <w:rPr>
            <w:rFonts w:hint="eastAsia"/>
            <w:b/>
            <w:bCs/>
            <w:lang w:eastAsia="zh-CN"/>
          </w:rPr>
          <w:t>from</w:t>
        </w:r>
        <w:r>
          <w:rPr>
            <w:b/>
            <w:bCs/>
            <w:lang w:eastAsia="zh-CN"/>
          </w:rPr>
          <w:t xml:space="preserve"> </w:t>
        </w:r>
        <w:r w:rsidRPr="00D74595">
          <w:rPr>
            <w:rFonts w:hint="eastAsia"/>
            <w:b/>
            <w:bCs/>
            <w:lang w:eastAsia="zh-CN"/>
          </w:rPr>
          <w:t>China</w:t>
        </w:r>
        <w:r w:rsidRPr="00D74595">
          <w:rPr>
            <w:b/>
            <w:bCs/>
            <w:lang w:eastAsia="zh-CN"/>
          </w:rPr>
          <w:t xml:space="preserve"> </w:t>
        </w:r>
        <w:r w:rsidRPr="00D74595">
          <w:rPr>
            <w:rFonts w:hint="eastAsia"/>
            <w:b/>
            <w:bCs/>
            <w:lang w:eastAsia="zh-CN"/>
          </w:rPr>
          <w:t>Telecom</w:t>
        </w:r>
        <w:r>
          <w:rPr>
            <w:b/>
            <w:bCs/>
            <w:lang w:eastAsia="zh-CN"/>
          </w:rPr>
          <w:t xml:space="preserve"> in </w:t>
        </w:r>
        <w:r w:rsidRPr="00942F2B">
          <w:rPr>
            <w:b/>
            <w:bCs/>
            <w:lang w:eastAsia="zh-CN"/>
          </w:rPr>
          <w:t>Phase</w:t>
        </w:r>
        <w:r>
          <w:rPr>
            <w:b/>
            <w:bCs/>
            <w:lang w:eastAsia="zh-CN"/>
          </w:rPr>
          <w:t xml:space="preserve"> 2.</w:t>
        </w:r>
      </w:ins>
    </w:p>
    <w:p w14:paraId="7C83F05E" w14:textId="77777777"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14:paraId="6CA93351" w14:textId="77777777"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14:paraId="32229D4B" w14:textId="77777777"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74F90B41" w14:textId="77777777"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14:paraId="1131A19F" w14:textId="77777777"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14:paraId="3811FE8B" w14:textId="77777777"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r>
      <w:proofErr w:type="gramStart"/>
      <w:r>
        <w:t>To:RAN</w:t>
      </w:r>
      <w:proofErr w:type="gramEnd"/>
      <w:r>
        <w:t>2</w:t>
      </w:r>
      <w:r>
        <w:tab/>
        <w:t>Cc:SA3</w:t>
      </w:r>
    </w:p>
    <w:p w14:paraId="255EF3AA" w14:textId="77777777"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14:paraId="46B67A14" w14:textId="77777777"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r>
      <w:proofErr w:type="gramStart"/>
      <w:r>
        <w:t>To:RAN</w:t>
      </w:r>
      <w:proofErr w:type="gramEnd"/>
      <w:r>
        <w:t>3</w:t>
      </w:r>
      <w:r>
        <w:tab/>
        <w:t>Cc:SA3</w:t>
      </w:r>
    </w:p>
    <w:p w14:paraId="61762961" w14:textId="77777777"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14:paraId="0D1E5F75" w14:textId="77777777"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14:paraId="6140D096" w14:textId="77777777"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1C61" w14:textId="77777777" w:rsidR="00B911E9" w:rsidRDefault="00B911E9" w:rsidP="00F1029B">
      <w:pPr>
        <w:spacing w:after="0" w:line="240" w:lineRule="auto"/>
      </w:pPr>
      <w:r>
        <w:separator/>
      </w:r>
    </w:p>
  </w:endnote>
  <w:endnote w:type="continuationSeparator" w:id="0">
    <w:p w14:paraId="046C362E" w14:textId="77777777" w:rsidR="00B911E9" w:rsidRDefault="00B911E9"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EBEF" w14:textId="77777777" w:rsidR="00B911E9" w:rsidRDefault="00B911E9" w:rsidP="00F1029B">
      <w:pPr>
        <w:spacing w:after="0" w:line="240" w:lineRule="auto"/>
      </w:pPr>
      <w:r>
        <w:separator/>
      </w:r>
    </w:p>
  </w:footnote>
  <w:footnote w:type="continuationSeparator" w:id="0">
    <w:p w14:paraId="61F89185" w14:textId="77777777" w:rsidR="00B911E9" w:rsidRDefault="00B911E9"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42FE"/>
    <w:multiLevelType w:val="hybridMultilevel"/>
    <w:tmpl w:val="DF881FF2"/>
    <w:lvl w:ilvl="0" w:tplc="7CC030FA">
      <w:numFmt w:val="bullet"/>
      <w:lvlText w:val="-"/>
      <w:lvlJc w:val="left"/>
      <w:pPr>
        <w:ind w:left="1412" w:hanging="420"/>
      </w:pPr>
      <w:rPr>
        <w:rFonts w:ascii="Arial" w:eastAsia="Malgun Gothic" w:hAnsi="Arial" w:cs="Arial"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abstractNum w:abstractNumId="1" w15:restartNumberingAfterBreak="0">
    <w:nsid w:val="25031EEC"/>
    <w:multiLevelType w:val="hybridMultilevel"/>
    <w:tmpl w:val="E340963A"/>
    <w:lvl w:ilvl="0" w:tplc="D7CEA91A">
      <w:numFmt w:val="bullet"/>
      <w:lvlText w:val="-"/>
      <w:lvlJc w:val="left"/>
      <w:pPr>
        <w:ind w:left="477" w:hanging="420"/>
      </w:pPr>
      <w:rPr>
        <w:rFonts w:ascii="Arial" w:eastAsia="Times New Roma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 w15:restartNumberingAfterBreak="0">
    <w:nsid w:val="260538D1"/>
    <w:multiLevelType w:val="hybridMultilevel"/>
    <w:tmpl w:val="93EC312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A8900BA"/>
    <w:multiLevelType w:val="hybridMultilevel"/>
    <w:tmpl w:val="9BA8F9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013832"/>
    <w:multiLevelType w:val="hybridMultilevel"/>
    <w:tmpl w:val="5FB6307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A60234"/>
    <w:multiLevelType w:val="hybridMultilevel"/>
    <w:tmpl w:val="56D20AB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464E0"/>
    <w:multiLevelType w:val="hybridMultilevel"/>
    <w:tmpl w:val="812C062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474154B"/>
    <w:multiLevelType w:val="hybridMultilevel"/>
    <w:tmpl w:val="02F246A2"/>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6CD15B1A"/>
    <w:multiLevelType w:val="hybridMultilevel"/>
    <w:tmpl w:val="532C37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B6391"/>
    <w:multiLevelType w:val="hybridMultilevel"/>
    <w:tmpl w:val="DD1ACAF2"/>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6"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6"/>
  </w:num>
  <w:num w:numId="5">
    <w:abstractNumId w:val="4"/>
  </w:num>
  <w:num w:numId="6">
    <w:abstractNumId w:val="15"/>
  </w:num>
  <w:num w:numId="7">
    <w:abstractNumId w:val="9"/>
  </w:num>
  <w:num w:numId="8">
    <w:abstractNumId w:val="1"/>
  </w:num>
  <w:num w:numId="9">
    <w:abstractNumId w:val="12"/>
  </w:num>
  <w:num w:numId="10">
    <w:abstractNumId w:val="5"/>
  </w:num>
  <w:num w:numId="11">
    <w:abstractNumId w:val="8"/>
  </w:num>
  <w:num w:numId="12">
    <w:abstractNumId w:val="2"/>
  </w:num>
  <w:num w:numId="13">
    <w:abstractNumId w:val="0"/>
  </w:num>
  <w:num w:numId="14">
    <w:abstractNumId w:val="7"/>
  </w:num>
  <w:num w:numId="15">
    <w:abstractNumId w:val="11"/>
  </w:num>
  <w:num w:numId="16">
    <w:abstractNumId w:val="14"/>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YZmtQCirgfwLQ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1981"/>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238E"/>
    <w:rsid w:val="001741A0"/>
    <w:rsid w:val="00174457"/>
    <w:rsid w:val="00175FA0"/>
    <w:rsid w:val="00180289"/>
    <w:rsid w:val="00181760"/>
    <w:rsid w:val="00184290"/>
    <w:rsid w:val="00191DED"/>
    <w:rsid w:val="00192393"/>
    <w:rsid w:val="00192FD2"/>
    <w:rsid w:val="001932CB"/>
    <w:rsid w:val="00193929"/>
    <w:rsid w:val="00194CD0"/>
    <w:rsid w:val="0019554A"/>
    <w:rsid w:val="001A1698"/>
    <w:rsid w:val="001A4F62"/>
    <w:rsid w:val="001B1163"/>
    <w:rsid w:val="001B4658"/>
    <w:rsid w:val="001B49C9"/>
    <w:rsid w:val="001B6017"/>
    <w:rsid w:val="001B7DBE"/>
    <w:rsid w:val="001B7DC2"/>
    <w:rsid w:val="001C0D3E"/>
    <w:rsid w:val="001C1AFE"/>
    <w:rsid w:val="001C23F4"/>
    <w:rsid w:val="001C2F86"/>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1554"/>
    <w:rsid w:val="00215A34"/>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3594"/>
    <w:rsid w:val="002747EC"/>
    <w:rsid w:val="00277E8B"/>
    <w:rsid w:val="00277F35"/>
    <w:rsid w:val="002855BF"/>
    <w:rsid w:val="00286707"/>
    <w:rsid w:val="00286751"/>
    <w:rsid w:val="002A0C02"/>
    <w:rsid w:val="002A476D"/>
    <w:rsid w:val="002A629C"/>
    <w:rsid w:val="002B1279"/>
    <w:rsid w:val="002B2AB3"/>
    <w:rsid w:val="002B3E34"/>
    <w:rsid w:val="002B67BC"/>
    <w:rsid w:val="002C5E1B"/>
    <w:rsid w:val="002C6EDC"/>
    <w:rsid w:val="002D2529"/>
    <w:rsid w:val="002E031E"/>
    <w:rsid w:val="002E03C7"/>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3767"/>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64EC3"/>
    <w:rsid w:val="003735ED"/>
    <w:rsid w:val="00373D28"/>
    <w:rsid w:val="00375415"/>
    <w:rsid w:val="003775A5"/>
    <w:rsid w:val="00383096"/>
    <w:rsid w:val="003866D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CB8"/>
    <w:rsid w:val="00416DBF"/>
    <w:rsid w:val="00417108"/>
    <w:rsid w:val="00417CD0"/>
    <w:rsid w:val="00421008"/>
    <w:rsid w:val="00423689"/>
    <w:rsid w:val="00425D16"/>
    <w:rsid w:val="00426AA2"/>
    <w:rsid w:val="00436F47"/>
    <w:rsid w:val="004379FE"/>
    <w:rsid w:val="0044149A"/>
    <w:rsid w:val="00441B0E"/>
    <w:rsid w:val="004465D3"/>
    <w:rsid w:val="0044701F"/>
    <w:rsid w:val="00447ADC"/>
    <w:rsid w:val="0045087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3554"/>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4F74A4"/>
    <w:rsid w:val="005027AD"/>
    <w:rsid w:val="00503171"/>
    <w:rsid w:val="00506C28"/>
    <w:rsid w:val="00506F5E"/>
    <w:rsid w:val="00521BC4"/>
    <w:rsid w:val="00521E0E"/>
    <w:rsid w:val="00525A45"/>
    <w:rsid w:val="00526222"/>
    <w:rsid w:val="00527FD7"/>
    <w:rsid w:val="005328F0"/>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1A2E"/>
    <w:rsid w:val="00604E8E"/>
    <w:rsid w:val="006065F9"/>
    <w:rsid w:val="00607A8C"/>
    <w:rsid w:val="00611566"/>
    <w:rsid w:val="00615237"/>
    <w:rsid w:val="00617779"/>
    <w:rsid w:val="00634588"/>
    <w:rsid w:val="006368F6"/>
    <w:rsid w:val="0063720E"/>
    <w:rsid w:val="00643A88"/>
    <w:rsid w:val="006442D2"/>
    <w:rsid w:val="00644340"/>
    <w:rsid w:val="006447DE"/>
    <w:rsid w:val="00645C35"/>
    <w:rsid w:val="00646D99"/>
    <w:rsid w:val="00650BA2"/>
    <w:rsid w:val="00654536"/>
    <w:rsid w:val="00655FBD"/>
    <w:rsid w:val="00656910"/>
    <w:rsid w:val="006574C0"/>
    <w:rsid w:val="006643F4"/>
    <w:rsid w:val="006657F3"/>
    <w:rsid w:val="00666668"/>
    <w:rsid w:val="00671B8D"/>
    <w:rsid w:val="00671F5B"/>
    <w:rsid w:val="00672027"/>
    <w:rsid w:val="006739E2"/>
    <w:rsid w:val="00675A4D"/>
    <w:rsid w:val="00676190"/>
    <w:rsid w:val="00685507"/>
    <w:rsid w:val="006870AA"/>
    <w:rsid w:val="00687402"/>
    <w:rsid w:val="00692441"/>
    <w:rsid w:val="00692E9B"/>
    <w:rsid w:val="00696821"/>
    <w:rsid w:val="006B20B6"/>
    <w:rsid w:val="006B316C"/>
    <w:rsid w:val="006B3C92"/>
    <w:rsid w:val="006B411A"/>
    <w:rsid w:val="006B6D94"/>
    <w:rsid w:val="006B7789"/>
    <w:rsid w:val="006C1273"/>
    <w:rsid w:val="006C285F"/>
    <w:rsid w:val="006C2FE8"/>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59DA"/>
    <w:rsid w:val="007069DC"/>
    <w:rsid w:val="00710201"/>
    <w:rsid w:val="007103B1"/>
    <w:rsid w:val="00715CA8"/>
    <w:rsid w:val="0072024D"/>
    <w:rsid w:val="0072073A"/>
    <w:rsid w:val="00721DCD"/>
    <w:rsid w:val="00724201"/>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27AC"/>
    <w:rsid w:val="007934A1"/>
    <w:rsid w:val="00793B9C"/>
    <w:rsid w:val="00793DC5"/>
    <w:rsid w:val="007966DE"/>
    <w:rsid w:val="007976C2"/>
    <w:rsid w:val="007A00F1"/>
    <w:rsid w:val="007A1BB3"/>
    <w:rsid w:val="007A1F6E"/>
    <w:rsid w:val="007A2AE0"/>
    <w:rsid w:val="007B1591"/>
    <w:rsid w:val="007B17B2"/>
    <w:rsid w:val="007B18D8"/>
    <w:rsid w:val="007B3924"/>
    <w:rsid w:val="007B705C"/>
    <w:rsid w:val="007C095F"/>
    <w:rsid w:val="007C13E5"/>
    <w:rsid w:val="007C2DD0"/>
    <w:rsid w:val="007C6C65"/>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4EA2"/>
    <w:rsid w:val="0086606A"/>
    <w:rsid w:val="008731FF"/>
    <w:rsid w:val="008736B8"/>
    <w:rsid w:val="008759F4"/>
    <w:rsid w:val="008768CA"/>
    <w:rsid w:val="00877EF9"/>
    <w:rsid w:val="00880559"/>
    <w:rsid w:val="008827BE"/>
    <w:rsid w:val="00882876"/>
    <w:rsid w:val="00885769"/>
    <w:rsid w:val="00885CB9"/>
    <w:rsid w:val="0088668E"/>
    <w:rsid w:val="00891822"/>
    <w:rsid w:val="008A49AD"/>
    <w:rsid w:val="008A5170"/>
    <w:rsid w:val="008A610D"/>
    <w:rsid w:val="008A66AB"/>
    <w:rsid w:val="008A6F5C"/>
    <w:rsid w:val="008B5306"/>
    <w:rsid w:val="008B67FD"/>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18F4"/>
    <w:rsid w:val="008E220F"/>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2F2B"/>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5D08"/>
    <w:rsid w:val="00976497"/>
    <w:rsid w:val="00980AAE"/>
    <w:rsid w:val="00980BAC"/>
    <w:rsid w:val="00983AEA"/>
    <w:rsid w:val="00986588"/>
    <w:rsid w:val="00991DE2"/>
    <w:rsid w:val="009928A9"/>
    <w:rsid w:val="0099563F"/>
    <w:rsid w:val="00995D37"/>
    <w:rsid w:val="009A0AF3"/>
    <w:rsid w:val="009A1B44"/>
    <w:rsid w:val="009A76B5"/>
    <w:rsid w:val="009B07CD"/>
    <w:rsid w:val="009B1378"/>
    <w:rsid w:val="009B2317"/>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278CB"/>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331"/>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076"/>
    <w:rsid w:val="00AA38A0"/>
    <w:rsid w:val="00AA5F7C"/>
    <w:rsid w:val="00AA695F"/>
    <w:rsid w:val="00AB0F63"/>
    <w:rsid w:val="00AB3689"/>
    <w:rsid w:val="00AB3BBE"/>
    <w:rsid w:val="00AB4E1C"/>
    <w:rsid w:val="00AB7AAD"/>
    <w:rsid w:val="00AC0EC8"/>
    <w:rsid w:val="00AC3C16"/>
    <w:rsid w:val="00AC57A5"/>
    <w:rsid w:val="00AC641C"/>
    <w:rsid w:val="00AC6CD6"/>
    <w:rsid w:val="00AC796E"/>
    <w:rsid w:val="00AD25FC"/>
    <w:rsid w:val="00AD5398"/>
    <w:rsid w:val="00AD5BE0"/>
    <w:rsid w:val="00AE2701"/>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5BEB"/>
    <w:rsid w:val="00B27303"/>
    <w:rsid w:val="00B27928"/>
    <w:rsid w:val="00B37737"/>
    <w:rsid w:val="00B4425F"/>
    <w:rsid w:val="00B46935"/>
    <w:rsid w:val="00B47FD1"/>
    <w:rsid w:val="00B516BB"/>
    <w:rsid w:val="00B52679"/>
    <w:rsid w:val="00B549B5"/>
    <w:rsid w:val="00B565B6"/>
    <w:rsid w:val="00B6138A"/>
    <w:rsid w:val="00B6330A"/>
    <w:rsid w:val="00B67F99"/>
    <w:rsid w:val="00B70D35"/>
    <w:rsid w:val="00B826C9"/>
    <w:rsid w:val="00B827A7"/>
    <w:rsid w:val="00B8403B"/>
    <w:rsid w:val="00B84247"/>
    <w:rsid w:val="00B84DB2"/>
    <w:rsid w:val="00B911E9"/>
    <w:rsid w:val="00B92FB3"/>
    <w:rsid w:val="00B9318D"/>
    <w:rsid w:val="00B93DAA"/>
    <w:rsid w:val="00B95E2F"/>
    <w:rsid w:val="00B96573"/>
    <w:rsid w:val="00B96A08"/>
    <w:rsid w:val="00BA24CF"/>
    <w:rsid w:val="00BA3075"/>
    <w:rsid w:val="00BA41E4"/>
    <w:rsid w:val="00BC1A92"/>
    <w:rsid w:val="00BC2171"/>
    <w:rsid w:val="00BC3555"/>
    <w:rsid w:val="00BD6C8A"/>
    <w:rsid w:val="00BE5246"/>
    <w:rsid w:val="00BE575F"/>
    <w:rsid w:val="00BE587C"/>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571C3"/>
    <w:rsid w:val="00C6553E"/>
    <w:rsid w:val="00C6686E"/>
    <w:rsid w:val="00C74CC7"/>
    <w:rsid w:val="00C82074"/>
    <w:rsid w:val="00C8217E"/>
    <w:rsid w:val="00C83A13"/>
    <w:rsid w:val="00C8437A"/>
    <w:rsid w:val="00C904E6"/>
    <w:rsid w:val="00C9068C"/>
    <w:rsid w:val="00C92967"/>
    <w:rsid w:val="00C93CC5"/>
    <w:rsid w:val="00CA3D0C"/>
    <w:rsid w:val="00CA4394"/>
    <w:rsid w:val="00CA654B"/>
    <w:rsid w:val="00CB1748"/>
    <w:rsid w:val="00CB4146"/>
    <w:rsid w:val="00CB6A64"/>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100"/>
    <w:rsid w:val="00D06EAD"/>
    <w:rsid w:val="00D07D65"/>
    <w:rsid w:val="00D07E78"/>
    <w:rsid w:val="00D07EDC"/>
    <w:rsid w:val="00D10095"/>
    <w:rsid w:val="00D10CD0"/>
    <w:rsid w:val="00D159B9"/>
    <w:rsid w:val="00D178ED"/>
    <w:rsid w:val="00D20496"/>
    <w:rsid w:val="00D255A8"/>
    <w:rsid w:val="00D33BE3"/>
    <w:rsid w:val="00D346AA"/>
    <w:rsid w:val="00D3792D"/>
    <w:rsid w:val="00D37A1C"/>
    <w:rsid w:val="00D40350"/>
    <w:rsid w:val="00D40D26"/>
    <w:rsid w:val="00D519AE"/>
    <w:rsid w:val="00D519E2"/>
    <w:rsid w:val="00D52830"/>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74595"/>
    <w:rsid w:val="00D80795"/>
    <w:rsid w:val="00D84140"/>
    <w:rsid w:val="00D854BE"/>
    <w:rsid w:val="00D87E00"/>
    <w:rsid w:val="00D90212"/>
    <w:rsid w:val="00D9134D"/>
    <w:rsid w:val="00D96198"/>
    <w:rsid w:val="00D96D11"/>
    <w:rsid w:val="00D97C84"/>
    <w:rsid w:val="00DA2BA3"/>
    <w:rsid w:val="00DA3B75"/>
    <w:rsid w:val="00DA3F0F"/>
    <w:rsid w:val="00DA40EE"/>
    <w:rsid w:val="00DA4AB8"/>
    <w:rsid w:val="00DA578D"/>
    <w:rsid w:val="00DA7A03"/>
    <w:rsid w:val="00DB0DB8"/>
    <w:rsid w:val="00DB1818"/>
    <w:rsid w:val="00DB3163"/>
    <w:rsid w:val="00DB76AF"/>
    <w:rsid w:val="00DC0DB7"/>
    <w:rsid w:val="00DC309B"/>
    <w:rsid w:val="00DC3851"/>
    <w:rsid w:val="00DC4288"/>
    <w:rsid w:val="00DC4DA2"/>
    <w:rsid w:val="00DC5261"/>
    <w:rsid w:val="00DC7D11"/>
    <w:rsid w:val="00DD17A1"/>
    <w:rsid w:val="00DE25D2"/>
    <w:rsid w:val="00DE287E"/>
    <w:rsid w:val="00DE2B1B"/>
    <w:rsid w:val="00DE6761"/>
    <w:rsid w:val="00DF2FA8"/>
    <w:rsid w:val="00DF44DF"/>
    <w:rsid w:val="00DF5A56"/>
    <w:rsid w:val="00DF618E"/>
    <w:rsid w:val="00DF67E9"/>
    <w:rsid w:val="00E037A8"/>
    <w:rsid w:val="00E06ECF"/>
    <w:rsid w:val="00E10F5C"/>
    <w:rsid w:val="00E1186C"/>
    <w:rsid w:val="00E15AA6"/>
    <w:rsid w:val="00E15B01"/>
    <w:rsid w:val="00E16181"/>
    <w:rsid w:val="00E17E09"/>
    <w:rsid w:val="00E21446"/>
    <w:rsid w:val="00E233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0F4D"/>
    <w:rsid w:val="00E77645"/>
    <w:rsid w:val="00E77FE6"/>
    <w:rsid w:val="00E80A90"/>
    <w:rsid w:val="00E82F08"/>
    <w:rsid w:val="00E83697"/>
    <w:rsid w:val="00E85EF6"/>
    <w:rsid w:val="00E86664"/>
    <w:rsid w:val="00E86ACD"/>
    <w:rsid w:val="00E94A90"/>
    <w:rsid w:val="00E95920"/>
    <w:rsid w:val="00E965DA"/>
    <w:rsid w:val="00E97EA6"/>
    <w:rsid w:val="00EA3F36"/>
    <w:rsid w:val="00EA66C9"/>
    <w:rsid w:val="00EA6B3A"/>
    <w:rsid w:val="00EA6CD1"/>
    <w:rsid w:val="00EB1C0F"/>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27C"/>
    <w:rsid w:val="00F11B39"/>
    <w:rsid w:val="00F12E92"/>
    <w:rsid w:val="00F2026E"/>
    <w:rsid w:val="00F210E3"/>
    <w:rsid w:val="00F2210A"/>
    <w:rsid w:val="00F23021"/>
    <w:rsid w:val="00F25B27"/>
    <w:rsid w:val="00F300C4"/>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09B5"/>
    <w:rsid w:val="00F71B89"/>
    <w:rsid w:val="00F7353C"/>
    <w:rsid w:val="00F73A0C"/>
    <w:rsid w:val="00F73FE9"/>
    <w:rsid w:val="00F74845"/>
    <w:rsid w:val="00F76F8F"/>
    <w:rsid w:val="00F8001E"/>
    <w:rsid w:val="00F81C07"/>
    <w:rsid w:val="00F82857"/>
    <w:rsid w:val="00F90148"/>
    <w:rsid w:val="00F941DF"/>
    <w:rsid w:val="00F94A93"/>
    <w:rsid w:val="00FA1266"/>
    <w:rsid w:val="00FA4480"/>
    <w:rsid w:val="00FA6399"/>
    <w:rsid w:val="00FA69C4"/>
    <w:rsid w:val="00FB103D"/>
    <w:rsid w:val="00FB36FA"/>
    <w:rsid w:val="00FB5A94"/>
    <w:rsid w:val="00FB5E40"/>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4A1463"/>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CB8"/>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 w:type="paragraph" w:customStyle="1" w:styleId="Revision1">
    <w:name w:val="Revision1"/>
    <w:hidden/>
    <w:uiPriority w:val="99"/>
    <w:semiHidden/>
    <w:qFormat/>
    <w:rPr>
      <w:lang w:val="en-GB" w:eastAsia="en-US"/>
    </w:rPr>
  </w:style>
  <w:style w:type="character" w:customStyle="1" w:styleId="40">
    <w:name w:val="标题 4 字符"/>
    <w:basedOn w:val="a0"/>
    <w:link w:val="4"/>
    <w:qFormat/>
    <w:rPr>
      <w:rFonts w:ascii="Arial" w:hAnsi="Arial"/>
      <w:sz w:val="24"/>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 w:type="paragraph" w:customStyle="1" w:styleId="Default">
    <w:name w:val="Default"/>
    <w:rsid w:val="00181760"/>
    <w:pPr>
      <w:autoSpaceDE w:val="0"/>
      <w:autoSpaceDN w:val="0"/>
      <w:adjustRightInd w:val="0"/>
      <w:spacing w:after="0" w:line="240" w:lineRule="auto"/>
    </w:pPr>
    <w:rPr>
      <w:rFonts w:ascii="Arial" w:hAnsi="Arial" w:cs="Arial"/>
      <w:color w:val="000000"/>
      <w:sz w:val="24"/>
      <w:szCs w:val="24"/>
      <w:lang w:val="en-GB" w:eastAsia="en-GB"/>
    </w:rPr>
  </w:style>
  <w:style w:type="paragraph" w:styleId="af5">
    <w:name w:val="Revision"/>
    <w:hidden/>
    <w:uiPriority w:val="99"/>
    <w:semiHidden/>
    <w:rsid w:val="006B6D94"/>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09346.zip" TargetMode="External"/><Relationship Id="rId26" Type="http://schemas.openxmlformats.org/officeDocument/2006/relationships/hyperlink" Target="mailto:fangli_xu@apple.com"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526.zip" TargetMode="External"/><Relationship Id="rId25" Type="http://schemas.openxmlformats.org/officeDocument/2006/relationships/hyperlink" Target="mailto:xinjc@chinatelecom.cn"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25.zip" TargetMode="External"/><Relationship Id="rId20" Type="http://schemas.openxmlformats.org/officeDocument/2006/relationships/hyperlink" Target="file:///D:\Documents\3GPP\tsg_ran\WG2\TSGR2_116-e\Docs\R2-2110686.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ambriss@qti.qualcomm.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524.zip" TargetMode="External"/><Relationship Id="rId23" Type="http://schemas.openxmlformats.org/officeDocument/2006/relationships/hyperlink" Target="mailto:pradeepa.ramachandra@ericsson.com" TargetMode="External"/><Relationship Id="rId28" Type="http://schemas.openxmlformats.org/officeDocument/2006/relationships/hyperlink" Target="mailto:Wulh5@lenovo.com" TargetMode="External"/><Relationship Id="rId10" Type="http://schemas.openxmlformats.org/officeDocument/2006/relationships/settings" Target="settings.xml"/><Relationship Id="rId19" Type="http://schemas.openxmlformats.org/officeDocument/2006/relationships/hyperlink" Target="file:///D:\Documents\3GPP\tsg_ran\WG2\TSGR2_116-e\Docs\R2-211068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10523.zip" TargetMode="External"/><Relationship Id="rId22" Type="http://schemas.openxmlformats.org/officeDocument/2006/relationships/hyperlink" Target="file:///D:\Documents\3GPP\tsg_ran\WG2\TSGR2_116-e\Docs\R2-2111200.zip" TargetMode="External"/><Relationship Id="rId27" Type="http://schemas.openxmlformats.org/officeDocument/2006/relationships/hyperlink" Target="mailto:duzhongda@oppo.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B0D225-DCB1-4727-9492-C5E7A08E5E03}">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3777</Words>
  <Characters>21529</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p:lastModifiedBy>
  <cp:revision>37</cp:revision>
  <dcterms:created xsi:type="dcterms:W3CDTF">2021-11-03T18:37:00Z</dcterms:created>
  <dcterms:modified xsi:type="dcterms:W3CDTF">2021-11-05T03:53:00Z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