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B38421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F6DC2">
        <w:rPr>
          <w:b/>
          <w:noProof/>
          <w:sz w:val="24"/>
        </w:rPr>
        <w:fldChar w:fldCharType="begin"/>
      </w:r>
      <w:r w:rsidR="005F6DC2">
        <w:rPr>
          <w:b/>
          <w:noProof/>
          <w:sz w:val="24"/>
        </w:rPr>
        <w:instrText xml:space="preserve"> DOCPROPERTY  TSG/WGRef  \* MERGEFORMAT </w:instrText>
      </w:r>
      <w:r w:rsidR="005F6DC2"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RAN WG2</w:t>
      </w:r>
      <w:r w:rsidR="005F6DC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877A8">
        <w:rPr>
          <w:b/>
          <w:noProof/>
          <w:sz w:val="24"/>
        </w:rPr>
        <w:t>116</w:t>
      </w:r>
      <w:r w:rsidR="005F6DC2">
        <w:rPr>
          <w:b/>
          <w:noProof/>
          <w:sz w:val="24"/>
        </w:rPr>
        <w:fldChar w:fldCharType="begin"/>
      </w:r>
      <w:r w:rsidR="005F6DC2">
        <w:rPr>
          <w:b/>
          <w:noProof/>
          <w:sz w:val="24"/>
        </w:rPr>
        <w:instrText xml:space="preserve"> DOCPROPERTY  MtgTitle  \* MERGEFORMAT </w:instrText>
      </w:r>
      <w:r w:rsidR="005F6DC2"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e</w:t>
      </w:r>
      <w:r w:rsidR="005F6DC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F6DC2">
        <w:rPr>
          <w:b/>
          <w:i/>
          <w:noProof/>
          <w:sz w:val="28"/>
          <w:lang w:eastAsia="zh-CN"/>
        </w:rPr>
        <w:fldChar w:fldCharType="begin"/>
      </w:r>
      <w:r w:rsidR="005F6DC2">
        <w:rPr>
          <w:b/>
          <w:i/>
          <w:noProof/>
          <w:sz w:val="28"/>
          <w:lang w:eastAsia="zh-CN"/>
        </w:rPr>
        <w:instrText xml:space="preserve"> DOCPROPERTY  Tdoc#  \* MERGEFORMAT </w:instrText>
      </w:r>
      <w:r w:rsidR="005F6DC2">
        <w:rPr>
          <w:b/>
          <w:i/>
          <w:noProof/>
          <w:sz w:val="28"/>
          <w:lang w:eastAsia="zh-CN"/>
        </w:rPr>
        <w:fldChar w:fldCharType="separate"/>
      </w:r>
      <w:r w:rsidR="0026593F" w:rsidRPr="0026593F">
        <w:rPr>
          <w:b/>
          <w:i/>
          <w:noProof/>
          <w:sz w:val="28"/>
          <w:lang w:eastAsia="zh-CN"/>
        </w:rPr>
        <w:t xml:space="preserve"> </w:t>
      </w:r>
      <w:r w:rsidR="005A17AA">
        <w:rPr>
          <w:b/>
          <w:i/>
          <w:noProof/>
          <w:sz w:val="28"/>
          <w:lang w:eastAsia="zh-CN"/>
        </w:rPr>
        <w:t>R2-2</w:t>
      </w:r>
      <w:r w:rsidR="005A4988">
        <w:rPr>
          <w:b/>
          <w:i/>
          <w:noProof/>
          <w:sz w:val="28"/>
          <w:lang w:eastAsia="zh-CN"/>
        </w:rPr>
        <w:t>1</w:t>
      </w:r>
      <w:ins w:id="0" w:author="Huawei" w:date="2021-11-08T16:54:00Z">
        <w:r w:rsidR="00C51C68">
          <w:rPr>
            <w:b/>
            <w:i/>
            <w:noProof/>
            <w:sz w:val="28"/>
            <w:lang w:eastAsia="zh-CN"/>
          </w:rPr>
          <w:t>xxxxx</w:t>
        </w:r>
      </w:ins>
      <w:del w:id="1" w:author="Huawei" w:date="2021-11-08T16:54:00Z">
        <w:r w:rsidR="005A4988" w:rsidDel="00C51C68">
          <w:rPr>
            <w:b/>
            <w:i/>
            <w:noProof/>
            <w:sz w:val="28"/>
            <w:lang w:eastAsia="zh-CN"/>
          </w:rPr>
          <w:delText>10632</w:delText>
        </w:r>
      </w:del>
      <w:r w:rsidR="0026593F" w:rsidRPr="00E13F3D">
        <w:rPr>
          <w:b/>
          <w:i/>
          <w:noProof/>
          <w:sz w:val="28"/>
        </w:rPr>
        <w:t xml:space="preserve"> </w:t>
      </w:r>
      <w:r w:rsidR="005F6DC2">
        <w:rPr>
          <w:b/>
          <w:i/>
          <w:noProof/>
          <w:sz w:val="28"/>
        </w:rPr>
        <w:fldChar w:fldCharType="end"/>
      </w:r>
    </w:p>
    <w:p w14:paraId="7CB45193" w14:textId="5B85F432" w:rsidR="001E41F3" w:rsidRDefault="005F6DC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E14924">
        <w:rPr>
          <w:rFonts w:cs="Arial"/>
          <w:b/>
          <w:sz w:val="24"/>
          <w:szCs w:val="24"/>
        </w:rPr>
        <w:t>Online</w:t>
      </w:r>
      <w:r>
        <w:rPr>
          <w:rFonts w:cs="Arial"/>
          <w:b/>
          <w:sz w:val="24"/>
          <w:szCs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877A8">
        <w:rPr>
          <w:b/>
          <w:noProof/>
          <w:sz w:val="24"/>
        </w:rPr>
        <w:t xml:space="preserve">1 </w:t>
      </w:r>
      <w:r w:rsidR="009C410E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877A8">
        <w:rPr>
          <w:b/>
          <w:noProof/>
          <w:sz w:val="24"/>
        </w:rPr>
        <w:t>12</w:t>
      </w:r>
      <w:r w:rsidR="002659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3877A8">
        <w:rPr>
          <w:b/>
          <w:noProof/>
          <w:sz w:val="24"/>
        </w:rPr>
        <w:t>Nov</w:t>
      </w:r>
      <w:r w:rsidR="009C4711">
        <w:rPr>
          <w:b/>
          <w:noProof/>
          <w:sz w:val="24"/>
        </w:rPr>
        <w:t xml:space="preserve">, </w:t>
      </w:r>
      <w:r w:rsidR="0026593F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8EB947" w:rsidR="001E41F3" w:rsidRPr="00410371" w:rsidRDefault="005F6DC2" w:rsidP="008B468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3A3F">
              <w:rPr>
                <w:b/>
                <w:noProof/>
                <w:sz w:val="28"/>
              </w:rPr>
              <w:t>36</w:t>
            </w:r>
            <w:r w:rsidR="0026593F">
              <w:rPr>
                <w:b/>
                <w:noProof/>
                <w:sz w:val="28"/>
              </w:rPr>
              <w:t>.3</w:t>
            </w:r>
            <w:r w:rsidR="008B468B">
              <w:rPr>
                <w:b/>
                <w:noProof/>
                <w:sz w:val="28"/>
              </w:rPr>
              <w:t>3</w:t>
            </w:r>
            <w:r w:rsidR="0026593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380069" w:rsidR="001E41F3" w:rsidRPr="00410371" w:rsidRDefault="00B80925" w:rsidP="00B8092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80925">
              <w:rPr>
                <w:rFonts w:hint="eastAsia"/>
                <w:b/>
                <w:noProof/>
                <w:sz w:val="28"/>
              </w:rPr>
              <w:t>4</w:t>
            </w:r>
            <w:r w:rsidRPr="00B80925">
              <w:rPr>
                <w:b/>
                <w:noProof/>
                <w:sz w:val="28"/>
              </w:rPr>
              <w:t>736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5B688B" w:rsidR="001E41F3" w:rsidRPr="00410371" w:rsidRDefault="00C51C68" w:rsidP="00C51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1-11-08T16:54:00Z">
              <w:r>
                <w:rPr>
                  <w:b/>
                  <w:noProof/>
                  <w:sz w:val="28"/>
                </w:rPr>
                <w:t>1</w:t>
              </w:r>
            </w:ins>
            <w:del w:id="3" w:author="Huawei" w:date="2021-11-08T16:54:00Z">
              <w:r w:rsidR="00B80925" w:rsidDel="00C51C68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4F1BD8" w:rsidR="001E41F3" w:rsidRPr="00410371" w:rsidRDefault="005F6DC2" w:rsidP="00FC4C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 w:rsidR="0026593F" w:rsidRPr="004710D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6B67D8">
              <w:rPr>
                <w:b/>
                <w:noProof/>
                <w:sz w:val="28"/>
                <w:lang w:eastAsia="zh-CN"/>
              </w:rPr>
              <w:t>6</w:t>
            </w:r>
            <w:r w:rsidR="0026593F">
              <w:rPr>
                <w:b/>
                <w:noProof/>
                <w:sz w:val="28"/>
                <w:lang w:eastAsia="zh-CN"/>
              </w:rPr>
              <w:t>.</w:t>
            </w:r>
            <w:r w:rsidR="003877A8">
              <w:rPr>
                <w:b/>
                <w:noProof/>
                <w:sz w:val="28"/>
                <w:lang w:eastAsia="zh-CN"/>
              </w:rPr>
              <w:t>6</w:t>
            </w:r>
            <w:r w:rsidR="0026593F" w:rsidRPr="004710D2">
              <w:rPr>
                <w:b/>
                <w:noProof/>
                <w:sz w:val="28"/>
                <w:lang w:eastAsia="zh-CN"/>
              </w:rPr>
              <w:t>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BDB548" w:rsidR="00F25D98" w:rsidRDefault="002659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E0600D" w:rsidR="00F25D98" w:rsidRDefault="002659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D14E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B5D145" w:rsidR="001E41F3" w:rsidRDefault="00C508A6" w:rsidP="003877A8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OLE_LINK68"/>
            <w:r w:rsidRPr="00C508A6">
              <w:rPr>
                <w:noProof/>
              </w:rPr>
              <w:t xml:space="preserve">Correction on </w:t>
            </w:r>
            <w:bookmarkEnd w:id="5"/>
            <w:r w:rsidR="00A102CF" w:rsidRPr="00A102CF">
              <w:rPr>
                <w:noProof/>
              </w:rPr>
              <w:t>condReconfigurationToApply</w:t>
            </w:r>
            <w:r w:rsidR="00757380">
              <w:rPr>
                <w:noProof/>
              </w:rPr>
              <w:t xml:space="preserve"> field description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5BF749" w:rsidR="001E41F3" w:rsidRDefault="0026593F" w:rsidP="002659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>
              <w:t xml:space="preserve"> </w:t>
            </w:r>
            <w:r w:rsidR="005F6DC2">
              <w:fldChar w:fldCharType="begin"/>
            </w:r>
            <w:r w:rsidR="005F6DC2">
              <w:instrText xml:space="preserve"> DOCPROPERTY  SourceIfWg  \* MERGEFORMAT </w:instrText>
            </w:r>
            <w:r w:rsidR="005F6DC2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7940345" w:rsidR="001E41F3" w:rsidRDefault="005F6DC2" w:rsidP="002659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C9D7C8" w:rsidR="001E41F3" w:rsidRDefault="005F6DC2" w:rsidP="007B13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RelatedWis  \* MERGEFORMAT </w:instrText>
            </w:r>
            <w:r>
              <w:rPr>
                <w:lang w:val="sv-SE"/>
              </w:rPr>
              <w:fldChar w:fldCharType="separate"/>
            </w:r>
            <w:r w:rsidR="00D2200F" w:rsidRPr="00D2200F">
              <w:rPr>
                <w:lang w:val="sv-SE"/>
              </w:rPr>
              <w:t>NR_</w:t>
            </w:r>
            <w:r w:rsidR="007B1380">
              <w:rPr>
                <w:lang w:val="sv-SE"/>
              </w:rPr>
              <w:t>Mob_enh-Core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EE24B5" w:rsidR="001E41F3" w:rsidRDefault="005F6DC2" w:rsidP="003877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20</w:t>
            </w:r>
            <w:r w:rsidR="003877A8">
              <w:rPr>
                <w:noProof/>
              </w:rPr>
              <w:t>21-10</w:t>
            </w:r>
            <w:r w:rsidR="0026593F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877A8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322A7" w:rsidR="001E41F3" w:rsidRDefault="005F6DC2" w:rsidP="002659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26593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DAC07A" w:rsidR="001E41F3" w:rsidRDefault="005F6DC2" w:rsidP="007573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757380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83FFE3" w14:textId="5D30C6FD" w:rsidR="003370DA" w:rsidRPr="00D7487A" w:rsidRDefault="00A0713A" w:rsidP="003877A8">
            <w:pPr>
              <w:pStyle w:val="CRCoverPage"/>
              <w:spacing w:after="60"/>
              <w:ind w:left="10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D</w:t>
            </w:r>
            <w:r>
              <w:rPr>
                <w:rFonts w:cs="Arial"/>
                <w:noProof/>
                <w:lang w:eastAsia="zh-CN"/>
              </w:rPr>
              <w:t>uring the RAN2#115 e-meeting the following was agreed:</w:t>
            </w:r>
          </w:p>
          <w:p w14:paraId="09CFE308" w14:textId="3AE4CC4C" w:rsidR="00A0713A" w:rsidRDefault="00A0713A" w:rsidP="00A0713A">
            <w:pPr>
              <w:pStyle w:val="Agreement"/>
            </w:pPr>
            <w:r w:rsidRPr="00A0713A">
              <w:rPr>
                <w:rFonts w:hint="eastAsia"/>
                <w:noProof/>
              </w:rPr>
              <w:t xml:space="preserve">CHO with SCG configuration is not supported in Rel-16. </w:t>
            </w:r>
          </w:p>
          <w:p w14:paraId="47ACEA68" w14:textId="276EB17D" w:rsidR="000A3B6B" w:rsidRDefault="00A0713A" w:rsidP="000A3B6B">
            <w:pPr>
              <w:pStyle w:val="CRCoverPage"/>
              <w:spacing w:beforeLines="50" w:before="120" w:after="60"/>
              <w:ind w:left="102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T</w:t>
            </w:r>
            <w:r>
              <w:rPr>
                <w:rFonts w:cs="Arial"/>
                <w:noProof/>
                <w:lang w:eastAsia="zh-CN"/>
              </w:rPr>
              <w:t xml:space="preserve">his is captured in the description of the </w:t>
            </w:r>
            <w:r w:rsidR="00DA3A3F" w:rsidRPr="00DA3A3F">
              <w:rPr>
                <w:rFonts w:cs="Arial"/>
                <w:i/>
                <w:lang w:eastAsia="zh-CN"/>
              </w:rPr>
              <w:t>condReconfigurationToApply</w:t>
            </w:r>
            <w:r>
              <w:rPr>
                <w:rFonts w:cs="Arial"/>
                <w:i/>
                <w:noProof/>
                <w:lang w:eastAsia="zh-CN"/>
              </w:rPr>
              <w:t xml:space="preserve"> </w:t>
            </w:r>
            <w:r>
              <w:rPr>
                <w:rFonts w:cs="Arial"/>
                <w:noProof/>
                <w:lang w:eastAsia="zh-CN"/>
              </w:rPr>
              <w:t xml:space="preserve">field as </w:t>
            </w:r>
            <w:r w:rsidR="000A3B6B">
              <w:rPr>
                <w:rFonts w:cs="Arial"/>
                <w:noProof/>
                <w:lang w:eastAsia="zh-CN"/>
              </w:rPr>
              <w:t>follows:</w:t>
            </w:r>
          </w:p>
          <w:tbl>
            <w:tblPr>
              <w:tblStyle w:val="af1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0A3B6B" w14:paraId="20148C37" w14:textId="77777777" w:rsidTr="000A3B6B">
              <w:tc>
                <w:tcPr>
                  <w:tcW w:w="6852" w:type="dxa"/>
                </w:tcPr>
                <w:p w14:paraId="2F9CFCB4" w14:textId="740EAC60" w:rsidR="000A3B6B" w:rsidRPr="000A3B6B" w:rsidRDefault="00DA3A3F" w:rsidP="00DA3A3F">
                  <w:pPr>
                    <w:pStyle w:val="CRCoverPage"/>
                    <w:numPr>
                      <w:ilvl w:val="0"/>
                      <w:numId w:val="5"/>
                    </w:numPr>
                    <w:spacing w:after="60"/>
                    <w:rPr>
                      <w:rFonts w:ascii="Times New Roman" w:eastAsia="等线" w:hAnsi="Times New Roman"/>
                      <w:b/>
                      <w:i/>
                      <w:lang w:eastAsia="sv-SE"/>
                    </w:rPr>
                  </w:pPr>
                  <w:r w:rsidRPr="00DA3A3F">
                    <w:rPr>
                      <w:rFonts w:ascii="Times New Roman" w:eastAsia="等线" w:hAnsi="Times New Roman"/>
                      <w:b/>
                      <w:i/>
                      <w:lang w:eastAsia="sv-SE"/>
                    </w:rPr>
                    <w:t>condReconfigurationToApply</w:t>
                  </w:r>
                </w:p>
                <w:p w14:paraId="75502E7E" w14:textId="7A871472" w:rsidR="000A3B6B" w:rsidRDefault="00DA3A3F" w:rsidP="000A3B6B">
                  <w:pPr>
                    <w:pStyle w:val="CRCoverPage"/>
                    <w:spacing w:after="60"/>
                    <w:rPr>
                      <w:rFonts w:cs="Arial"/>
                      <w:noProof/>
                      <w:lang w:eastAsia="zh-CN"/>
                    </w:rPr>
                  </w:pPr>
                  <w:r w:rsidRPr="00DA3A3F">
                    <w:rPr>
                      <w:rFonts w:ascii="Times New Roman" w:eastAsia="宋体" w:hAnsi="Times New Roman"/>
                    </w:rPr>
                    <w:t xml:space="preserve">The RRCConnectionReconfiguration message to be applied when the condition(s) are fulfilled. The </w:t>
                  </w:r>
                  <w:r w:rsidRPr="00DA3A3F">
                    <w:rPr>
                      <w:rFonts w:ascii="Times New Roman" w:eastAsia="宋体" w:hAnsi="Times New Roman"/>
                      <w:i/>
                      <w:iCs/>
                      <w:shd w:val="clear" w:color="auto" w:fill="FFFF00"/>
                    </w:rPr>
                    <w:t>RRCConnectionReconfiguration</w:t>
                  </w:r>
                  <w:r w:rsidRPr="00DA3A3F">
                    <w:rPr>
                      <w:rFonts w:ascii="Times New Roman" w:eastAsia="宋体" w:hAnsi="Times New Roman"/>
                      <w:shd w:val="clear" w:color="auto" w:fill="FFFF00"/>
                    </w:rPr>
                    <w:t xml:space="preserve"> in </w:t>
                  </w:r>
                  <w:r w:rsidRPr="00DA3A3F">
                    <w:rPr>
                      <w:rFonts w:ascii="Times New Roman" w:eastAsia="宋体" w:hAnsi="Times New Roman"/>
                      <w:i/>
                      <w:iCs/>
                      <w:highlight w:val="yellow"/>
                      <w:shd w:val="clear" w:color="auto" w:fill="FFFF00"/>
                    </w:rPr>
                    <w:t>condReconfigurationToApply</w:t>
                  </w:r>
                  <w:r w:rsidRPr="00DA3A3F">
                    <w:rPr>
                      <w:rFonts w:ascii="Times New Roman" w:eastAsia="宋体" w:hAnsi="Times New Roman"/>
                      <w:highlight w:val="yellow"/>
                      <w:shd w:val="clear" w:color="auto" w:fill="FFFF00"/>
                    </w:rPr>
                    <w:t xml:space="preserve"> cannot contain a target node SCG configuration.</w:t>
                  </w:r>
                </w:p>
              </w:tc>
            </w:tr>
          </w:tbl>
          <w:p w14:paraId="0008C6B2" w14:textId="141B8D91" w:rsidR="00555F15" w:rsidRDefault="00A00EB5" w:rsidP="00E740B1">
            <w:pPr>
              <w:pStyle w:val="CRCoverPage"/>
              <w:spacing w:beforeLines="50" w:before="120" w:after="60"/>
              <w:ind w:left="102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T</w:t>
            </w:r>
            <w:r w:rsidR="004353CD">
              <w:rPr>
                <w:rFonts w:cs="Arial"/>
                <w:noProof/>
                <w:lang w:eastAsia="zh-CN"/>
              </w:rPr>
              <w:t xml:space="preserve">he </w:t>
            </w:r>
            <w:r w:rsidR="00DA3A3F" w:rsidRPr="00DA3A3F">
              <w:rPr>
                <w:rFonts w:cs="Arial"/>
                <w:i/>
                <w:lang w:eastAsia="zh-CN"/>
              </w:rPr>
              <w:t>condReconfigurationToApply</w:t>
            </w:r>
            <w:r w:rsidR="004353CD">
              <w:rPr>
                <w:rFonts w:cs="Arial"/>
                <w:noProof/>
                <w:lang w:eastAsia="zh-CN"/>
              </w:rPr>
              <w:t xml:space="preserve"> filed is </w:t>
            </w:r>
            <w:r w:rsidR="00E740B1">
              <w:rPr>
                <w:rFonts w:cs="Arial"/>
                <w:noProof/>
                <w:lang w:eastAsia="zh-CN"/>
              </w:rPr>
              <w:t xml:space="preserve">used </w:t>
            </w:r>
            <w:r w:rsidR="004353CD">
              <w:rPr>
                <w:rFonts w:cs="Arial"/>
                <w:noProof/>
                <w:lang w:eastAsia="zh-CN"/>
              </w:rPr>
              <w:t>for CHO</w:t>
            </w:r>
            <w:r w:rsidR="00E740B1">
              <w:rPr>
                <w:rFonts w:cs="Arial"/>
                <w:noProof/>
                <w:lang w:eastAsia="zh-CN"/>
              </w:rPr>
              <w:t xml:space="preserve"> or CPC, </w:t>
            </w:r>
            <w:r w:rsidR="004353CD">
              <w:rPr>
                <w:rFonts w:cs="Arial"/>
                <w:noProof/>
                <w:lang w:eastAsia="zh-CN"/>
              </w:rPr>
              <w:t>which mak</w:t>
            </w:r>
            <w:r w:rsidR="00E740B1">
              <w:rPr>
                <w:rFonts w:cs="Arial"/>
                <w:noProof/>
                <w:lang w:eastAsia="zh-CN"/>
              </w:rPr>
              <w:t>e</w:t>
            </w:r>
            <w:r w:rsidR="004353CD">
              <w:rPr>
                <w:rFonts w:cs="Arial"/>
                <w:noProof/>
                <w:lang w:eastAsia="zh-CN"/>
              </w:rPr>
              <w:t xml:space="preserve">s CPC with SCG configuration </w:t>
            </w:r>
            <w:r w:rsidR="00E740B1">
              <w:rPr>
                <w:rFonts w:cs="Arial"/>
                <w:noProof/>
                <w:lang w:eastAsia="zh-CN"/>
              </w:rPr>
              <w:t xml:space="preserve">is </w:t>
            </w:r>
            <w:r>
              <w:rPr>
                <w:rFonts w:cs="Arial"/>
                <w:noProof/>
                <w:lang w:eastAsia="zh-CN"/>
              </w:rPr>
              <w:t xml:space="preserve">also </w:t>
            </w:r>
            <w:r w:rsidR="004353CD">
              <w:rPr>
                <w:rFonts w:cs="Arial"/>
                <w:noProof/>
                <w:lang w:eastAsia="zh-CN"/>
              </w:rPr>
              <w:t>not supported by the current field description.</w:t>
            </w:r>
            <w:r w:rsidR="002B3F05">
              <w:rPr>
                <w:rFonts w:cs="Arial"/>
                <w:noProof/>
                <w:lang w:eastAsia="zh-CN"/>
              </w:rPr>
              <w:t xml:space="preserve"> </w:t>
            </w:r>
            <w:r>
              <w:rPr>
                <w:rFonts w:cs="Arial" w:hint="eastAsia"/>
                <w:noProof/>
                <w:lang w:eastAsia="zh-CN"/>
              </w:rPr>
              <w:t>H</w:t>
            </w:r>
            <w:r>
              <w:rPr>
                <w:rFonts w:cs="Arial"/>
                <w:noProof/>
                <w:lang w:eastAsia="zh-CN"/>
              </w:rPr>
              <w:t xml:space="preserve">owever, CPC with SCG configuration should be supported according to the </w:t>
            </w:r>
            <w:r w:rsidR="00B00E39">
              <w:rPr>
                <w:rFonts w:cs="Arial"/>
                <w:noProof/>
                <w:lang w:eastAsia="zh-CN"/>
              </w:rPr>
              <w:t xml:space="preserve">text of the </w:t>
            </w:r>
            <w:r>
              <w:rPr>
                <w:rFonts w:cs="Arial"/>
                <w:noProof/>
                <w:lang w:eastAsia="zh-CN"/>
              </w:rPr>
              <w:t>specification.</w:t>
            </w:r>
          </w:p>
          <w:p w14:paraId="459D4F54" w14:textId="77777777" w:rsidR="008579CB" w:rsidRDefault="008579CB" w:rsidP="00E740B1">
            <w:pPr>
              <w:pStyle w:val="CRCoverPage"/>
              <w:spacing w:beforeLines="50" w:before="120" w:after="60"/>
              <w:ind w:left="102"/>
              <w:rPr>
                <w:rFonts w:cs="Arial"/>
                <w:noProof/>
                <w:lang w:eastAsia="zh-CN"/>
              </w:rPr>
            </w:pPr>
          </w:p>
          <w:p w14:paraId="14ECEDCF" w14:textId="6E3F84E1" w:rsidR="00DE5013" w:rsidRDefault="008579CB" w:rsidP="008579CB">
            <w:pPr>
              <w:pStyle w:val="CRCoverPage"/>
              <w:spacing w:beforeLines="50" w:before="120" w:after="60"/>
              <w:ind w:left="102"/>
              <w:rPr>
                <w:rFonts w:cs="Arial"/>
                <w:noProof/>
                <w:lang w:eastAsia="zh-CN"/>
              </w:rPr>
            </w:pPr>
            <w:r w:rsidRPr="008579CB">
              <w:rPr>
                <w:rFonts w:cs="Arial"/>
                <w:noProof/>
                <w:lang w:eastAsia="zh-CN"/>
              </w:rPr>
              <w:t xml:space="preserve">The </w:t>
            </w:r>
            <w:r w:rsidRPr="00DA3A3F">
              <w:rPr>
                <w:rFonts w:cs="Arial"/>
                <w:i/>
                <w:lang w:eastAsia="zh-CN"/>
              </w:rPr>
              <w:t>condReconfigurationToApply</w:t>
            </w:r>
            <w:r w:rsidRPr="008579CB">
              <w:rPr>
                <w:rFonts w:cs="Arial"/>
                <w:noProof/>
                <w:lang w:eastAsia="zh-CN"/>
              </w:rPr>
              <w:t xml:space="preserve"> field can be used for CHO or CPC. If the field is applied for CPC, it means </w:t>
            </w:r>
            <w:r w:rsidRPr="00DA3A3F">
              <w:rPr>
                <w:rFonts w:cs="Arial"/>
                <w:i/>
                <w:lang w:eastAsia="zh-CN"/>
              </w:rPr>
              <w:t>condReconfigurationToApply</w:t>
            </w:r>
            <w:r w:rsidRPr="008579CB">
              <w:rPr>
                <w:rFonts w:cs="Arial"/>
                <w:noProof/>
                <w:lang w:eastAsia="zh-CN"/>
              </w:rPr>
              <w:t xml:space="preserve"> can contain the configuration for target SCG, which conflicts with the above highlighted part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708AA7DE" w14:textId="5FE5FB77" w:rsidR="008579CB" w:rsidRPr="000E7103" w:rsidRDefault="008579CB" w:rsidP="008579CB">
            <w:pPr>
              <w:pStyle w:val="CRCoverPage"/>
              <w:spacing w:beforeLines="50" w:before="120" w:after="60"/>
              <w:ind w:left="102"/>
              <w:rPr>
                <w:rFonts w:cs="Arial"/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C1CCBC" w14:textId="67C69474" w:rsidR="008579CB" w:rsidRDefault="008579CB" w:rsidP="00127F6F">
            <w:pPr>
              <w:spacing w:after="0"/>
              <w:ind w:left="102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Clarify the field description of </w:t>
            </w:r>
            <w:r w:rsidRPr="00D4035E">
              <w:rPr>
                <w:rFonts w:ascii="Arial" w:hAnsi="Arial" w:cs="Arial"/>
                <w:i/>
                <w:lang w:eastAsia="zh-CN"/>
              </w:rPr>
              <w:t>condReconfigurationToApply</w:t>
            </w:r>
            <w:r>
              <w:rPr>
                <w:rFonts w:ascii="Arial" w:hAnsi="Arial" w:cs="Arial"/>
                <w:lang w:eastAsia="zh-CN"/>
              </w:rPr>
              <w:t xml:space="preserve"> that “the configuration for target SCG” is </w:t>
            </w:r>
            <w:del w:id="6" w:author="Huawei" w:date="2021-11-08T16:54:00Z">
              <w:r w:rsidDel="00C51C68">
                <w:rPr>
                  <w:rFonts w:ascii="Arial" w:hAnsi="Arial" w:cs="Arial"/>
                  <w:lang w:eastAsia="zh-CN"/>
                </w:rPr>
                <w:delText xml:space="preserve">only </w:delText>
              </w:r>
            </w:del>
            <w:r>
              <w:rPr>
                <w:rFonts w:ascii="Arial" w:hAnsi="Arial" w:cs="Arial"/>
                <w:lang w:eastAsia="zh-CN"/>
              </w:rPr>
              <w:t>for CHO.</w:t>
            </w:r>
          </w:p>
          <w:p w14:paraId="740D970A" w14:textId="77777777" w:rsidR="0096291A" w:rsidRPr="00701BA9" w:rsidRDefault="0096291A" w:rsidP="0026593F">
            <w:pPr>
              <w:spacing w:after="0"/>
              <w:ind w:left="102"/>
              <w:rPr>
                <w:rFonts w:ascii="Arial" w:hAnsi="Arial"/>
                <w:noProof/>
                <w:lang w:eastAsia="zh-CN"/>
              </w:rPr>
            </w:pPr>
          </w:p>
          <w:p w14:paraId="12B0E04B" w14:textId="77777777" w:rsidR="0026593F" w:rsidRPr="00831513" w:rsidRDefault="0026593F" w:rsidP="0026593F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 w:rsidRPr="00831513">
              <w:rPr>
                <w:rFonts w:ascii="Arial" w:hAnsi="Arial" w:hint="eastAsia"/>
                <w:b/>
                <w:noProof/>
                <w:lang w:eastAsia="zh-CN"/>
              </w:rPr>
              <w:t>I</w:t>
            </w:r>
            <w:r w:rsidRPr="00831513">
              <w:rPr>
                <w:rFonts w:ascii="Arial" w:hAnsi="Arial"/>
                <w:b/>
                <w:noProof/>
                <w:lang w:eastAsia="zh-CN"/>
              </w:rPr>
              <w:t>mpact analysis</w:t>
            </w:r>
          </w:p>
          <w:p w14:paraId="26996AF3" w14:textId="77777777" w:rsidR="0026593F" w:rsidRPr="00952124" w:rsidRDefault="0026593F" w:rsidP="0026593F">
            <w:pPr>
              <w:spacing w:after="0"/>
              <w:ind w:left="100"/>
              <w:rPr>
                <w:rFonts w:ascii="Arial" w:hAnsi="Arial"/>
                <w:noProof/>
                <w:u w:val="single"/>
                <w:lang w:eastAsia="zh-CN"/>
              </w:rPr>
            </w:pPr>
            <w:r w:rsidRPr="00952124">
              <w:rPr>
                <w:rFonts w:ascii="Arial" w:hAnsi="Arial" w:hint="eastAsia"/>
                <w:noProof/>
                <w:u w:val="single"/>
                <w:lang w:eastAsia="zh-CN"/>
              </w:rPr>
              <w:t>I</w:t>
            </w:r>
            <w:r w:rsidRPr="00952124">
              <w:rPr>
                <w:rFonts w:ascii="Arial" w:hAnsi="Arial"/>
                <w:noProof/>
                <w:u w:val="single"/>
                <w:lang w:eastAsia="zh-CN"/>
              </w:rPr>
              <w:t>mpacted 5G architecture options:</w:t>
            </w:r>
          </w:p>
          <w:p w14:paraId="66A8AD9D" w14:textId="0A849CD1" w:rsidR="0026593F" w:rsidRPr="00952124" w:rsidRDefault="0015775F" w:rsidP="0026593F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EN-DC</w:t>
            </w:r>
          </w:p>
          <w:p w14:paraId="701948DB" w14:textId="77777777" w:rsidR="0026593F" w:rsidRPr="00690493" w:rsidRDefault="0026593F" w:rsidP="0026593F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</w:p>
          <w:p w14:paraId="150CFE2F" w14:textId="77777777" w:rsidR="0026593F" w:rsidRPr="00952124" w:rsidRDefault="0026593F" w:rsidP="0026593F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  <w:r w:rsidRPr="00952124">
              <w:rPr>
                <w:rFonts w:ascii="Arial" w:hAnsi="Arial"/>
                <w:noProof/>
                <w:u w:val="single"/>
              </w:rPr>
              <w:t>I</w:t>
            </w:r>
            <w:r w:rsidRPr="00952124">
              <w:rPr>
                <w:rFonts w:ascii="Arial" w:hAnsi="Arial" w:hint="eastAsia"/>
                <w:noProof/>
                <w:u w:val="single"/>
              </w:rPr>
              <w:t>mpacted functionality:</w:t>
            </w:r>
          </w:p>
          <w:p w14:paraId="2E801808" w14:textId="1C80A857" w:rsidR="0026593F" w:rsidRDefault="00E75B41" w:rsidP="0026593F">
            <w:pPr>
              <w:spacing w:after="0"/>
              <w:ind w:left="102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Conditional Handover</w:t>
            </w:r>
          </w:p>
          <w:p w14:paraId="0326C546" w14:textId="77777777" w:rsidR="0026593F" w:rsidRPr="00952124" w:rsidRDefault="0026593F" w:rsidP="0026593F">
            <w:pPr>
              <w:spacing w:after="0"/>
              <w:ind w:left="102"/>
              <w:rPr>
                <w:rFonts w:ascii="Arial" w:hAnsi="Arial"/>
                <w:noProof/>
              </w:rPr>
            </w:pPr>
          </w:p>
          <w:p w14:paraId="016AC428" w14:textId="77777777" w:rsidR="0026593F" w:rsidRDefault="0026593F" w:rsidP="0026593F">
            <w:pPr>
              <w:pStyle w:val="CRCoverPage"/>
              <w:spacing w:before="20" w:after="0"/>
              <w:ind w:left="102"/>
              <w:rPr>
                <w:b/>
                <w:noProof/>
                <w:u w:val="single"/>
              </w:rPr>
            </w:pPr>
            <w:r w:rsidRPr="00952124">
              <w:rPr>
                <w:noProof/>
                <w:u w:val="single"/>
              </w:rPr>
              <w:t>Inter-operability:</w:t>
            </w:r>
          </w:p>
          <w:p w14:paraId="2E864AC4" w14:textId="0C34928F" w:rsidR="0015775F" w:rsidRPr="00781A2D" w:rsidRDefault="0015775F" w:rsidP="0015775F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 w:rsidRPr="00781A2D">
              <w:rPr>
                <w:noProof/>
                <w:lang w:eastAsia="zh-CN"/>
              </w:rPr>
              <w:t>If the UE is implemented according to this CR while the network is not,</w:t>
            </w:r>
            <w:r>
              <w:t xml:space="preserve"> </w:t>
            </w:r>
            <w:r>
              <w:rPr>
                <w:rFonts w:hint="eastAsia"/>
                <w:noProof/>
                <w:lang w:eastAsia="zh-CN"/>
              </w:rPr>
              <w:t>t</w:t>
            </w:r>
            <w:r w:rsidRPr="004949D5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network</w:t>
            </w:r>
            <w:r w:rsidRPr="004949D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may not be able to configure CPC for the UE</w:t>
            </w:r>
            <w:r w:rsidRPr="004949D5">
              <w:rPr>
                <w:noProof/>
                <w:lang w:eastAsia="zh-CN"/>
              </w:rPr>
              <w:t xml:space="preserve">. As a result, </w:t>
            </w:r>
            <w:r>
              <w:rPr>
                <w:noProof/>
                <w:lang w:eastAsia="zh-CN"/>
              </w:rPr>
              <w:t>CPC functionality is not workable.</w:t>
            </w:r>
          </w:p>
          <w:p w14:paraId="796B9028" w14:textId="109379AA" w:rsidR="0015775F" w:rsidRDefault="0015775F" w:rsidP="0015775F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 w:rsidRPr="00781A2D">
              <w:rPr>
                <w:noProof/>
                <w:lang w:eastAsia="zh-CN"/>
              </w:rPr>
              <w:t xml:space="preserve">If the network is implemented according to this CR while the UE is not, </w:t>
            </w:r>
            <w:r>
              <w:rPr>
                <w:noProof/>
                <w:lang w:eastAsia="zh-CN"/>
              </w:rPr>
              <w:t>the UE may reject the RRC reconfiguration message as it may consider “</w:t>
            </w:r>
            <w:r w:rsidRPr="00D4035E">
              <w:rPr>
                <w:i/>
                <w:noProof/>
                <w:lang w:eastAsia="zh-CN"/>
              </w:rPr>
              <w:t>condReconfigurationToApply</w:t>
            </w:r>
            <w:r>
              <w:rPr>
                <w:noProof/>
                <w:lang w:eastAsia="zh-CN"/>
              </w:rPr>
              <w:t xml:space="preserve"> (for CPC) contains the configuration for target SCG” as a wrong configuration.</w:t>
            </w:r>
          </w:p>
          <w:p w14:paraId="31C656EC" w14:textId="762E942F" w:rsidR="0015775F" w:rsidRPr="003B6356" w:rsidRDefault="0015775F" w:rsidP="00202D4A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0E5C14" w:rsidR="001E41F3" w:rsidRDefault="00655510" w:rsidP="006555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Network</w:t>
            </w:r>
            <w:r w:rsidR="004949D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may not be able to</w:t>
            </w:r>
            <w:r w:rsidR="004949D5">
              <w:rPr>
                <w:noProof/>
                <w:lang w:eastAsia="zh-CN"/>
              </w:rPr>
              <w:t xml:space="preserve"> include the target SCG configuration in the </w:t>
            </w:r>
            <w:r w:rsidR="00997993" w:rsidRPr="00DA3A3F">
              <w:rPr>
                <w:rFonts w:cs="Arial"/>
                <w:i/>
                <w:lang w:eastAsia="zh-CN"/>
              </w:rPr>
              <w:t>condReconfigurationToApply</w:t>
            </w:r>
            <w:r w:rsidR="004949D5">
              <w:rPr>
                <w:noProof/>
                <w:lang w:eastAsia="zh-CN"/>
              </w:rPr>
              <w:t xml:space="preserve"> message for CPC.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B27DD0" w:rsidR="001E41F3" w:rsidRDefault="00393C37" w:rsidP="00DA3A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6.3.</w:t>
            </w:r>
            <w:r w:rsidR="00DA3A3F">
              <w:rPr>
                <w:noProof/>
                <w:lang w:eastAsia="zh-CN"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21EBCEB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20F15E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324DFC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7C6EF4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E688E7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5D6DD9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6251AA" w14:textId="77777777" w:rsidR="00483704" w:rsidRPr="00C657A2" w:rsidRDefault="00483704" w:rsidP="0048370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7" w:name="_Toc46439363"/>
      <w:bookmarkStart w:id="8" w:name="_Toc46444200"/>
      <w:bookmarkStart w:id="9" w:name="_Toc46486961"/>
      <w:bookmarkStart w:id="10" w:name="_Toc52836839"/>
      <w:bookmarkStart w:id="11" w:name="_Toc52837847"/>
      <w:bookmarkStart w:id="12" w:name="_Toc53006487"/>
      <w:r w:rsidRPr="00C657A2">
        <w:rPr>
          <w:rFonts w:eastAsia="Batang"/>
          <w:bCs/>
          <w:i/>
          <w:noProof/>
          <w:sz w:val="22"/>
          <w:lang w:eastAsia="ko-KR"/>
        </w:rPr>
        <w:t>START OF CHANGE</w:t>
      </w:r>
    </w:p>
    <w:p w14:paraId="5A04F7DA" w14:textId="77777777" w:rsidR="008A5B6C" w:rsidRDefault="008A5B6C" w:rsidP="008A5B6C">
      <w:pPr>
        <w:pStyle w:val="3"/>
        <w:rPr>
          <w:lang w:eastAsia="ja-JP"/>
        </w:rPr>
      </w:pPr>
      <w:bookmarkStart w:id="13" w:name="_Toc83790881"/>
      <w:bookmarkStart w:id="14" w:name="_Toc46483584"/>
      <w:bookmarkStart w:id="15" w:name="_Toc46482350"/>
      <w:bookmarkStart w:id="16" w:name="_Toc46481116"/>
      <w:bookmarkStart w:id="17" w:name="_Toc37082478"/>
      <w:bookmarkStart w:id="18" w:name="_Toc36939498"/>
      <w:bookmarkStart w:id="19" w:name="_Toc36846845"/>
      <w:bookmarkStart w:id="20" w:name="_Toc36810481"/>
      <w:bookmarkStart w:id="21" w:name="_Toc36567041"/>
      <w:bookmarkStart w:id="22" w:name="_Toc29343775"/>
      <w:bookmarkStart w:id="23" w:name="_Toc29342636"/>
      <w:bookmarkStart w:id="24" w:name="_Toc20487339"/>
      <w:bookmarkStart w:id="25" w:name="_Toc68014708"/>
      <w:bookmarkStart w:id="26" w:name="_Toc60776768"/>
      <w:bookmarkEnd w:id="7"/>
      <w:bookmarkEnd w:id="8"/>
      <w:bookmarkEnd w:id="9"/>
      <w:bookmarkEnd w:id="10"/>
      <w:bookmarkEnd w:id="11"/>
      <w:bookmarkEnd w:id="12"/>
      <w:r>
        <w:t>6.3.4</w:t>
      </w:r>
      <w:r>
        <w:tab/>
        <w:t>Mobility control information elements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6C33959" w14:textId="2F48A96F" w:rsidR="00DA3A3F" w:rsidRPr="00655510" w:rsidRDefault="00655510" w:rsidP="00DA3A3F">
      <w:pPr>
        <w:overflowPunct w:val="0"/>
        <w:autoSpaceDE w:val="0"/>
        <w:autoSpaceDN w:val="0"/>
        <w:adjustRightInd w:val="0"/>
        <w:rPr>
          <w:i/>
          <w:lang w:eastAsia="zh-CN"/>
        </w:rPr>
      </w:pPr>
      <w:r w:rsidRPr="00655510">
        <w:rPr>
          <w:rFonts w:hint="eastAsia"/>
          <w:i/>
          <w:highlight w:val="yellow"/>
          <w:lang w:eastAsia="zh-CN"/>
        </w:rPr>
        <w:t>&lt;</w:t>
      </w:r>
      <w:r w:rsidRPr="00655510">
        <w:rPr>
          <w:i/>
          <w:highlight w:val="yellow"/>
          <w:lang w:eastAsia="zh-CN"/>
        </w:rPr>
        <w:t>Partially omitted&gt;</w:t>
      </w:r>
    </w:p>
    <w:p w14:paraId="4A7BD882" w14:textId="77777777" w:rsidR="00DA3A3F" w:rsidRPr="00DA3A3F" w:rsidRDefault="00DA3A3F" w:rsidP="00DA3A3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27" w:name="_Toc83790911"/>
      <w:bookmarkStart w:id="28" w:name="_Toc46483614"/>
      <w:bookmarkStart w:id="29" w:name="_Toc46482380"/>
      <w:bookmarkStart w:id="30" w:name="_Toc46481146"/>
      <w:bookmarkStart w:id="31" w:name="_Toc37082507"/>
      <w:bookmarkStart w:id="32" w:name="_Toc36939527"/>
      <w:bookmarkStart w:id="33" w:name="_Toc36846874"/>
      <w:bookmarkStart w:id="34" w:name="_Toc36810510"/>
      <w:r w:rsidRPr="00DA3A3F">
        <w:rPr>
          <w:rFonts w:ascii="Arial" w:eastAsia="Times New Roman" w:hAnsi="Arial"/>
          <w:sz w:val="24"/>
          <w:lang w:eastAsia="ja-JP"/>
        </w:rPr>
        <w:t>–</w:t>
      </w:r>
      <w:r w:rsidRPr="00DA3A3F">
        <w:rPr>
          <w:rFonts w:ascii="Arial" w:eastAsia="Times New Roman" w:hAnsi="Arial"/>
          <w:sz w:val="24"/>
          <w:lang w:eastAsia="ja-JP"/>
        </w:rPr>
        <w:tab/>
      </w:r>
      <w:r w:rsidRPr="00DA3A3F">
        <w:rPr>
          <w:rFonts w:ascii="Arial" w:eastAsia="Times New Roman" w:hAnsi="Arial"/>
          <w:i/>
          <w:sz w:val="24"/>
          <w:lang w:eastAsia="ja-JP"/>
        </w:rPr>
        <w:t>CondReconfigurationToAddModList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C2DD084" w14:textId="77777777" w:rsidR="00DA3A3F" w:rsidRPr="00DA3A3F" w:rsidRDefault="00DA3A3F" w:rsidP="00DA3A3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DA3A3F">
        <w:rPr>
          <w:rFonts w:eastAsia="Times New Roman"/>
          <w:lang w:eastAsia="ja-JP"/>
        </w:rPr>
        <w:t xml:space="preserve">The IE </w:t>
      </w:r>
      <w:r w:rsidRPr="00DA3A3F">
        <w:rPr>
          <w:rFonts w:eastAsia="Times New Roman"/>
          <w:i/>
          <w:lang w:eastAsia="ja-JP"/>
        </w:rPr>
        <w:t>CondReconfigurationToAddModList</w:t>
      </w:r>
      <w:r w:rsidRPr="00DA3A3F">
        <w:rPr>
          <w:rFonts w:eastAsia="Times New Roman"/>
          <w:lang w:eastAsia="ja-JP"/>
        </w:rPr>
        <w:t xml:space="preserve"> concerns a list of conditional reconfigurations (i.e. conditional handover) to add or modify, for each entry the </w:t>
      </w:r>
      <w:r w:rsidRPr="00DA3A3F">
        <w:rPr>
          <w:rFonts w:eastAsia="Times New Roman"/>
          <w:i/>
          <w:lang w:eastAsia="ja-JP"/>
        </w:rPr>
        <w:t>measId</w:t>
      </w:r>
      <w:r w:rsidRPr="00DA3A3F">
        <w:rPr>
          <w:rFonts w:eastAsia="Times New Roman"/>
          <w:lang w:eastAsia="ja-JP"/>
        </w:rPr>
        <w:t xml:space="preserve"> (associated to the triggering condition configuration) and the associated </w:t>
      </w:r>
      <w:r w:rsidRPr="00DA3A3F">
        <w:rPr>
          <w:rFonts w:eastAsia="Times New Roman"/>
          <w:i/>
          <w:lang w:eastAsia="ja-JP"/>
        </w:rPr>
        <w:t>RRCConnectionReconfiguration</w:t>
      </w:r>
      <w:r w:rsidRPr="00DA3A3F">
        <w:rPr>
          <w:rFonts w:eastAsia="Times New Roman"/>
          <w:lang w:eastAsia="ja-JP"/>
        </w:rPr>
        <w:t>.</w:t>
      </w:r>
    </w:p>
    <w:p w14:paraId="54A510E6" w14:textId="77777777" w:rsidR="00DA3A3F" w:rsidRPr="00DA3A3F" w:rsidRDefault="00DA3A3F" w:rsidP="00DA3A3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bCs/>
          <w:iCs/>
          <w:lang w:val="fr-FR" w:eastAsia="fr-FR"/>
        </w:rPr>
      </w:pPr>
      <w:r w:rsidRPr="00DA3A3F">
        <w:rPr>
          <w:rFonts w:ascii="Arial" w:eastAsia="Times New Roman" w:hAnsi="Arial" w:cs="Arial"/>
          <w:b/>
          <w:bCs/>
          <w:i/>
          <w:iCs/>
          <w:lang w:val="fr-FR" w:eastAsia="fr-FR"/>
        </w:rPr>
        <w:t>CondReconfigurationToAddModList</w:t>
      </w:r>
      <w:r w:rsidRPr="00DA3A3F">
        <w:rPr>
          <w:rFonts w:ascii="Arial" w:eastAsia="Times New Roman" w:hAnsi="Arial" w:cs="Arial"/>
          <w:b/>
          <w:bCs/>
          <w:iCs/>
          <w:lang w:val="fr-FR" w:eastAsia="fr-FR"/>
        </w:rPr>
        <w:t xml:space="preserve"> information element</w:t>
      </w:r>
    </w:p>
    <w:p w14:paraId="5B862331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>-- ASN1START</w:t>
      </w:r>
    </w:p>
    <w:p w14:paraId="4400EE42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72C1438C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>CondReconfigurationToAddModList-r16 ::= SEQUENCE (SIZE (1.. maxCondConfig-r16)) OF CondReconfigurationAddMod-r16</w:t>
      </w:r>
    </w:p>
    <w:p w14:paraId="7B494F70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46796603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>CondReconfigurationAddMod-r16 ::= SEQUENCE {</w:t>
      </w:r>
    </w:p>
    <w:p w14:paraId="3A4B5157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condReconfigurationId-r16</w:t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CondReconfigurationId-r16,</w:t>
      </w:r>
    </w:p>
    <w:p w14:paraId="767C3EAF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triggerCondition-r16</w:t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SEQUENCE (SIZE (1..2)) OF MeasId</w:t>
      </w:r>
    </w:p>
    <w:p w14:paraId="177DB5BD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  -- Cond CondReconfigurationAdd</w:t>
      </w:r>
    </w:p>
    <w:p w14:paraId="4CB1D85E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bookmarkStart w:id="35" w:name="OLE_LINK69"/>
      <w:bookmarkStart w:id="36" w:name="OLE_LINK1"/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>condReconfigurationToApply</w:t>
      </w:r>
      <w:bookmarkEnd w:id="35"/>
      <w:bookmarkEnd w:id="36"/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>-r16</w:t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OCTET STRING (CONTAINING RRCConnectionReconfiguration)</w:t>
      </w:r>
    </w:p>
    <w:p w14:paraId="5DC67DA4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</w: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OPTIONAL,-- Cond CondReconfigurationAdd</w:t>
      </w:r>
    </w:p>
    <w:p w14:paraId="22CEE135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ab/>
        <w:t>...</w:t>
      </w:r>
    </w:p>
    <w:p w14:paraId="75A285EB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>}</w:t>
      </w:r>
    </w:p>
    <w:p w14:paraId="76F87623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</w:p>
    <w:p w14:paraId="34D920F7" w14:textId="77777777" w:rsidR="00DA3A3F" w:rsidRPr="00DA3A3F" w:rsidRDefault="00DA3A3F" w:rsidP="00DA3A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val="fr-FR" w:eastAsia="fr-FR"/>
        </w:rPr>
      </w:pPr>
      <w:r w:rsidRPr="00DA3A3F">
        <w:rPr>
          <w:rFonts w:ascii="Courier New" w:eastAsia="Times New Roman" w:hAnsi="Courier New" w:cs="Courier New"/>
          <w:noProof/>
          <w:sz w:val="16"/>
          <w:lang w:val="fr-FR" w:eastAsia="fr-FR"/>
        </w:rPr>
        <w:t>-- ASN1STOP</w:t>
      </w:r>
    </w:p>
    <w:p w14:paraId="08D26E23" w14:textId="77777777" w:rsidR="00DA3A3F" w:rsidRPr="00DA3A3F" w:rsidRDefault="00DA3A3F" w:rsidP="00DA3A3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03"/>
      </w:tblGrid>
      <w:tr w:rsidR="00DA3A3F" w:rsidRPr="00DA3A3F" w14:paraId="7712B907" w14:textId="77777777" w:rsidTr="00DA3A3F">
        <w:trPr>
          <w:cantSplit/>
          <w:trHeight w:val="255"/>
          <w:tblHeader/>
        </w:trPr>
        <w:tc>
          <w:tcPr>
            <w:tcW w:w="9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D7F65B" w14:textId="77777777" w:rsidR="00DA3A3F" w:rsidRPr="00DA3A3F" w:rsidRDefault="00DA3A3F" w:rsidP="00DA3A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noProof/>
                <w:sz w:val="18"/>
                <w:lang w:val="fr-FR" w:eastAsia="en-GB"/>
              </w:rPr>
            </w:pPr>
            <w:r w:rsidRPr="00DA3A3F">
              <w:rPr>
                <w:rFonts w:ascii="Arial" w:eastAsia="Times New Roman" w:hAnsi="Arial" w:cs="Arial"/>
                <w:b/>
                <w:i/>
                <w:iCs/>
                <w:noProof/>
                <w:sz w:val="18"/>
                <w:lang w:val="fr-FR" w:eastAsia="en-GB"/>
              </w:rPr>
              <w:t>CondReconfigurationToAddMod</w:t>
            </w:r>
            <w:r w:rsidRPr="00DA3A3F">
              <w:rPr>
                <w:rFonts w:ascii="Arial" w:eastAsia="Times New Roman" w:hAnsi="Arial" w:cs="Arial"/>
                <w:b/>
                <w:iCs/>
                <w:noProof/>
                <w:sz w:val="18"/>
                <w:lang w:val="fr-FR" w:eastAsia="en-GB"/>
              </w:rPr>
              <w:t xml:space="preserve"> field descriptions</w:t>
            </w:r>
          </w:p>
        </w:tc>
      </w:tr>
      <w:tr w:rsidR="00DA3A3F" w:rsidRPr="00DA3A3F" w14:paraId="4569562F" w14:textId="77777777" w:rsidTr="00DA3A3F">
        <w:trPr>
          <w:cantSplit/>
          <w:trHeight w:val="498"/>
        </w:trPr>
        <w:tc>
          <w:tcPr>
            <w:tcW w:w="9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5135AF" w14:textId="77777777" w:rsidR="00DA3A3F" w:rsidRPr="00DA3A3F" w:rsidRDefault="00DA3A3F" w:rsidP="00DA3A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b/>
                <w:bCs/>
                <w:i/>
                <w:iCs/>
                <w:sz w:val="18"/>
                <w:lang w:val="fr-FR" w:eastAsia="ja-JP"/>
              </w:rPr>
            </w:pPr>
            <w:r w:rsidRPr="00DA3A3F">
              <w:rPr>
                <w:rFonts w:ascii="Arial" w:eastAsia="宋体" w:hAnsi="Arial" w:cs="Arial"/>
                <w:b/>
                <w:bCs/>
                <w:i/>
                <w:iCs/>
                <w:sz w:val="18"/>
                <w:lang w:val="fr-FR" w:eastAsia="fr-FR"/>
              </w:rPr>
              <w:t>condReconfigurationToApply</w:t>
            </w:r>
          </w:p>
          <w:p w14:paraId="5A854307" w14:textId="0C6EC9AD" w:rsidR="00DA3A3F" w:rsidRPr="00DA3A3F" w:rsidRDefault="00DA3A3F" w:rsidP="00C51C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val="fr-FR" w:eastAsia="fr-FR"/>
              </w:rPr>
            </w:pPr>
            <w:r w:rsidRPr="00DA3A3F">
              <w:rPr>
                <w:rFonts w:ascii="Arial" w:eastAsia="宋体" w:hAnsi="Arial" w:cs="Arial"/>
                <w:sz w:val="18"/>
                <w:lang w:val="fr-FR" w:eastAsia="fr-FR"/>
              </w:rPr>
              <w:t xml:space="preserve">The RRCConnectionReconfiguration message to be applied when the condition(s) are fulfilled. The </w:t>
            </w:r>
            <w:r w:rsidRPr="00DA3A3F">
              <w:rPr>
                <w:rFonts w:ascii="Arial" w:eastAsia="宋体" w:hAnsi="Arial" w:cs="Arial"/>
                <w:i/>
                <w:iCs/>
                <w:sz w:val="18"/>
                <w:lang w:val="fr-FR" w:eastAsia="fr-FR"/>
              </w:rPr>
              <w:t>RRCConnectionReconfiguration</w:t>
            </w:r>
            <w:r w:rsidRPr="00DA3A3F">
              <w:rPr>
                <w:rFonts w:ascii="Arial" w:eastAsia="宋体" w:hAnsi="Arial" w:cs="Arial"/>
                <w:sz w:val="18"/>
                <w:lang w:val="fr-FR" w:eastAsia="fr-FR"/>
              </w:rPr>
              <w:t xml:space="preserve"> in </w:t>
            </w:r>
            <w:r w:rsidRPr="00DA3A3F">
              <w:rPr>
                <w:rFonts w:ascii="Arial" w:eastAsia="宋体" w:hAnsi="Arial" w:cs="Arial"/>
                <w:i/>
                <w:iCs/>
                <w:sz w:val="18"/>
                <w:lang w:val="fr-FR" w:eastAsia="fr-FR"/>
              </w:rPr>
              <w:t>condReconfigurationToApply</w:t>
            </w:r>
            <w:r w:rsidRPr="00DA3A3F">
              <w:rPr>
                <w:rFonts w:ascii="Arial" w:eastAsia="宋体" w:hAnsi="Arial" w:cs="Arial"/>
                <w:sz w:val="18"/>
                <w:lang w:val="fr-FR" w:eastAsia="fr-FR"/>
              </w:rPr>
              <w:t xml:space="preserve"> cannot contain a target node SCG configuration</w:t>
            </w:r>
            <w:ins w:id="37" w:author="Huawei" w:date="2021-11-08T16:54:00Z">
              <w:r w:rsidR="00C51C68">
                <w:rPr>
                  <w:rFonts w:ascii="Arial" w:eastAsia="宋体" w:hAnsi="Arial" w:cs="Arial"/>
                  <w:sz w:val="18"/>
                  <w:lang w:val="fr-FR" w:eastAsia="fr-FR"/>
                </w:rPr>
                <w:t xml:space="preserve"> for CHO</w:t>
              </w:r>
            </w:ins>
            <w:ins w:id="38" w:author="HW" w:date="2021-10-20T11:34:00Z">
              <w:del w:id="39" w:author="Huawei" w:date="2021-11-08T16:54:00Z">
                <w:r w:rsidDel="00C51C68">
                  <w:rPr>
                    <w:rFonts w:ascii="Arial" w:eastAsia="宋体" w:hAnsi="Arial" w:cs="Arial"/>
                    <w:sz w:val="18"/>
                    <w:lang w:val="fr-FR" w:eastAsia="fr-FR"/>
                  </w:rPr>
                  <w:delText>(only for CHO)</w:delText>
                </w:r>
              </w:del>
            </w:ins>
            <w:bookmarkStart w:id="40" w:name="_GoBack"/>
            <w:bookmarkEnd w:id="40"/>
            <w:r w:rsidRPr="00DA3A3F">
              <w:rPr>
                <w:rFonts w:ascii="Arial" w:eastAsia="宋体" w:hAnsi="Arial" w:cs="Arial"/>
                <w:sz w:val="18"/>
                <w:lang w:val="fr-FR" w:eastAsia="fr-FR"/>
              </w:rPr>
              <w:t>.</w:t>
            </w:r>
          </w:p>
        </w:tc>
      </w:tr>
      <w:tr w:rsidR="00DA3A3F" w:rsidRPr="00DA3A3F" w14:paraId="5CA1B1A1" w14:textId="77777777" w:rsidTr="00DA3A3F">
        <w:trPr>
          <w:cantSplit/>
          <w:trHeight w:val="498"/>
        </w:trPr>
        <w:tc>
          <w:tcPr>
            <w:tcW w:w="9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1C1F77" w14:textId="77777777" w:rsidR="00DA3A3F" w:rsidRPr="00DA3A3F" w:rsidRDefault="00DA3A3F" w:rsidP="00DA3A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b/>
                <w:i/>
                <w:sz w:val="18"/>
                <w:lang w:val="fr-FR" w:eastAsia="fr-FR"/>
              </w:rPr>
            </w:pPr>
            <w:r w:rsidRPr="00DA3A3F">
              <w:rPr>
                <w:rFonts w:ascii="Arial" w:eastAsia="宋体" w:hAnsi="Arial" w:cs="Arial"/>
                <w:b/>
                <w:i/>
                <w:sz w:val="18"/>
                <w:lang w:val="fr-FR" w:eastAsia="fr-FR"/>
              </w:rPr>
              <w:t>triggerCondition</w:t>
            </w:r>
          </w:p>
          <w:p w14:paraId="52F002A1" w14:textId="77777777" w:rsidR="00DA3A3F" w:rsidRPr="00DA3A3F" w:rsidRDefault="00DA3A3F" w:rsidP="00DA3A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宋体" w:hAnsi="Arial" w:cs="Arial"/>
                <w:sz w:val="18"/>
                <w:lang w:val="fr-FR" w:eastAsia="fr-FR"/>
              </w:rPr>
            </w:pPr>
            <w:r w:rsidRPr="00DA3A3F">
              <w:rPr>
                <w:rFonts w:ascii="Arial" w:eastAsia="宋体" w:hAnsi="Arial" w:cs="Arial"/>
                <w:sz w:val="18"/>
                <w:lang w:val="fr-FR" w:eastAsia="fr-FR"/>
              </w:rPr>
              <w:t>The condition that needs to be fulfilled in order to trigger the execution of a conditional reconfiguration.</w:t>
            </w:r>
            <w:r w:rsidRPr="00DA3A3F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</w:t>
            </w:r>
            <w:r w:rsidRPr="00DA3A3F">
              <w:rPr>
                <w:rFonts w:ascii="Arial" w:eastAsia="宋体" w:hAnsi="Arial" w:cs="Arial"/>
                <w:sz w:val="18"/>
                <w:lang w:val="fr-FR" w:eastAsia="fr-FR"/>
              </w:rPr>
              <w:t xml:space="preserve">When configuring two triggering events (MeasIds) for a candidate cell, the network ensures that both refer to the same </w:t>
            </w:r>
            <w:r w:rsidRPr="00DA3A3F">
              <w:rPr>
                <w:rFonts w:ascii="Arial" w:eastAsia="宋体" w:hAnsi="Arial" w:cs="Arial"/>
                <w:i/>
                <w:iCs/>
                <w:sz w:val="18"/>
                <w:lang w:val="fr-FR" w:eastAsia="fr-FR"/>
              </w:rPr>
              <w:t>measObject</w:t>
            </w:r>
            <w:r w:rsidRPr="00DA3A3F">
              <w:rPr>
                <w:rFonts w:ascii="Arial" w:eastAsia="宋体" w:hAnsi="Arial" w:cs="Arial"/>
                <w:sz w:val="18"/>
                <w:lang w:val="fr-FR" w:eastAsia="fr-FR"/>
              </w:rPr>
              <w:t>.</w:t>
            </w:r>
          </w:p>
        </w:tc>
      </w:tr>
    </w:tbl>
    <w:p w14:paraId="422850D8" w14:textId="77777777" w:rsidR="00DA3A3F" w:rsidRPr="00DA3A3F" w:rsidRDefault="00DA3A3F" w:rsidP="00DA3A3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342"/>
      </w:tblGrid>
      <w:tr w:rsidR="00DA3A3F" w:rsidRPr="00DA3A3F" w14:paraId="75C809FD" w14:textId="77777777" w:rsidTr="00DA3A3F">
        <w:trPr>
          <w:cantSplit/>
          <w:tblHeader/>
        </w:trPr>
        <w:tc>
          <w:tcPr>
            <w:tcW w:w="2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B242C4" w14:textId="77777777" w:rsidR="00DA3A3F" w:rsidRPr="00DA3A3F" w:rsidRDefault="00DA3A3F" w:rsidP="00DA3A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val="fr-FR" w:eastAsia="en-GB"/>
              </w:rPr>
            </w:pPr>
            <w:r w:rsidRPr="00DA3A3F">
              <w:rPr>
                <w:rFonts w:ascii="Arial" w:eastAsia="Times New Roman" w:hAnsi="Arial" w:cs="Arial"/>
                <w:b/>
                <w:sz w:val="18"/>
                <w:lang w:val="fr-FR" w:eastAsia="en-GB"/>
              </w:rPr>
              <w:t>Conditional presence</w:t>
            </w:r>
          </w:p>
        </w:tc>
        <w:tc>
          <w:tcPr>
            <w:tcW w:w="7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B819F2" w14:textId="77777777" w:rsidR="00DA3A3F" w:rsidRPr="00DA3A3F" w:rsidRDefault="00DA3A3F" w:rsidP="00DA3A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val="fr-FR" w:eastAsia="en-GB"/>
              </w:rPr>
            </w:pPr>
            <w:r w:rsidRPr="00DA3A3F">
              <w:rPr>
                <w:rFonts w:ascii="Arial" w:eastAsia="Times New Roman" w:hAnsi="Arial" w:cs="Arial"/>
                <w:b/>
                <w:sz w:val="18"/>
                <w:lang w:val="fr-FR" w:eastAsia="en-GB"/>
              </w:rPr>
              <w:t>Explanation</w:t>
            </w:r>
          </w:p>
        </w:tc>
      </w:tr>
      <w:tr w:rsidR="00DA3A3F" w:rsidRPr="00DA3A3F" w14:paraId="69AB52CE" w14:textId="77777777" w:rsidTr="00DA3A3F">
        <w:trPr>
          <w:cantSplit/>
        </w:trPr>
        <w:tc>
          <w:tcPr>
            <w:tcW w:w="2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42E24" w14:textId="77777777" w:rsidR="00DA3A3F" w:rsidRPr="00DA3A3F" w:rsidRDefault="00DA3A3F" w:rsidP="00DA3A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i/>
                <w:noProof/>
                <w:sz w:val="18"/>
                <w:lang w:val="fr-FR" w:eastAsia="en-GB"/>
              </w:rPr>
            </w:pPr>
            <w:r w:rsidRPr="00DA3A3F">
              <w:rPr>
                <w:rFonts w:ascii="Arial" w:eastAsia="Times New Roman" w:hAnsi="Arial" w:cs="Arial"/>
                <w:i/>
                <w:noProof/>
                <w:sz w:val="18"/>
                <w:lang w:val="fr-FR" w:eastAsia="en-GB"/>
              </w:rPr>
              <w:t>CondReconfigurationAdd</w:t>
            </w:r>
          </w:p>
        </w:tc>
        <w:tc>
          <w:tcPr>
            <w:tcW w:w="7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DADF09" w14:textId="77777777" w:rsidR="00DA3A3F" w:rsidRPr="00DA3A3F" w:rsidRDefault="00DA3A3F" w:rsidP="00DA3A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val="fr-FR" w:eastAsia="en-GB"/>
              </w:rPr>
            </w:pPr>
            <w:r w:rsidRPr="00DA3A3F">
              <w:rPr>
                <w:rFonts w:ascii="Arial" w:eastAsia="Times New Roman" w:hAnsi="Arial" w:cs="Arial"/>
                <w:sz w:val="18"/>
                <w:lang w:val="fr-FR" w:eastAsia="en-GB"/>
              </w:rPr>
              <w:t xml:space="preserve">The field is mandatory present if a </w:t>
            </w:r>
            <w:r w:rsidRPr="00DA3A3F">
              <w:rPr>
                <w:rFonts w:ascii="Arial" w:eastAsia="Times New Roman" w:hAnsi="Arial" w:cs="Arial"/>
                <w:i/>
                <w:iCs/>
                <w:sz w:val="18"/>
                <w:lang w:val="fr-FR" w:eastAsia="en-GB"/>
              </w:rPr>
              <w:t xml:space="preserve">condReconfigurationId </w:t>
            </w:r>
            <w:r w:rsidRPr="00DA3A3F">
              <w:rPr>
                <w:rFonts w:ascii="Arial" w:eastAsia="Times New Roman" w:hAnsi="Arial" w:cs="Arial"/>
                <w:iCs/>
                <w:sz w:val="18"/>
                <w:lang w:val="fr-FR" w:eastAsia="en-GB"/>
              </w:rPr>
              <w:t>is being added</w:t>
            </w:r>
            <w:r w:rsidRPr="00DA3A3F">
              <w:rPr>
                <w:rFonts w:ascii="Arial" w:eastAsia="Times New Roman" w:hAnsi="Arial" w:cs="Arial"/>
                <w:sz w:val="18"/>
                <w:lang w:val="fr-FR" w:eastAsia="en-GB"/>
              </w:rPr>
              <w:t xml:space="preserve">. </w:t>
            </w:r>
            <w:r w:rsidRPr="00DA3A3F">
              <w:rPr>
                <w:rFonts w:ascii="Arial" w:eastAsia="Times New Roman" w:hAnsi="Arial" w:cs="Arial"/>
                <w:sz w:val="18"/>
                <w:lang w:val="fr-FR" w:eastAsia="fr-FR"/>
              </w:rPr>
              <w:t>Otherwise it is optional, need ON</w:t>
            </w:r>
            <w:r w:rsidRPr="00DA3A3F">
              <w:rPr>
                <w:rFonts w:ascii="Arial" w:eastAsia="Times New Roman" w:hAnsi="Arial" w:cs="Arial"/>
                <w:sz w:val="18"/>
                <w:lang w:val="fr-FR" w:eastAsia="en-GB"/>
              </w:rPr>
              <w:t>.</w:t>
            </w:r>
          </w:p>
        </w:tc>
      </w:tr>
    </w:tbl>
    <w:p w14:paraId="2F8F0CF3" w14:textId="77777777" w:rsidR="00A87E98" w:rsidRPr="00A87E98" w:rsidRDefault="00A87E98" w:rsidP="00A87E98">
      <w:pPr>
        <w:overflowPunct w:val="0"/>
        <w:autoSpaceDE w:val="0"/>
        <w:autoSpaceDN w:val="0"/>
        <w:adjustRightInd w:val="0"/>
        <w:rPr>
          <w:rFonts w:eastAsia="MS Mincho"/>
          <w:lang w:eastAsia="ja-JP"/>
        </w:rPr>
      </w:pPr>
    </w:p>
    <w:bookmarkEnd w:id="25"/>
    <w:bookmarkEnd w:id="26"/>
    <w:p w14:paraId="6D750F6F" w14:textId="1B51A444" w:rsidR="00E14E84" w:rsidRPr="00832394" w:rsidRDefault="00E14E84" w:rsidP="00832394">
      <w:pPr>
        <w:pStyle w:val="Note-Boxed"/>
        <w:jc w:val="center"/>
      </w:pPr>
      <w:r>
        <w:t>END OF</w:t>
      </w:r>
      <w:r w:rsidRPr="00B324C1">
        <w:t xml:space="preserve"> CHANGE</w:t>
      </w:r>
    </w:p>
    <w:sectPr w:rsidR="00E14E84" w:rsidRPr="00832394" w:rsidSect="00A87E98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7FC63" w14:textId="77777777" w:rsidR="00157906" w:rsidRDefault="00157906">
      <w:r>
        <w:separator/>
      </w:r>
    </w:p>
  </w:endnote>
  <w:endnote w:type="continuationSeparator" w:id="0">
    <w:p w14:paraId="68CB5BA0" w14:textId="77777777" w:rsidR="00157906" w:rsidRDefault="0015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730BD" w14:textId="77777777" w:rsidR="00157906" w:rsidRDefault="00157906">
      <w:r>
        <w:separator/>
      </w:r>
    </w:p>
  </w:footnote>
  <w:footnote w:type="continuationSeparator" w:id="0">
    <w:p w14:paraId="6FBE34F7" w14:textId="77777777" w:rsidR="00157906" w:rsidRDefault="0015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E058A"/>
    <w:multiLevelType w:val="hybridMultilevel"/>
    <w:tmpl w:val="FA52DF30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2ED5BEC"/>
    <w:multiLevelType w:val="hybridMultilevel"/>
    <w:tmpl w:val="6CEC39A6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B4C82"/>
    <w:multiLevelType w:val="hybridMultilevel"/>
    <w:tmpl w:val="B6FC985A"/>
    <w:lvl w:ilvl="0" w:tplc="FFFFFFFF">
      <w:start w:val="1"/>
      <w:numFmt w:val="bullet"/>
      <w:lvlText w:val=""/>
      <w:lvlJc w:val="left"/>
      <w:pPr>
        <w:ind w:left="522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3" w15:restartNumberingAfterBreak="0">
    <w:nsid w:val="52C76058"/>
    <w:multiLevelType w:val="hybridMultilevel"/>
    <w:tmpl w:val="5A5CCDD4"/>
    <w:lvl w:ilvl="0" w:tplc="4BE63F00">
      <w:start w:val="3"/>
      <w:numFmt w:val="bullet"/>
      <w:lvlText w:val="•"/>
      <w:lvlJc w:val="left"/>
      <w:pPr>
        <w:ind w:left="462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B91CEE62"/>
    <w:lvl w:ilvl="0" w:tplc="8E5E2018">
      <w:start w:val="3"/>
      <w:numFmt w:val="bullet"/>
      <w:pStyle w:val="Agreement"/>
      <w:lvlText w:val="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1B3"/>
    <w:rsid w:val="000340BD"/>
    <w:rsid w:val="00042BE4"/>
    <w:rsid w:val="000461C8"/>
    <w:rsid w:val="000467F5"/>
    <w:rsid w:val="00066DFB"/>
    <w:rsid w:val="000673BD"/>
    <w:rsid w:val="00071141"/>
    <w:rsid w:val="00097AFE"/>
    <w:rsid w:val="000A3B6B"/>
    <w:rsid w:val="000A5208"/>
    <w:rsid w:val="000A6394"/>
    <w:rsid w:val="000B1C4F"/>
    <w:rsid w:val="000B6B66"/>
    <w:rsid w:val="000B7FED"/>
    <w:rsid w:val="000C038A"/>
    <w:rsid w:val="000C0A7E"/>
    <w:rsid w:val="000C6598"/>
    <w:rsid w:val="000D44B3"/>
    <w:rsid w:val="000E7103"/>
    <w:rsid w:val="0011055A"/>
    <w:rsid w:val="00127F6F"/>
    <w:rsid w:val="001409BC"/>
    <w:rsid w:val="001449F1"/>
    <w:rsid w:val="00145D43"/>
    <w:rsid w:val="0015775F"/>
    <w:rsid w:val="00157906"/>
    <w:rsid w:val="00173BF7"/>
    <w:rsid w:val="00192C46"/>
    <w:rsid w:val="001A08B3"/>
    <w:rsid w:val="001A6554"/>
    <w:rsid w:val="001A7B60"/>
    <w:rsid w:val="001B4934"/>
    <w:rsid w:val="001B52F0"/>
    <w:rsid w:val="001B7A65"/>
    <w:rsid w:val="001C438A"/>
    <w:rsid w:val="001E1AED"/>
    <w:rsid w:val="001E41F3"/>
    <w:rsid w:val="001F72A4"/>
    <w:rsid w:val="00202D4A"/>
    <w:rsid w:val="00215CCF"/>
    <w:rsid w:val="00232400"/>
    <w:rsid w:val="0023676D"/>
    <w:rsid w:val="00246223"/>
    <w:rsid w:val="0026004D"/>
    <w:rsid w:val="002640DD"/>
    <w:rsid w:val="0026593F"/>
    <w:rsid w:val="00275D12"/>
    <w:rsid w:val="00276C54"/>
    <w:rsid w:val="00280A57"/>
    <w:rsid w:val="00284FEB"/>
    <w:rsid w:val="002860C4"/>
    <w:rsid w:val="00294BAA"/>
    <w:rsid w:val="002B3F05"/>
    <w:rsid w:val="002B5741"/>
    <w:rsid w:val="002E472E"/>
    <w:rsid w:val="002F2CD7"/>
    <w:rsid w:val="00305409"/>
    <w:rsid w:val="00321674"/>
    <w:rsid w:val="00336D3C"/>
    <w:rsid w:val="003370DA"/>
    <w:rsid w:val="00347E58"/>
    <w:rsid w:val="0035598E"/>
    <w:rsid w:val="003609EF"/>
    <w:rsid w:val="0036231A"/>
    <w:rsid w:val="00373E23"/>
    <w:rsid w:val="00374DD4"/>
    <w:rsid w:val="003877A8"/>
    <w:rsid w:val="0039369F"/>
    <w:rsid w:val="00393C37"/>
    <w:rsid w:val="003B6356"/>
    <w:rsid w:val="003C38C5"/>
    <w:rsid w:val="003C64B3"/>
    <w:rsid w:val="003E1A36"/>
    <w:rsid w:val="003E6BB6"/>
    <w:rsid w:val="003E7991"/>
    <w:rsid w:val="003F2FC6"/>
    <w:rsid w:val="003F4996"/>
    <w:rsid w:val="004068C9"/>
    <w:rsid w:val="00410371"/>
    <w:rsid w:val="004108D5"/>
    <w:rsid w:val="0041698A"/>
    <w:rsid w:val="004242F1"/>
    <w:rsid w:val="004353CD"/>
    <w:rsid w:val="00446B08"/>
    <w:rsid w:val="00464D3E"/>
    <w:rsid w:val="00470757"/>
    <w:rsid w:val="00476D47"/>
    <w:rsid w:val="00483220"/>
    <w:rsid w:val="00483704"/>
    <w:rsid w:val="004871EB"/>
    <w:rsid w:val="004924D3"/>
    <w:rsid w:val="004949D5"/>
    <w:rsid w:val="004B75B7"/>
    <w:rsid w:val="004D2817"/>
    <w:rsid w:val="004D40CD"/>
    <w:rsid w:val="004E3F2E"/>
    <w:rsid w:val="004F074F"/>
    <w:rsid w:val="004F5A03"/>
    <w:rsid w:val="00507656"/>
    <w:rsid w:val="0051580D"/>
    <w:rsid w:val="00521D7D"/>
    <w:rsid w:val="005307A9"/>
    <w:rsid w:val="00541872"/>
    <w:rsid w:val="00547111"/>
    <w:rsid w:val="00555F15"/>
    <w:rsid w:val="00556137"/>
    <w:rsid w:val="0056786F"/>
    <w:rsid w:val="0057155B"/>
    <w:rsid w:val="005746A9"/>
    <w:rsid w:val="00586533"/>
    <w:rsid w:val="00592D74"/>
    <w:rsid w:val="005A17AA"/>
    <w:rsid w:val="005A4988"/>
    <w:rsid w:val="005A76AF"/>
    <w:rsid w:val="005C34FC"/>
    <w:rsid w:val="005D6964"/>
    <w:rsid w:val="005E2C44"/>
    <w:rsid w:val="005F6DC2"/>
    <w:rsid w:val="00621188"/>
    <w:rsid w:val="006257ED"/>
    <w:rsid w:val="006269FB"/>
    <w:rsid w:val="00654D69"/>
    <w:rsid w:val="00655510"/>
    <w:rsid w:val="00665C47"/>
    <w:rsid w:val="006809C6"/>
    <w:rsid w:val="0068132E"/>
    <w:rsid w:val="00690493"/>
    <w:rsid w:val="00695808"/>
    <w:rsid w:val="006B46FB"/>
    <w:rsid w:val="006B67D8"/>
    <w:rsid w:val="006C425E"/>
    <w:rsid w:val="006E21FB"/>
    <w:rsid w:val="0070172E"/>
    <w:rsid w:val="00701BA9"/>
    <w:rsid w:val="007125B5"/>
    <w:rsid w:val="00721265"/>
    <w:rsid w:val="00722D7A"/>
    <w:rsid w:val="00744185"/>
    <w:rsid w:val="00745CF0"/>
    <w:rsid w:val="0075011D"/>
    <w:rsid w:val="0075259B"/>
    <w:rsid w:val="00757380"/>
    <w:rsid w:val="00781ADD"/>
    <w:rsid w:val="00785A5F"/>
    <w:rsid w:val="00792342"/>
    <w:rsid w:val="007977A8"/>
    <w:rsid w:val="007A239B"/>
    <w:rsid w:val="007B1380"/>
    <w:rsid w:val="007B4552"/>
    <w:rsid w:val="007B512A"/>
    <w:rsid w:val="007C2097"/>
    <w:rsid w:val="007D6A07"/>
    <w:rsid w:val="007E6B22"/>
    <w:rsid w:val="007F4FFB"/>
    <w:rsid w:val="007F7259"/>
    <w:rsid w:val="008040A8"/>
    <w:rsid w:val="00815E32"/>
    <w:rsid w:val="0081799B"/>
    <w:rsid w:val="00822235"/>
    <w:rsid w:val="008279FA"/>
    <w:rsid w:val="00832394"/>
    <w:rsid w:val="00836152"/>
    <w:rsid w:val="008579CB"/>
    <w:rsid w:val="008626E7"/>
    <w:rsid w:val="00870EE7"/>
    <w:rsid w:val="008863B9"/>
    <w:rsid w:val="00896AB3"/>
    <w:rsid w:val="008A45A6"/>
    <w:rsid w:val="008A5B6C"/>
    <w:rsid w:val="008B04A9"/>
    <w:rsid w:val="008B468B"/>
    <w:rsid w:val="008C51A6"/>
    <w:rsid w:val="008E02E2"/>
    <w:rsid w:val="008F3789"/>
    <w:rsid w:val="008F686C"/>
    <w:rsid w:val="009148DE"/>
    <w:rsid w:val="00921629"/>
    <w:rsid w:val="00924E8C"/>
    <w:rsid w:val="00941E30"/>
    <w:rsid w:val="009430DF"/>
    <w:rsid w:val="00952C71"/>
    <w:rsid w:val="0096291A"/>
    <w:rsid w:val="0097185A"/>
    <w:rsid w:val="009777D9"/>
    <w:rsid w:val="00990660"/>
    <w:rsid w:val="00991B88"/>
    <w:rsid w:val="00997993"/>
    <w:rsid w:val="009A5753"/>
    <w:rsid w:val="009A579D"/>
    <w:rsid w:val="009C410E"/>
    <w:rsid w:val="009C4711"/>
    <w:rsid w:val="009C4C6F"/>
    <w:rsid w:val="009E3297"/>
    <w:rsid w:val="009E64E9"/>
    <w:rsid w:val="009E6D9A"/>
    <w:rsid w:val="009F734F"/>
    <w:rsid w:val="00A00EB5"/>
    <w:rsid w:val="00A0713A"/>
    <w:rsid w:val="00A07F9B"/>
    <w:rsid w:val="00A102CF"/>
    <w:rsid w:val="00A21D13"/>
    <w:rsid w:val="00A246B6"/>
    <w:rsid w:val="00A27A94"/>
    <w:rsid w:val="00A33956"/>
    <w:rsid w:val="00A353FA"/>
    <w:rsid w:val="00A47E70"/>
    <w:rsid w:val="00A50CF0"/>
    <w:rsid w:val="00A64578"/>
    <w:rsid w:val="00A66501"/>
    <w:rsid w:val="00A7185F"/>
    <w:rsid w:val="00A7671C"/>
    <w:rsid w:val="00A87E98"/>
    <w:rsid w:val="00A93D39"/>
    <w:rsid w:val="00A969D3"/>
    <w:rsid w:val="00AA2CBC"/>
    <w:rsid w:val="00AA6C08"/>
    <w:rsid w:val="00AC0B5E"/>
    <w:rsid w:val="00AC279A"/>
    <w:rsid w:val="00AC3111"/>
    <w:rsid w:val="00AC5820"/>
    <w:rsid w:val="00AD1CD8"/>
    <w:rsid w:val="00AD2956"/>
    <w:rsid w:val="00AD6C7C"/>
    <w:rsid w:val="00AE1CCF"/>
    <w:rsid w:val="00AE553C"/>
    <w:rsid w:val="00AF26FF"/>
    <w:rsid w:val="00B00D1B"/>
    <w:rsid w:val="00B00E39"/>
    <w:rsid w:val="00B04438"/>
    <w:rsid w:val="00B13F0A"/>
    <w:rsid w:val="00B258BB"/>
    <w:rsid w:val="00B67B97"/>
    <w:rsid w:val="00B774D1"/>
    <w:rsid w:val="00B80925"/>
    <w:rsid w:val="00B86351"/>
    <w:rsid w:val="00B968C8"/>
    <w:rsid w:val="00BA1650"/>
    <w:rsid w:val="00BA3EC5"/>
    <w:rsid w:val="00BA51D9"/>
    <w:rsid w:val="00BB2A6C"/>
    <w:rsid w:val="00BB4C11"/>
    <w:rsid w:val="00BB5DFC"/>
    <w:rsid w:val="00BD279D"/>
    <w:rsid w:val="00BD4C29"/>
    <w:rsid w:val="00BD5F20"/>
    <w:rsid w:val="00BD6BB8"/>
    <w:rsid w:val="00BE0C9E"/>
    <w:rsid w:val="00BE1B0A"/>
    <w:rsid w:val="00C30516"/>
    <w:rsid w:val="00C32221"/>
    <w:rsid w:val="00C508A6"/>
    <w:rsid w:val="00C51C68"/>
    <w:rsid w:val="00C66BA2"/>
    <w:rsid w:val="00C7611C"/>
    <w:rsid w:val="00C83FA1"/>
    <w:rsid w:val="00C910A5"/>
    <w:rsid w:val="00C95985"/>
    <w:rsid w:val="00CB4D6A"/>
    <w:rsid w:val="00CC440B"/>
    <w:rsid w:val="00CC5026"/>
    <w:rsid w:val="00CC68D0"/>
    <w:rsid w:val="00CD122A"/>
    <w:rsid w:val="00D03F9A"/>
    <w:rsid w:val="00D06D51"/>
    <w:rsid w:val="00D07F74"/>
    <w:rsid w:val="00D2200F"/>
    <w:rsid w:val="00D24991"/>
    <w:rsid w:val="00D4035E"/>
    <w:rsid w:val="00D50255"/>
    <w:rsid w:val="00D66520"/>
    <w:rsid w:val="00D7487A"/>
    <w:rsid w:val="00D76BD8"/>
    <w:rsid w:val="00D77738"/>
    <w:rsid w:val="00DA151E"/>
    <w:rsid w:val="00DA3A3F"/>
    <w:rsid w:val="00DA4E6D"/>
    <w:rsid w:val="00DB2B5B"/>
    <w:rsid w:val="00DB3519"/>
    <w:rsid w:val="00DB4060"/>
    <w:rsid w:val="00DB5149"/>
    <w:rsid w:val="00DB6373"/>
    <w:rsid w:val="00DE1436"/>
    <w:rsid w:val="00DE34CF"/>
    <w:rsid w:val="00DE5013"/>
    <w:rsid w:val="00E030B4"/>
    <w:rsid w:val="00E05066"/>
    <w:rsid w:val="00E13F3D"/>
    <w:rsid w:val="00E14924"/>
    <w:rsid w:val="00E14E84"/>
    <w:rsid w:val="00E15312"/>
    <w:rsid w:val="00E168F6"/>
    <w:rsid w:val="00E200A4"/>
    <w:rsid w:val="00E20157"/>
    <w:rsid w:val="00E26881"/>
    <w:rsid w:val="00E34898"/>
    <w:rsid w:val="00E35601"/>
    <w:rsid w:val="00E50CDB"/>
    <w:rsid w:val="00E740B1"/>
    <w:rsid w:val="00E75B41"/>
    <w:rsid w:val="00EB09B7"/>
    <w:rsid w:val="00EC1C2B"/>
    <w:rsid w:val="00EC5F83"/>
    <w:rsid w:val="00ED14E1"/>
    <w:rsid w:val="00EE006B"/>
    <w:rsid w:val="00EE3C3D"/>
    <w:rsid w:val="00EE7D7C"/>
    <w:rsid w:val="00F02382"/>
    <w:rsid w:val="00F14CF3"/>
    <w:rsid w:val="00F25D98"/>
    <w:rsid w:val="00F300FB"/>
    <w:rsid w:val="00F50096"/>
    <w:rsid w:val="00F54E83"/>
    <w:rsid w:val="00F60DFF"/>
    <w:rsid w:val="00F6609B"/>
    <w:rsid w:val="00F81E9F"/>
    <w:rsid w:val="00F843D4"/>
    <w:rsid w:val="00F86D2B"/>
    <w:rsid w:val="00F87522"/>
    <w:rsid w:val="00F93555"/>
    <w:rsid w:val="00FB6386"/>
    <w:rsid w:val="00FC4390"/>
    <w:rsid w:val="00FC4CEF"/>
    <w:rsid w:val="00FD2229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26593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6593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6593F"/>
    <w:rPr>
      <w:rFonts w:ascii="Arial" w:hAnsi="Arial"/>
      <w:b/>
      <w:sz w:val="18"/>
      <w:lang w:val="en-GB" w:eastAsia="en-US"/>
    </w:rPr>
  </w:style>
  <w:style w:type="table" w:styleId="af1">
    <w:name w:val="Table Grid"/>
    <w:basedOn w:val="a1"/>
    <w:rsid w:val="0026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2"/>
    <w:rsid w:val="00E14E8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"/>
    <w:semiHidden/>
    <w:unhideWhenUsed/>
    <w:rsid w:val="00E14E84"/>
    <w:pPr>
      <w:spacing w:after="120"/>
    </w:pPr>
  </w:style>
  <w:style w:type="character" w:customStyle="1" w:styleId="Char">
    <w:name w:val="正文文本 Char"/>
    <w:basedOn w:val="a0"/>
    <w:link w:val="af2"/>
    <w:semiHidden/>
    <w:rsid w:val="00E14E84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54187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8E02E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66501"/>
    <w:rPr>
      <w:rFonts w:ascii="Courier New" w:hAnsi="Courier New"/>
      <w:noProof/>
      <w:sz w:val="16"/>
      <w:lang w:val="en-GB" w:eastAsia="en-US"/>
    </w:rPr>
  </w:style>
  <w:style w:type="paragraph" w:customStyle="1" w:styleId="Agreement">
    <w:name w:val="Agreement"/>
    <w:basedOn w:val="a"/>
    <w:next w:val="a"/>
    <w:qFormat/>
    <w:rsid w:val="00A0713A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0D09-D76A-4C46-BAA7-99241CF9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356</TotalTime>
  <Pages>4</Pages>
  <Words>602</Words>
  <Characters>4854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144</cp:revision>
  <cp:lastPrinted>1899-12-31T23:00:00Z</cp:lastPrinted>
  <dcterms:created xsi:type="dcterms:W3CDTF">2021-07-21T09:36:00Z</dcterms:created>
  <dcterms:modified xsi:type="dcterms:W3CDTF">2021-11-08T08:54:00Z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(3)naUP1wNhFUN/59xWlYnTZmjJv0kW9Jp2lLkvMYmXxUjuqMCWa9CowR359IkckvjGjBXJTpgf
qV22gVU8h3mzd2qOOTMo44DdmxYEMmmNhDVC36wmTi5iKfZ4LaWE4KZCHAxDwHD3lFQfyPsj
3g4TMHaT6cKglNBoXlTLIU2UqndHpQ98wMijDqSLt6opc6qE8PfBJ221So8wo0phKYsIaKhr
7AsnlmImdQ3RzMGDSN</vt:lpwstr>
  </property>
  <property fmtid="{D5CDD505-2E9C-101B-9397-08002B2CF9AE}" pid="22" name="_2015_ms_pID_7253431">
    <vt:lpwstr>zRkcebAgctXfdwAH0wh9NoPQh/wAa4qcNKH7CRTuEH/8/x9oz8g4CH
CILo0BLkEk1wJPzCmeIoivySjdBKlpqhTWDw5iXVVIhsKglhO3URtIXX/+LjoGYRgEd/Jazy
x3QNOBM034OyHZavZJoy3OH9Vhpjru2VhlsfBC2Y4ta6a+mnJAQYzpuIupGEYDGQwAiW+nYB
ifLZEsAytE0svFmTvV9ZTvHbRs/jjcBvwwCM</vt:lpwstr>
  </property>
  <property fmtid="{D5CDD505-2E9C-101B-9397-08002B2CF9AE}" pid="23" name="_2015_ms_pID_7253432">
    <vt:lpwstr>hYmVuYkmM03tw9att7kHs4o=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1633743991</vt:lpwstr>
  </property>
</Properties>
</file>