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w:t>
      </w:r>
      <w:proofErr w:type="gramStart"/>
      <w:r w:rsidR="00B464A9" w:rsidRPr="00B464A9">
        <w:rPr>
          <w:rFonts w:ascii="Arial" w:hAnsi="Arial" w:cs="Arial"/>
          <w:b/>
          <w:bCs/>
          <w:sz w:val="24"/>
          <w:lang w:val="en-US" w:eastAsia="en-US"/>
        </w:rPr>
        <w:t>][</w:t>
      </w:r>
      <w:proofErr w:type="gramEnd"/>
      <w:r w:rsidR="00B464A9" w:rsidRPr="00B464A9">
        <w:rPr>
          <w:rFonts w:ascii="Arial" w:hAnsi="Arial" w:cs="Arial"/>
          <w:b/>
          <w:bCs/>
          <w:sz w:val="24"/>
          <w:lang w:val="en-US" w:eastAsia="en-US"/>
        </w:rPr>
        <w:t>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7"/>
          </w:rPr>
          <w:t>R2-2110879</w:t>
        </w:r>
      </w:hyperlink>
      <w:r>
        <w:t xml:space="preserve">, </w:t>
      </w:r>
      <w:hyperlink r:id="rId13" w:tooltip="D:Documents3GPPtsg_ranWG2TSGR2_116-eDocsR2-2109314.zip" w:history="1">
        <w:r w:rsidRPr="00B46812">
          <w:rPr>
            <w:rStyle w:val="af7"/>
          </w:rPr>
          <w:t>R2-2109314</w:t>
        </w:r>
      </w:hyperlink>
      <w:r>
        <w:t>,</w:t>
      </w:r>
      <w:r w:rsidRPr="004D4300">
        <w:t xml:space="preserve"> </w:t>
      </w:r>
      <w:hyperlink r:id="rId14" w:tooltip="D:Documents3GPPtsg_ranWG2TSGR2_116-eDocsR2-2110626.zip" w:history="1">
        <w:r w:rsidRPr="00B46812">
          <w:rPr>
            <w:rStyle w:val="af7"/>
          </w:rPr>
          <w:t>R2-2110626</w:t>
        </w:r>
      </w:hyperlink>
      <w:r>
        <w:t>,</w:t>
      </w:r>
      <w:r w:rsidRPr="004D4300">
        <w:t xml:space="preserve"> </w:t>
      </w:r>
      <w:hyperlink r:id="rId15" w:tooltip="D:Documents3GPPtsg_ranWG2TSGR2_116-eDocsR2-2109864.zip" w:history="1">
        <w:r w:rsidRPr="00B46812">
          <w:rPr>
            <w:rStyle w:val="af7"/>
          </w:rPr>
          <w:t>R2-2109864</w:t>
        </w:r>
      </w:hyperlink>
      <w:r>
        <w:t>,</w:t>
      </w:r>
      <w:r w:rsidRPr="004D4300">
        <w:t xml:space="preserve"> </w:t>
      </w:r>
      <w:hyperlink r:id="rId16" w:tooltip="D:Documents3GPPtsg_ranWG2TSGR2_116-eDocsR2-2110421.zip" w:history="1">
        <w:r w:rsidRPr="00B46812">
          <w:rPr>
            <w:rStyle w:val="af7"/>
          </w:rPr>
          <w:t>R2-2110421</w:t>
        </w:r>
      </w:hyperlink>
      <w:r>
        <w:t>,</w:t>
      </w:r>
      <w:r w:rsidRPr="004D4300">
        <w:t xml:space="preserve"> </w:t>
      </w:r>
      <w:hyperlink r:id="rId17" w:tooltip="D:Documents3GPPtsg_ranWG2TSGR2_116-eDocsR2-2110423.zip" w:history="1">
        <w:r w:rsidRPr="00B46812">
          <w:rPr>
            <w:rStyle w:val="af7"/>
          </w:rPr>
          <w:t>R2-2110423</w:t>
        </w:r>
      </w:hyperlink>
      <w:r>
        <w:t>,</w:t>
      </w:r>
      <w:r w:rsidRPr="004D4300">
        <w:t xml:space="preserve"> </w:t>
      </w:r>
      <w:hyperlink r:id="rId18" w:tooltip="D:Documents3GPPtsg_ranWG2TSGR2_116-eDocsR2-2111173.zip" w:history="1">
        <w:r w:rsidRPr="00B46812">
          <w:rPr>
            <w:rStyle w:val="af7"/>
          </w:rPr>
          <w:t>R2-2111173</w:t>
        </w:r>
      </w:hyperlink>
      <w:r>
        <w:t>,</w:t>
      </w:r>
      <w:r w:rsidRPr="004D4300">
        <w:t xml:space="preserve"> </w:t>
      </w:r>
      <w:hyperlink r:id="rId19" w:tooltip="D:Documents3GPPtsg_ranWG2TSGR2_116-eDocsR2-2110631.zip" w:history="1">
        <w:r w:rsidRPr="00B46812">
          <w:rPr>
            <w:rStyle w:val="af7"/>
          </w:rPr>
          <w:t>R2-2110631</w:t>
        </w:r>
      </w:hyperlink>
      <w:r>
        <w:t>,</w:t>
      </w:r>
      <w:r w:rsidRPr="004D4300">
        <w:t xml:space="preserve"> </w:t>
      </w:r>
      <w:hyperlink r:id="rId20" w:tooltip="D:Documents3GPPtsg_ranWG2TSGR2_116-eDocsR2-2110632.zip" w:history="1">
        <w:r w:rsidRPr="00B46812">
          <w:rPr>
            <w:rStyle w:val="af7"/>
          </w:rPr>
          <w:t>R2-2110632</w:t>
        </w:r>
      </w:hyperlink>
      <w:r>
        <w:t>,</w:t>
      </w:r>
      <w:r w:rsidRPr="004D4300">
        <w:t xml:space="preserve"> </w:t>
      </w:r>
      <w:hyperlink r:id="rId21" w:tooltip="D:Documents3GPPtsg_ranWG2TSGR2_116-eDocsR2-2111080.zip" w:history="1">
        <w:r w:rsidRPr="00B46812">
          <w:rPr>
            <w:rStyle w:val="af7"/>
          </w:rPr>
          <w:t>R2-2111080</w:t>
        </w:r>
      </w:hyperlink>
      <w:r>
        <w:t>,</w:t>
      </w:r>
      <w:r w:rsidRPr="004D4300">
        <w:t xml:space="preserve"> </w:t>
      </w:r>
      <w:hyperlink r:id="rId22" w:tooltip="D:Documents3GPPtsg_ranWG2TSGR2_116-eDocsR2-2111070.zip" w:history="1">
        <w:r w:rsidRPr="00B46812">
          <w:rPr>
            <w:rStyle w:val="af7"/>
          </w:rPr>
          <w:t>R2-2111070</w:t>
        </w:r>
      </w:hyperlink>
      <w:r>
        <w:t>,</w:t>
      </w:r>
      <w:r w:rsidRPr="004D4300">
        <w:t xml:space="preserve"> </w:t>
      </w:r>
      <w:hyperlink r:id="rId23" w:tooltip="D:Documents3GPPtsg_ranWG2TSGR2_116-eDocsR2-2111071.zip" w:history="1">
        <w:r w:rsidRPr="00B46812">
          <w:rPr>
            <w:rStyle w:val="af7"/>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DengXian"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7"/>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a8"/>
        <w:rPr>
          <w:rFonts w:eastAsia="SimSun" w:cs="Arial"/>
          <w:bCs/>
        </w:rPr>
      </w:pPr>
    </w:p>
    <w:p w14:paraId="48E56E0B" w14:textId="2DBAAD4C" w:rsidR="001E7AAD" w:rsidRDefault="00C2081C">
      <w:pPr>
        <w:pStyle w:val="a8"/>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af7"/>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af7"/>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4A7947EE" w14:textId="7EF056F0" w:rsidR="00810CAE" w:rsidRDefault="00810CAE" w:rsidP="00810CAE">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 xml:space="preserve">RAN1 discussed the issue of </w:t>
      </w:r>
      <w:proofErr w:type="spellStart"/>
      <w:r w:rsidR="00614458" w:rsidRPr="0019441E">
        <w:rPr>
          <w:rFonts w:eastAsiaTheme="minorEastAsia"/>
          <w:highlight w:val="green"/>
          <w:lang w:eastAsia="zh-CN"/>
        </w:rPr>
        <w:t>rb</w:t>
      </w:r>
      <w:proofErr w:type="spellEnd"/>
      <w:r w:rsidR="00614458" w:rsidRPr="0019441E">
        <w:rPr>
          <w:rFonts w:eastAsiaTheme="minorEastAsia"/>
          <w:highlight w:val="green"/>
          <w:lang w:eastAsia="zh-CN"/>
        </w:rPr>
        <w:t>-Offset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sidRPr="00283D0E">
              <w:rPr>
                <w:rFonts w:ascii="Arial" w:eastAsia="Calibri" w:hAnsi="Arial" w:cs="Arial"/>
                <w:b/>
                <w:i/>
                <w:sz w:val="18"/>
                <w:szCs w:val="22"/>
                <w:lang w:val="en-US" w:eastAsia="sv-SE"/>
              </w:rPr>
              <w:t>rb</w:t>
            </w:r>
            <w:proofErr w:type="spellEnd"/>
            <w:r w:rsidRPr="00283D0E">
              <w:rPr>
                <w:rFonts w:ascii="Arial" w:eastAsia="Calibri" w:hAnsi="Arial" w:cs="Arial"/>
                <w:b/>
                <w:i/>
                <w:sz w:val="18"/>
                <w:szCs w:val="22"/>
                <w:lang w:val="en-US" w:eastAsia="sv-SE"/>
              </w:rPr>
              <w:t>-Offset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SimSun" w:cs="Arial"/>
          <w:bCs/>
        </w:rPr>
      </w:pPr>
    </w:p>
    <w:p w14:paraId="1695D496" w14:textId="5B5F46E8" w:rsidR="00614458" w:rsidRDefault="00614458" w:rsidP="003720E0">
      <w:pPr>
        <w:pStyle w:val="Doc-text2"/>
        <w:ind w:left="0" w:firstLine="0"/>
        <w:rPr>
          <w:rFonts w:eastAsia="SimSun" w:cs="Arial"/>
          <w:bCs/>
          <w:lang w:eastAsia="zh-CN"/>
        </w:rPr>
      </w:pPr>
      <w:r w:rsidRPr="0019441E">
        <w:rPr>
          <w:rFonts w:eastAsia="SimSun" w:cs="Arial" w:hint="eastAsia"/>
          <w:bCs/>
          <w:highlight w:val="green"/>
          <w:lang w:eastAsia="zh-CN"/>
        </w:rPr>
        <w:t>A</w:t>
      </w:r>
      <w:r w:rsidRPr="0019441E">
        <w:rPr>
          <w:rFonts w:eastAsia="SimSun"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SimSun"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sidRPr="00C5172F">
        <w:rPr>
          <w:rFonts w:cs="Arial"/>
          <w:i/>
          <w:iCs/>
        </w:rPr>
        <w:t>rb</w:t>
      </w:r>
      <w:proofErr w:type="spellEnd"/>
      <w:r w:rsidRPr="00C5172F">
        <w:rPr>
          <w:rFonts w:cs="Arial"/>
          <w:i/>
          <w:iCs/>
        </w:rPr>
        <w:t>-Offset</w:t>
      </w:r>
      <w:r>
        <w:rPr>
          <w:rFonts w:cs="Arial"/>
        </w:rPr>
        <w:t>.</w:t>
      </w:r>
    </w:p>
    <w:p w14:paraId="6819C745" w14:textId="77777777" w:rsidR="003720E0" w:rsidRDefault="003720E0" w:rsidP="003720E0">
      <w:pPr>
        <w:pStyle w:val="a8"/>
        <w:rPr>
          <w:rFonts w:eastAsia="SimSun" w:cs="Arial"/>
          <w:bCs/>
        </w:rPr>
      </w:pPr>
    </w:p>
    <w:p w14:paraId="71301748" w14:textId="24A2B0A0" w:rsidR="00614458" w:rsidRDefault="002263E5" w:rsidP="003720E0">
      <w:pPr>
        <w:pStyle w:val="a8"/>
        <w:rPr>
          <w:rFonts w:eastAsia="SimSun" w:cs="Arial"/>
          <w:bCs/>
        </w:rPr>
      </w:pPr>
      <w:r>
        <w:rPr>
          <w:rFonts w:eastAsia="SimSun" w:cs="Arial"/>
          <w:bCs/>
          <w:highlight w:val="green"/>
        </w:rPr>
        <w:t xml:space="preserve">The CR </w:t>
      </w:r>
      <w:r w:rsidR="00614458" w:rsidRPr="0019441E">
        <w:rPr>
          <w:rFonts w:eastAsia="SimSun" w:cs="Arial"/>
          <w:bCs/>
          <w:highlight w:val="green"/>
        </w:rPr>
        <w:t>[3] is related to the incoming LS [2]</w:t>
      </w:r>
      <w:r w:rsidR="00810CAE">
        <w:rPr>
          <w:rFonts w:eastAsia="SimSun" w:cs="Arial"/>
          <w:bCs/>
          <w:highlight w:val="green"/>
        </w:rPr>
        <w:t xml:space="preserve"> and the proposed changes are as below</w:t>
      </w:r>
      <w:r w:rsidR="00614458" w:rsidRPr="0019441E">
        <w:rPr>
          <w:rFonts w:eastAsia="SimSun"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proofErr w:type="spellStart"/>
      <w:r w:rsidRPr="003319E3">
        <w:rPr>
          <w:rFonts w:ascii="Arial" w:hAnsi="Arial"/>
          <w:b/>
          <w:i/>
          <w:sz w:val="18"/>
          <w:szCs w:val="22"/>
          <w:lang w:eastAsia="sv-SE"/>
        </w:rPr>
        <w:t>rb</w:t>
      </w:r>
      <w:proofErr w:type="spellEnd"/>
      <w:r w:rsidRPr="003319E3">
        <w:rPr>
          <w:rFonts w:ascii="Arial" w:hAnsi="Arial"/>
          <w:b/>
          <w:i/>
          <w:sz w:val="18"/>
          <w:szCs w:val="22"/>
          <w:lang w:eastAsia="sv-SE"/>
        </w:rPr>
        <w:t>-Offset</w:t>
      </w:r>
    </w:p>
    <w:p w14:paraId="747C0FE8" w14:textId="5010B1A3" w:rsidR="00614458" w:rsidRDefault="00614458" w:rsidP="00614458">
      <w:pPr>
        <w:pStyle w:val="a8"/>
        <w:rPr>
          <w:rFonts w:eastAsia="SimSun"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8"/>
        <w:rPr>
          <w:rFonts w:eastAsia="SimSun" w:cs="Arial"/>
          <w:bCs/>
        </w:rPr>
      </w:pPr>
    </w:p>
    <w:p w14:paraId="7A2830C9" w14:textId="38030B55" w:rsidR="00810CAE" w:rsidRDefault="002263E5" w:rsidP="003720E0">
      <w:pPr>
        <w:pStyle w:val="a8"/>
        <w:rPr>
          <w:rFonts w:eastAsia="SimSun" w:cs="Arial"/>
          <w:bCs/>
        </w:rPr>
      </w:pPr>
      <w:r>
        <w:rPr>
          <w:rFonts w:eastAsia="SimSun" w:cs="Arial"/>
          <w:bCs/>
          <w:highlight w:val="green"/>
        </w:rPr>
        <w:t>The CR [</w:t>
      </w:r>
      <w:r w:rsidR="00810CAE" w:rsidRPr="00810CAE">
        <w:rPr>
          <w:rFonts w:eastAsia="SimSun" w:cs="Arial"/>
          <w:bCs/>
          <w:highlight w:val="green"/>
        </w:rPr>
        <w:t>4] is related to the incoming LS [2] and the proposed changes are as below:</w:t>
      </w:r>
    </w:p>
    <w:p w14:paraId="72CD2998" w14:textId="43C191E6" w:rsidR="00810CAE" w:rsidRDefault="00810CAE" w:rsidP="003720E0">
      <w:pPr>
        <w:pStyle w:val="a8"/>
        <w:rPr>
          <w:rFonts w:eastAsia="SimSun"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proofErr w:type="spellStart"/>
      <w:r w:rsidRPr="00BD30AA">
        <w:rPr>
          <w:rFonts w:ascii="Arial" w:eastAsia="Times New Roman" w:hAnsi="Arial"/>
          <w:b/>
          <w:i/>
          <w:sz w:val="18"/>
          <w:szCs w:val="22"/>
          <w:lang w:eastAsia="sv-SE"/>
        </w:rPr>
        <w:t>rb</w:t>
      </w:r>
      <w:proofErr w:type="spellEnd"/>
      <w:r w:rsidRPr="00BD30AA">
        <w:rPr>
          <w:rFonts w:ascii="Arial" w:eastAsia="Times New Roman" w:hAnsi="Arial"/>
          <w:b/>
          <w:i/>
          <w:sz w:val="18"/>
          <w:szCs w:val="22"/>
          <w:lang w:eastAsia="sv-SE"/>
        </w:rPr>
        <w:t>-Offset</w:t>
      </w:r>
    </w:p>
    <w:p w14:paraId="5409C309" w14:textId="14793CD7" w:rsidR="00810CAE" w:rsidRDefault="00810CAE" w:rsidP="00810CAE">
      <w:pPr>
        <w:pStyle w:val="a8"/>
        <w:rPr>
          <w:rFonts w:eastAsia="SimSun"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8"/>
        <w:rPr>
          <w:rFonts w:eastAsia="SimSun" w:cs="Arial"/>
          <w:bCs/>
        </w:rPr>
      </w:pPr>
    </w:p>
    <w:p w14:paraId="5707051F" w14:textId="32F26A47" w:rsidR="00614458" w:rsidRDefault="00810CAE" w:rsidP="003720E0">
      <w:pPr>
        <w:pStyle w:val="a8"/>
        <w:rPr>
          <w:rFonts w:eastAsia="SimSun" w:cs="Arial"/>
          <w:bCs/>
        </w:rPr>
      </w:pPr>
      <w:r>
        <w:rPr>
          <w:rFonts w:eastAsia="SimSun" w:cs="Arial" w:hint="eastAsia"/>
          <w:bCs/>
        </w:rPr>
        <w:t>I</w:t>
      </w:r>
      <w:r>
        <w:rPr>
          <w:rFonts w:eastAsia="SimSun" w:cs="Arial"/>
          <w:bCs/>
        </w:rPr>
        <w:t xml:space="preserve">n general, three types of changes are provided ([2][3][4]), so </w:t>
      </w:r>
      <w:r w:rsidR="00614458">
        <w:rPr>
          <w:rFonts w:eastAsia="SimSun" w:cs="Arial"/>
          <w:bCs/>
        </w:rPr>
        <w:t>it is proposed to collect companies’ opinions</w:t>
      </w:r>
      <w:r>
        <w:rPr>
          <w:rFonts w:eastAsia="SimSun" w:cs="Arial"/>
          <w:bCs/>
        </w:rPr>
        <w:t xml:space="preserve"> on these changes</w:t>
      </w:r>
      <w:r w:rsidR="00614458">
        <w:rPr>
          <w:rFonts w:eastAsia="SimSun" w:cs="Arial"/>
          <w:bCs/>
        </w:rPr>
        <w:t>.</w:t>
      </w:r>
    </w:p>
    <w:p w14:paraId="3FFE8DE3" w14:textId="2D09D33A" w:rsidR="003720E0" w:rsidRDefault="003720E0" w:rsidP="003720E0">
      <w:pPr>
        <w:pStyle w:val="a8"/>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8"/>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8"/>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proofErr w:type="spellStart"/>
            <w:r w:rsidRPr="00DE33EC">
              <w:rPr>
                <w:rFonts w:ascii="Arial" w:hAnsi="Arial" w:cs="Arial"/>
                <w:i/>
                <w:sz w:val="21"/>
                <w:szCs w:val="22"/>
                <w:lang w:eastAsia="en-US"/>
              </w:rPr>
              <w:t>rb</w:t>
            </w:r>
            <w:proofErr w:type="spellEnd"/>
            <w:r w:rsidRPr="00DE33EC">
              <w:rPr>
                <w:rFonts w:ascii="Arial" w:hAnsi="Arial" w:cs="Arial"/>
                <w:i/>
                <w:sz w:val="21"/>
                <w:szCs w:val="22"/>
                <w:lang w:eastAsia="en-US"/>
              </w:rPr>
              <w:t>-</w:t>
            </w:r>
            <w:r w:rsidRPr="00DE33EC">
              <w:rPr>
                <w:rFonts w:ascii="Arial" w:hAnsi="Arial" w:cs="Arial"/>
                <w:i/>
                <w:sz w:val="21"/>
                <w:szCs w:val="22"/>
                <w:lang w:val="en-US" w:eastAsia="en-US"/>
              </w:rPr>
              <w:t>O</w:t>
            </w:r>
            <w:proofErr w:type="spellStart"/>
            <w:r w:rsidRPr="00DE33EC">
              <w:rPr>
                <w:rFonts w:ascii="Arial" w:hAnsi="Arial" w:cs="Arial"/>
                <w:i/>
                <w:sz w:val="21"/>
                <w:szCs w:val="22"/>
                <w:lang w:eastAsia="en-US"/>
              </w:rPr>
              <w:t>ffset</w:t>
            </w:r>
            <w:proofErr w:type="spellEnd"/>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 xml:space="preserve">Thus, no value is set there for </w:t>
            </w:r>
            <w:proofErr w:type="spellStart"/>
            <w:r w:rsidRPr="00DE33EC">
              <w:rPr>
                <w:rFonts w:ascii="Arial" w:hAnsi="Arial" w:cs="Arial"/>
                <w:sz w:val="21"/>
                <w:szCs w:val="22"/>
                <w:lang w:eastAsia="en-US"/>
              </w:rPr>
              <w:t>rb</w:t>
            </w:r>
            <w:proofErr w:type="spellEnd"/>
            <w:r w:rsidRPr="00DE33EC">
              <w:rPr>
                <w:rFonts w:ascii="Arial" w:hAnsi="Arial" w:cs="Arial"/>
                <w:sz w:val="21"/>
                <w:szCs w:val="22"/>
                <w:lang w:eastAsia="en-US"/>
              </w:rPr>
              <w:t>-Offset.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3176FF">
            <w:pPr>
              <w:rPr>
                <w:rFonts w:ascii="Arial" w:hAnsi="Arial" w:cs="Arial"/>
                <w:sz w:val="21"/>
                <w:szCs w:val="22"/>
                <w:lang w:eastAsia="en-US"/>
              </w:rPr>
            </w:pP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DengXian"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8"/>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8"/>
              <w:jc w:val="center"/>
              <w:rPr>
                <w:sz w:val="20"/>
                <w:szCs w:val="20"/>
                <w:lang w:eastAsia="en-US"/>
              </w:rPr>
            </w:pPr>
            <w:r>
              <w:rPr>
                <w:sz w:val="20"/>
                <w:szCs w:val="20"/>
                <w:lang w:eastAsia="en-US"/>
              </w:rPr>
              <w:t>Agree?</w:t>
            </w:r>
          </w:p>
          <w:p w14:paraId="31CACAE8" w14:textId="77777777" w:rsidR="003720E0" w:rsidRDefault="003720E0"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8"/>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t>
            </w:r>
            <w:r>
              <w:rPr>
                <w:rFonts w:ascii="Arial" w:hAnsi="Arial" w:cs="Arial"/>
                <w:sz w:val="21"/>
                <w:szCs w:val="22"/>
                <w:lang w:eastAsia="en-US"/>
              </w:rPr>
              <w:t xml:space="preserve">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3720E0" w:rsidRDefault="003720E0" w:rsidP="003176FF">
            <w:pPr>
              <w:rPr>
                <w:rFonts w:ascii="Arial" w:hAnsi="Arial" w:cs="Arial"/>
                <w:sz w:val="21"/>
                <w:szCs w:val="22"/>
                <w:lang w:eastAsia="en-US"/>
              </w:rPr>
            </w:pP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3720E0" w:rsidRDefault="003720E0" w:rsidP="003176FF">
            <w:pPr>
              <w:rPr>
                <w:rFonts w:ascii="Arial" w:hAnsi="Arial" w:cs="Arial"/>
                <w:sz w:val="21"/>
                <w:szCs w:val="22"/>
                <w:lang w:eastAsia="en-US"/>
              </w:rPr>
            </w:pP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DengXian"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DengXian"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r>
      <w:proofErr w:type="spellStart"/>
      <w:r>
        <w:t>NR_Mob_enh</w:t>
      </w:r>
      <w:proofErr w:type="spellEnd"/>
      <w:r>
        <w:t>-Core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24ADF132" w14:textId="77777777" w:rsidR="00EF218E"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8FBD80A" w:rsidR="003E2BD8" w:rsidRDefault="003E2BD8" w:rsidP="003E2BD8">
      <w:pPr>
        <w:pStyle w:val="a8"/>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8"/>
              <w:jc w:val="center"/>
              <w:rPr>
                <w:sz w:val="20"/>
                <w:szCs w:val="20"/>
                <w:lang w:eastAsia="en-US"/>
              </w:rPr>
            </w:pPr>
            <w:r>
              <w:rPr>
                <w:sz w:val="20"/>
                <w:szCs w:val="20"/>
                <w:lang w:eastAsia="en-US"/>
              </w:rPr>
              <w:t>Agree?</w:t>
            </w:r>
          </w:p>
          <w:p w14:paraId="034CC94B" w14:textId="77777777" w:rsidR="003E2BD8" w:rsidRDefault="003E2BD8"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8"/>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3176FF">
            <w:pPr>
              <w:rPr>
                <w:rFonts w:ascii="Arial" w:hAnsi="Arial" w:cs="Arial"/>
                <w:sz w:val="21"/>
                <w:szCs w:val="22"/>
                <w:lang w:eastAsia="en-US"/>
              </w:rPr>
            </w:pP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3176FF">
            <w:pPr>
              <w:rPr>
                <w:rFonts w:ascii="Arial" w:hAnsi="Arial" w:cs="Arial"/>
                <w:sz w:val="21"/>
                <w:szCs w:val="22"/>
                <w:lang w:eastAsia="en-US"/>
              </w:rPr>
            </w:pP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DengXian"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DengXian"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7"/>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7"/>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07098715" w14:textId="1F52111D" w:rsidR="00E03F10" w:rsidRDefault="00E03F10" w:rsidP="00E03F10">
      <w:pPr>
        <w:widowControl w:val="0"/>
        <w:overflowPunct/>
        <w:autoSpaceDE/>
        <w:autoSpaceDN/>
        <w:adjustRightInd/>
        <w:spacing w:line="240" w:lineRule="auto"/>
        <w:textAlignment w:val="auto"/>
        <w:rPr>
          <w:rFonts w:ascii="Arial" w:eastAsia="DengXian"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DengXian" w:hAnsi="Arial" w:cs="Arial"/>
          <w:kern w:val="2"/>
          <w:sz w:val="21"/>
          <w:szCs w:val="21"/>
        </w:rPr>
      </w:pPr>
      <w:r w:rsidRPr="00547EB9">
        <w:rPr>
          <w:rFonts w:ascii="Arial" w:eastAsia="DengXian" w:hAnsi="Arial" w:cs="Arial"/>
          <w:kern w:val="2"/>
          <w:sz w:val="21"/>
          <w:szCs w:val="21"/>
        </w:rPr>
        <w:t>In [</w:t>
      </w:r>
      <w:r w:rsidR="007A2E68">
        <w:rPr>
          <w:rFonts w:ascii="Arial" w:eastAsia="DengXian" w:hAnsi="Arial" w:cs="Arial"/>
          <w:kern w:val="2"/>
          <w:sz w:val="21"/>
          <w:szCs w:val="21"/>
        </w:rPr>
        <w:t>8</w:t>
      </w:r>
      <w:r w:rsidRPr="00547EB9">
        <w:rPr>
          <w:rFonts w:ascii="Arial" w:eastAsia="DengXian" w:hAnsi="Arial" w:cs="Arial"/>
          <w:kern w:val="2"/>
          <w:sz w:val="21"/>
          <w:szCs w:val="21"/>
        </w:rPr>
        <w:t>][</w:t>
      </w:r>
      <w:r w:rsidR="007A2E68">
        <w:rPr>
          <w:rFonts w:ascii="Arial" w:eastAsia="DengXian" w:hAnsi="Arial" w:cs="Arial"/>
          <w:kern w:val="2"/>
          <w:sz w:val="21"/>
          <w:szCs w:val="21"/>
        </w:rPr>
        <w:t>9</w:t>
      </w:r>
      <w:r w:rsidRPr="00547EB9">
        <w:rPr>
          <w:rFonts w:ascii="Arial" w:eastAsia="DengXian" w:hAnsi="Arial" w:cs="Arial"/>
          <w:kern w:val="2"/>
          <w:sz w:val="21"/>
          <w:szCs w:val="21"/>
        </w:rPr>
        <w:t xml:space="preserve">], </w:t>
      </w:r>
      <w:r w:rsidR="00EF218E" w:rsidRPr="00547EB9">
        <w:rPr>
          <w:rFonts w:ascii="Arial" w:eastAsia="DengXian"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DengXian"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8"/>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8"/>
              <w:jc w:val="center"/>
              <w:rPr>
                <w:sz w:val="20"/>
                <w:szCs w:val="20"/>
                <w:lang w:eastAsia="en-US"/>
              </w:rPr>
            </w:pPr>
            <w:r>
              <w:rPr>
                <w:sz w:val="20"/>
                <w:szCs w:val="20"/>
                <w:lang w:eastAsia="en-US"/>
              </w:rPr>
              <w:t>Agree?</w:t>
            </w:r>
          </w:p>
          <w:p w14:paraId="74395629" w14:textId="77777777" w:rsidR="003E2BD8" w:rsidRDefault="003E2BD8"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8"/>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77777777" w:rsidR="003E2BD8" w:rsidRDefault="003E2BD8" w:rsidP="003176FF">
            <w:pPr>
              <w:rPr>
                <w:rFonts w:ascii="Arial" w:hAnsi="Arial" w:cs="Arial"/>
                <w:sz w:val="21"/>
                <w:szCs w:val="22"/>
                <w:lang w:eastAsia="en-US"/>
              </w:rPr>
            </w:pP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7777777" w:rsidR="003E2BD8" w:rsidRDefault="003E2BD8" w:rsidP="003176FF">
            <w:pPr>
              <w:rPr>
                <w:rFonts w:ascii="Arial" w:hAnsi="Arial" w:cs="Arial"/>
                <w:sz w:val="21"/>
                <w:szCs w:val="22"/>
                <w:lang w:eastAsia="en-US"/>
              </w:rPr>
            </w:pP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DengXian"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DengXian"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DengXian"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af7"/>
          </w:rPr>
          <w:t>R2-2111080</w:t>
        </w:r>
      </w:hyperlink>
      <w:r w:rsidR="00E03F10">
        <w:tab/>
        <w:t xml:space="preserve">Conditional reconfiguration issues for modification of </w:t>
      </w:r>
      <w:proofErr w:type="spellStart"/>
      <w:r w:rsidR="00E03F10">
        <w:t>measId</w:t>
      </w:r>
      <w:proofErr w:type="spellEnd"/>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SimSun" w:cs="Arial"/>
          <w:sz w:val="21"/>
          <w:szCs w:val="21"/>
          <w:lang w:val="en-US" w:eastAsia="zh-CN"/>
        </w:rPr>
        <w:t xml:space="preserve">currently </w:t>
      </w:r>
      <w:r w:rsidR="00B464A9" w:rsidRPr="00FF2011">
        <w:rPr>
          <w:rFonts w:cs="Arial"/>
          <w:sz w:val="21"/>
          <w:szCs w:val="21"/>
          <w:lang w:val="en-US"/>
        </w:rPr>
        <w:t xml:space="preserve">a reconfigured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or associated </w:t>
      </w:r>
      <w:proofErr w:type="spellStart"/>
      <w:r w:rsidR="00B464A9" w:rsidRPr="00FF2011">
        <w:rPr>
          <w:rFonts w:cs="Arial"/>
          <w:i/>
          <w:sz w:val="21"/>
          <w:szCs w:val="21"/>
          <w:lang w:val="en-US"/>
        </w:rPr>
        <w:t>reportConfig</w:t>
      </w:r>
      <w:proofErr w:type="spellEnd"/>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w:t>
      </w:r>
      <w:proofErr w:type="spellStart"/>
      <w:r w:rsidRPr="00B843F9">
        <w:rPr>
          <w:b/>
          <w:lang w:val="en-US"/>
        </w:rPr>
        <w:t>measId</w:t>
      </w:r>
      <w:proofErr w:type="spellEnd"/>
      <w:r w:rsidRPr="00B843F9">
        <w:rPr>
          <w:b/>
          <w:lang w:val="en-US"/>
        </w:rPr>
        <w:t xml:space="preserve"> or associated </w:t>
      </w:r>
      <w:proofErr w:type="spellStart"/>
      <w:r w:rsidRPr="00B843F9">
        <w:rPr>
          <w:b/>
          <w:i/>
          <w:lang w:val="en-US"/>
        </w:rPr>
        <w:t>reportConfig</w:t>
      </w:r>
      <w:proofErr w:type="spellEnd"/>
      <w:r w:rsidRPr="00B843F9">
        <w:rPr>
          <w:b/>
          <w:lang w:val="en-US"/>
        </w:rPr>
        <w:t xml:space="preserve"> associated with the </w:t>
      </w:r>
      <w:proofErr w:type="spellStart"/>
      <w:r w:rsidRPr="00B843F9">
        <w:rPr>
          <w:b/>
          <w:i/>
          <w:lang w:val="en-US"/>
        </w:rPr>
        <w:t>condReconfigurationId</w:t>
      </w:r>
      <w:proofErr w:type="spellEnd"/>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8"/>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8"/>
              <w:jc w:val="center"/>
              <w:rPr>
                <w:sz w:val="20"/>
                <w:szCs w:val="20"/>
                <w:lang w:eastAsia="en-US"/>
              </w:rPr>
            </w:pPr>
            <w:r>
              <w:rPr>
                <w:sz w:val="20"/>
                <w:szCs w:val="20"/>
                <w:lang w:eastAsia="en-US"/>
              </w:rPr>
              <w:t>Agree?</w:t>
            </w:r>
          </w:p>
          <w:p w14:paraId="6F5BB6BF" w14:textId="77777777" w:rsidR="003E2BD8" w:rsidRDefault="003E2BD8"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8"/>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77777777" w:rsidR="003E2BD8" w:rsidRDefault="003E2BD8" w:rsidP="003176FF">
            <w:pPr>
              <w:rPr>
                <w:rFonts w:ascii="Arial" w:hAnsi="Arial" w:cs="Arial"/>
                <w:sz w:val="21"/>
                <w:szCs w:val="22"/>
                <w:lang w:eastAsia="en-US"/>
              </w:rPr>
            </w:pP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DengXian"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DengXian"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DengXian"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7"/>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7"/>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proofErr w:type="gramStart"/>
      <w:r>
        <w:rPr>
          <w:rFonts w:eastAsiaTheme="minorEastAsia"/>
          <w:szCs w:val="24"/>
          <w:lang w:eastAsia="zh-CN"/>
        </w:rPr>
        <w:t>][</w:t>
      </w:r>
      <w:proofErr w:type="gramEnd"/>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 xml:space="preserve">when the associated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of the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for conditional reconfiguration is modified, the </w:t>
      </w:r>
      <w:proofErr w:type="spellStart"/>
      <w:r w:rsidRPr="00B464A9">
        <w:rPr>
          <w:rFonts w:eastAsiaTheme="minorEastAsia"/>
          <w:szCs w:val="24"/>
          <w:lang w:eastAsia="zh-CN"/>
        </w:rPr>
        <w:t>fulfillment</w:t>
      </w:r>
      <w:proofErr w:type="spellEnd"/>
      <w:r w:rsidRPr="00B464A9">
        <w:rPr>
          <w:rFonts w:eastAsiaTheme="minorEastAsia"/>
          <w:szCs w:val="24"/>
          <w:lang w:eastAsia="zh-CN"/>
        </w:rPr>
        <w:t xml:space="preserve"> state of the event associated to that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should also be reset to non-fulfilled. This is similar to modification of </w:t>
      </w:r>
      <w:proofErr w:type="spellStart"/>
      <w:r w:rsidRPr="00B464A9">
        <w:rPr>
          <w:rFonts w:eastAsiaTheme="minorEastAsia"/>
          <w:szCs w:val="24"/>
          <w:lang w:eastAsia="zh-CN"/>
        </w:rPr>
        <w:t>measId</w:t>
      </w:r>
      <w:proofErr w:type="spellEnd"/>
      <w:r w:rsidRPr="00B464A9">
        <w:rPr>
          <w:rFonts w:eastAsiaTheme="minorEastAsia"/>
          <w:szCs w:val="24"/>
          <w:lang w:eastAsia="zh-CN"/>
        </w:rPr>
        <w:t>.</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 xml:space="preserve">n the procedure for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modification, the fulfilment of a condition for a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associated with this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reset when the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a8"/>
        <w:rPr>
          <w:b/>
          <w:bCs/>
        </w:rPr>
      </w:pPr>
      <w:r>
        <w:rPr>
          <w:b/>
          <w:bCs/>
        </w:rPr>
        <w:t>Q7: Do companies agree the changes of the CR</w:t>
      </w:r>
      <w:r w:rsidR="00EF675A">
        <w:rPr>
          <w:b/>
          <w:bCs/>
        </w:rPr>
        <w:t>s</w:t>
      </w:r>
      <w:r>
        <w:rPr>
          <w:b/>
          <w:bCs/>
        </w:rPr>
        <w:t xml:space="preserve"> [1</w:t>
      </w:r>
      <w:r w:rsidR="007A2E68">
        <w:rPr>
          <w:b/>
          <w:bCs/>
        </w:rPr>
        <w:t>1</w:t>
      </w:r>
      <w:proofErr w:type="gramStart"/>
      <w:r>
        <w:rPr>
          <w:b/>
          <w:bCs/>
        </w:rPr>
        <w:t>][</w:t>
      </w:r>
      <w:proofErr w:type="gramEnd"/>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8"/>
              <w:jc w:val="center"/>
              <w:rPr>
                <w:sz w:val="20"/>
                <w:szCs w:val="20"/>
                <w:lang w:eastAsia="en-US"/>
              </w:rPr>
            </w:pPr>
            <w:r>
              <w:rPr>
                <w:sz w:val="20"/>
                <w:szCs w:val="20"/>
                <w:lang w:eastAsia="en-US"/>
              </w:rPr>
              <w:t>Agree?</w:t>
            </w:r>
          </w:p>
          <w:p w14:paraId="3A345E1B" w14:textId="77777777" w:rsidR="00B464A9" w:rsidRDefault="00B464A9"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8"/>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DengXian" w:hAnsi="Arial" w:cs="Arial"/>
                <w:sz w:val="20"/>
                <w:lang w:eastAsia="en-US"/>
              </w:rPr>
            </w:pPr>
            <w:r w:rsidRPr="002F5869">
              <w:rPr>
                <w:rFonts w:ascii="Arial" w:eastAsia="DengXian" w:hAnsi="Arial" w:cs="Arial"/>
                <w:sz w:val="20"/>
                <w:lang w:eastAsia="en-US"/>
              </w:rPr>
              <w:t xml:space="preserve">In addition, we should also have something for the </w:t>
            </w:r>
            <w:proofErr w:type="spellStart"/>
            <w:r w:rsidRPr="002F5869">
              <w:rPr>
                <w:rFonts w:ascii="Arial" w:eastAsia="DengXian" w:hAnsi="Arial" w:cs="Arial"/>
                <w:sz w:val="20"/>
                <w:lang w:eastAsia="en-US"/>
              </w:rPr>
              <w:t>measObject</w:t>
            </w:r>
            <w:proofErr w:type="spellEnd"/>
            <w:r>
              <w:rPr>
                <w:rFonts w:ascii="Arial" w:eastAsia="DengXian" w:hAnsi="Arial" w:cs="Arial"/>
                <w:sz w:val="20"/>
                <w:lang w:eastAsia="en-US"/>
              </w:rPr>
              <w:t>. Final text c</w:t>
            </w:r>
            <w:r w:rsidRPr="002F5869">
              <w:rPr>
                <w:rFonts w:ascii="Arial" w:eastAsia="DengXian"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proofErr w:type="spellStart"/>
            <w:r w:rsidRPr="002F5869">
              <w:rPr>
                <w:rFonts w:eastAsia="DengXian"/>
                <w:i/>
                <w:iCs/>
                <w:sz w:val="20"/>
                <w:lang w:eastAsia="en-US"/>
              </w:rPr>
              <w:t>measId</w:t>
            </w:r>
            <w:proofErr w:type="spellEnd"/>
            <w:r w:rsidRPr="002F5869">
              <w:rPr>
                <w:rFonts w:eastAsia="DengXian"/>
                <w:sz w:val="20"/>
                <w:lang w:eastAsia="en-US"/>
              </w:rPr>
              <w:t xml:space="preserve"> </w:t>
            </w:r>
            <w:ins w:id="5" w:author="Xiaomi" w:date="2021-10-21T15:57:00Z">
              <w:r w:rsidRPr="002F5869">
                <w:rPr>
                  <w:rFonts w:eastAsia="DengXian"/>
                  <w:sz w:val="20"/>
                  <w:lang w:eastAsia="en-US"/>
                </w:rPr>
                <w:t xml:space="preserve">or the associated </w:t>
              </w:r>
              <w:proofErr w:type="spellStart"/>
              <w:r w:rsidRPr="002F5869">
                <w:rPr>
                  <w:rFonts w:eastAsia="DengXian"/>
                  <w:i/>
                  <w:iCs/>
                  <w:sz w:val="20"/>
                  <w:lang w:eastAsia="en-US"/>
                </w:rPr>
                <w:t>reportConfig</w:t>
              </w:r>
            </w:ins>
            <w:proofErr w:type="spellEnd"/>
            <w:ins w:id="6" w:author="Ericsson" w:date="2021-11-01T21:25:00Z">
              <w:r w:rsidRPr="002F5869">
                <w:rPr>
                  <w:rFonts w:eastAsia="DengXian"/>
                  <w:i/>
                  <w:iCs/>
                  <w:sz w:val="20"/>
                  <w:lang w:eastAsia="en-US"/>
                </w:rPr>
                <w:t xml:space="preserve"> or the associated </w:t>
              </w:r>
              <w:proofErr w:type="spellStart"/>
              <w:r w:rsidRPr="002F5869">
                <w:rPr>
                  <w:rFonts w:eastAsia="DengXian"/>
                  <w:i/>
                  <w:iCs/>
                  <w:sz w:val="20"/>
                  <w:lang w:eastAsia="en-US"/>
                </w:rPr>
                <w:t>measObject</w:t>
              </w:r>
            </w:ins>
            <w:proofErr w:type="spellEnd"/>
            <w:ins w:id="7"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proofErr w:type="spellStart"/>
            <w:r w:rsidRPr="002F5869">
              <w:rPr>
                <w:rFonts w:eastAsia="DengXian"/>
                <w:i/>
                <w:iCs/>
                <w:sz w:val="20"/>
                <w:lang w:eastAsia="en-US"/>
              </w:rPr>
              <w:t>condReconfigId</w:t>
            </w:r>
            <w:proofErr w:type="spellEnd"/>
            <w:r w:rsidRPr="002F5869">
              <w:rPr>
                <w:rFonts w:eastAsia="DengXian"/>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leaving condition(s) applicable for this event associated with the </w:t>
            </w:r>
            <w:proofErr w:type="spellStart"/>
            <w:r w:rsidRPr="002F5869">
              <w:rPr>
                <w:rFonts w:eastAsia="DengXian"/>
                <w:i/>
                <w:iCs/>
                <w:sz w:val="20"/>
                <w:lang w:eastAsia="en-US"/>
              </w:rPr>
              <w:t>cond</w:t>
            </w:r>
            <w:r w:rsidRPr="002F5869">
              <w:rPr>
                <w:rFonts w:eastAsia="DengXian"/>
                <w:i/>
                <w:sz w:val="20"/>
                <w:lang w:eastAsia="en-US"/>
              </w:rPr>
              <w:t>Rec</w:t>
            </w:r>
            <w:r w:rsidRPr="002F5869">
              <w:rPr>
                <w:rFonts w:eastAsia="DengXian"/>
                <w:i/>
                <w:iCs/>
                <w:sz w:val="20"/>
                <w:lang w:eastAsia="en-US"/>
              </w:rPr>
              <w:t>onfigId</w:t>
            </w:r>
            <w:proofErr w:type="spellEnd"/>
            <w:r w:rsidRPr="002F5869">
              <w:rPr>
                <w:rFonts w:eastAsia="DengXian"/>
                <w:sz w:val="20"/>
                <w:lang w:eastAsia="en-US"/>
              </w:rPr>
              <w:t xml:space="preserve">, i.e. the event corresponding with the </w:t>
            </w:r>
            <w:proofErr w:type="spellStart"/>
            <w:r w:rsidRPr="002F5869">
              <w:rPr>
                <w:rFonts w:eastAsia="DengXian"/>
                <w:i/>
                <w:iCs/>
                <w:sz w:val="20"/>
                <w:lang w:eastAsia="en-US"/>
              </w:rPr>
              <w:t>condEventId</w:t>
            </w:r>
            <w:proofErr w:type="spellEnd"/>
            <w:r w:rsidRPr="002F5869">
              <w:rPr>
                <w:rFonts w:eastAsia="DengXian"/>
                <w:i/>
                <w:iCs/>
                <w:sz w:val="20"/>
                <w:lang w:eastAsia="en-US"/>
              </w:rPr>
              <w:t>(s)</w:t>
            </w:r>
            <w:r w:rsidRPr="002F5869">
              <w:rPr>
                <w:rFonts w:eastAsia="DengXian"/>
                <w:sz w:val="20"/>
                <w:lang w:eastAsia="en-US"/>
              </w:rPr>
              <w:t xml:space="preserve"> of the corresponding </w:t>
            </w:r>
            <w:proofErr w:type="spellStart"/>
            <w:r w:rsidRPr="002F5869">
              <w:rPr>
                <w:rFonts w:eastAsia="DengXian"/>
                <w:i/>
                <w:iCs/>
                <w:sz w:val="20"/>
                <w:lang w:eastAsia="en-US"/>
              </w:rPr>
              <w:t>condTriggerConfig</w:t>
            </w:r>
            <w:proofErr w:type="spellEnd"/>
            <w:r w:rsidRPr="002F5869">
              <w:rPr>
                <w:rFonts w:eastAsia="DengXian"/>
                <w:sz w:val="20"/>
                <w:lang w:eastAsia="en-US"/>
              </w:rPr>
              <w:t xml:space="preserve"> within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 xml:space="preserve">, is fulfilled for the applicable cells for all measurements after layer 3 filtering taken during the corresponding </w:t>
            </w:r>
            <w:proofErr w:type="spellStart"/>
            <w:r w:rsidRPr="002F5869">
              <w:rPr>
                <w:rFonts w:eastAsia="DengXian"/>
                <w:i/>
                <w:iCs/>
                <w:sz w:val="20"/>
                <w:lang w:eastAsia="en-US"/>
              </w:rPr>
              <w:t>timeToTrigger</w:t>
            </w:r>
            <w:proofErr w:type="spellEnd"/>
            <w:r w:rsidRPr="002F5869">
              <w:rPr>
                <w:rFonts w:eastAsia="DengXian"/>
                <w:sz w:val="20"/>
                <w:lang w:eastAsia="en-US"/>
              </w:rPr>
              <w:t xml:space="preserve"> defined for this event within the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DengXian"/>
                <w:sz w:val="20"/>
                <w:lang w:eastAsia="en-US"/>
              </w:rPr>
            </w:pPr>
            <w:r w:rsidRPr="002F5869">
              <w:rPr>
                <w:rFonts w:eastAsia="DengXian"/>
                <w:sz w:val="20"/>
                <w:lang w:eastAsia="en-US"/>
              </w:rPr>
              <w:lastRenderedPageBreak/>
              <w:t>4&gt;</w:t>
            </w:r>
            <w:r w:rsidRPr="002F5869">
              <w:rPr>
                <w:rFonts w:eastAsia="DengXian"/>
                <w:sz w:val="20"/>
                <w:lang w:eastAsia="en-US"/>
              </w:rPr>
              <w:tab/>
              <w:t xml:space="preserve">consider the event associated to that </w:t>
            </w:r>
            <w:proofErr w:type="spellStart"/>
            <w:r w:rsidRPr="002F5869">
              <w:rPr>
                <w:rFonts w:eastAsia="DengXian"/>
                <w:i/>
                <w:iCs/>
                <w:sz w:val="20"/>
                <w:lang w:eastAsia="en-US"/>
              </w:rPr>
              <w:t>measId</w:t>
            </w:r>
            <w:proofErr w:type="spellEnd"/>
            <w:r w:rsidRPr="002F5869">
              <w:rPr>
                <w:rFonts w:eastAsia="DengXian"/>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bookmarkStart w:id="8" w:name="_GoBack"/>
            <w:bookmarkEnd w:id="8"/>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BA751" w14:textId="77777777" w:rsidR="00B464A9" w:rsidRDefault="00B464A9" w:rsidP="003176FF">
            <w:pPr>
              <w:rPr>
                <w:rFonts w:ascii="Arial" w:hAnsi="Arial" w:cs="Arial"/>
                <w:sz w:val="21"/>
                <w:szCs w:val="22"/>
                <w:lang w:eastAsia="en-US"/>
              </w:rPr>
            </w:pP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77777777" w:rsidR="00B464A9" w:rsidRDefault="00B464A9" w:rsidP="003176FF">
            <w:pPr>
              <w:rPr>
                <w:rFonts w:ascii="Arial" w:hAnsi="Arial" w:cs="Arial"/>
                <w:sz w:val="21"/>
                <w:szCs w:val="22"/>
                <w:lang w:eastAsia="en-US"/>
              </w:rPr>
            </w:pP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DengXian"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DengXian"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9"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10" w:name="_Hlk80364567"/>
    </w:p>
    <w:bookmarkEnd w:id="9"/>
    <w:bookmarkEnd w:id="10"/>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9B242" w14:textId="77777777" w:rsidR="0024410A" w:rsidRDefault="0024410A">
      <w:pPr>
        <w:spacing w:after="0" w:line="240" w:lineRule="auto"/>
      </w:pPr>
      <w:r>
        <w:separator/>
      </w:r>
    </w:p>
  </w:endnote>
  <w:endnote w:type="continuationSeparator" w:id="0">
    <w:p w14:paraId="423A04F5" w14:textId="77777777" w:rsidR="0024410A" w:rsidRDefault="0024410A">
      <w:pPr>
        <w:spacing w:after="0" w:line="240" w:lineRule="auto"/>
      </w:pPr>
      <w:r>
        <w:continuationSeparator/>
      </w:r>
    </w:p>
  </w:endnote>
  <w:endnote w:type="continuationNotice" w:id="1">
    <w:p w14:paraId="27B68827" w14:textId="77777777" w:rsidR="0024410A" w:rsidRDefault="00244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E5703">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E5703">
      <w:rPr>
        <w:noProof/>
        <w:sz w:val="20"/>
        <w:szCs w:val="20"/>
      </w:rPr>
      <w:t>9</w:t>
    </w:r>
    <w:r>
      <w:rPr>
        <w:sz w:val="20"/>
        <w:szCs w:val="20"/>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0B27E" w14:textId="77777777" w:rsidR="0024410A" w:rsidRDefault="0024410A">
      <w:pPr>
        <w:spacing w:after="0" w:line="240" w:lineRule="auto"/>
      </w:pPr>
      <w:r>
        <w:separator/>
      </w:r>
    </w:p>
  </w:footnote>
  <w:footnote w:type="continuationSeparator" w:id="0">
    <w:p w14:paraId="5EB3B198" w14:textId="77777777" w:rsidR="0024410A" w:rsidRDefault="0024410A">
      <w:pPr>
        <w:spacing w:after="0" w:line="240" w:lineRule="auto"/>
      </w:pPr>
      <w:r>
        <w:continuationSeparator/>
      </w:r>
    </w:p>
  </w:footnote>
  <w:footnote w:type="continuationNotice" w:id="1">
    <w:p w14:paraId="57C8A32B" w14:textId="77777777" w:rsidR="0024410A" w:rsidRDefault="002441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Anh Phan">
    <w15:presenceInfo w15:providerId="AD" w15:userId="S::mai-anh.phan@ericsson.com::53664d9d-566d-41fa-bbeb-bb358365e716"/>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pPr>
      <w:ind w:left="200" w:hangingChars="200" w:hanging="200"/>
      <w:contextualSpacing/>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標題 1 字元"/>
    <w:link w:val="1"/>
    <w:rPr>
      <w:rFonts w:ascii="Arial" w:hAnsi="Arial"/>
      <w:sz w:val="36"/>
      <w:szCs w:val="36"/>
      <w:lang w:val="en-GB" w:bidi="ar-SA"/>
    </w:rPr>
  </w:style>
  <w:style w:type="character" w:customStyle="1" w:styleId="20">
    <w:name w:val="標題 2 字元"/>
    <w:link w:val="2"/>
    <w:rPr>
      <w:rFonts w:ascii="Arial" w:hAnsi="Arial"/>
      <w:sz w:val="32"/>
      <w:szCs w:val="32"/>
      <w:lang w:val="en-GB" w:eastAsia="zh-CN"/>
    </w:rPr>
  </w:style>
  <w:style w:type="character" w:customStyle="1" w:styleId="30">
    <w:name w:val="標題 3 字元"/>
    <w:link w:val="3"/>
    <w:rPr>
      <w:rFonts w:ascii="Arial" w:hAnsi="Arial"/>
      <w:sz w:val="28"/>
      <w:szCs w:val="28"/>
      <w:lang w:val="en-GB" w:eastAsia="zh-CN"/>
    </w:rPr>
  </w:style>
  <w:style w:type="character" w:customStyle="1" w:styleId="40">
    <w:name w:val="標題 4 字元"/>
    <w:link w:val="4"/>
    <w:rPr>
      <w:rFonts w:ascii="Arial" w:hAnsi="Arial"/>
      <w:lang w:val="en-GB" w:eastAsia="zh-CN"/>
    </w:rPr>
  </w:style>
  <w:style w:type="character" w:customStyle="1" w:styleId="50">
    <w:name w:val="標題 5 字元"/>
    <w:link w:val="5"/>
    <w:rPr>
      <w:rFonts w:ascii="Arial" w:hAnsi="Arial"/>
      <w:sz w:val="22"/>
      <w:szCs w:val="22"/>
      <w:lang w:val="en-GB" w:eastAsia="zh-CN"/>
    </w:rPr>
  </w:style>
  <w:style w:type="character" w:customStyle="1" w:styleId="60">
    <w:name w:val="標題 6 字元"/>
    <w:link w:val="6"/>
    <w:rPr>
      <w:rFonts w:ascii="Arial" w:hAnsi="Arial"/>
      <w:sz w:val="22"/>
      <w:lang w:val="en-GB" w:eastAsia="zh-CN"/>
    </w:rPr>
  </w:style>
  <w:style w:type="character" w:customStyle="1" w:styleId="70">
    <w:name w:val="標題 7 字元"/>
    <w:link w:val="7"/>
    <w:rPr>
      <w:rFonts w:ascii="Arial" w:hAnsi="Arial"/>
      <w:sz w:val="22"/>
      <w:lang w:val="en-GB" w:eastAsia="zh-CN"/>
    </w:rPr>
  </w:style>
  <w:style w:type="character" w:customStyle="1" w:styleId="80">
    <w:name w:val="標題 8 字元"/>
    <w:link w:val="8"/>
    <w:rPr>
      <w:rFonts w:ascii="Arial" w:hAnsi="Arial"/>
      <w:sz w:val="22"/>
      <w:lang w:val="en-GB" w:eastAsia="zh-CN"/>
    </w:rPr>
  </w:style>
  <w:style w:type="character" w:customStyle="1" w:styleId="90">
    <w:name w:val="標題 9 字元"/>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頁尾 字元"/>
    <w:link w:val="ac"/>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af">
    <w:name w:val="頁首 字元"/>
    <w:link w:val="ad"/>
    <w:uiPriority w:val="99"/>
    <w:rPr>
      <w:rFonts w:ascii="Times New Roman" w:eastAsia="SimSun" w:hAnsi="Times New Roman" w:cs="Times New Roman"/>
      <w:kern w:val="0"/>
      <w:sz w:val="18"/>
      <w:szCs w:val="18"/>
      <w:lang w:val="en-GB"/>
    </w:rPr>
  </w:style>
  <w:style w:type="character" w:customStyle="1" w:styleId="ab">
    <w:name w:val="註解方塊文字 字元"/>
    <w:link w:val="aa"/>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件引導模式 字元"/>
    <w:link w:val="a4"/>
    <w:uiPriority w:val="99"/>
    <w:semiHidden/>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註解文字 字元"/>
    <w:link w:val="a6"/>
    <w:uiPriority w:val="99"/>
    <w:rPr>
      <w:rFonts w:ascii="Times New Roman" w:hAnsi="Times New Roman"/>
      <w:sz w:val="22"/>
      <w:lang w:val="en-GB"/>
    </w:rPr>
  </w:style>
  <w:style w:type="character" w:customStyle="1" w:styleId="af2">
    <w:name w:val="註解主旨 字元"/>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字元"/>
    <w:link w:val="a8"/>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1">
    <w:name w:val="未处理的提及1"/>
    <w:basedOn w:val="a0"/>
    <w:uiPriority w:val="99"/>
    <w:unhideWhenUsed/>
    <w:rPr>
      <w:color w:val="605E5C"/>
      <w:shd w:val="clear" w:color="auto" w:fill="E1DFDD"/>
    </w:rPr>
  </w:style>
  <w:style w:type="character" w:customStyle="1" w:styleId="12">
    <w:name w:val="@他1"/>
    <w:basedOn w:val="a0"/>
    <w:uiPriority w:val="99"/>
    <w:unhideWhenUsed/>
    <w:rPr>
      <w:color w:val="2B579A"/>
      <w:shd w:val="clear" w:color="auto" w:fill="E1DFDD"/>
    </w:rPr>
  </w:style>
  <w:style w:type="character" w:customStyle="1" w:styleId="13">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91">
    <w:name w:val="toc 9"/>
    <w:basedOn w:val="81"/>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1">
    <w:name w:val="toc 8"/>
    <w:basedOn w:val="a"/>
    <w:next w:val="a"/>
    <w:autoRedefine/>
    <w:uiPriority w:val="39"/>
    <w:semiHidden/>
    <w:unhideWhenUsed/>
    <w:rsid w:val="00614458"/>
    <w:pPr>
      <w:ind w:leftChars="1400" w:left="2940"/>
    </w:pPr>
  </w:style>
  <w:style w:type="paragraph" w:styleId="51">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DAC7ED-707E-4ADD-8EB3-ECE1C6AE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2162</Words>
  <Characters>12328</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MediaTek (Li-Chuan)</cp:lastModifiedBy>
  <cp:revision>3</cp:revision>
  <cp:lastPrinted>2019-12-04T11:04:00Z</cp:lastPrinted>
  <dcterms:created xsi:type="dcterms:W3CDTF">2021-11-01T20:28:00Z</dcterms:created>
  <dcterms:modified xsi:type="dcterms:W3CDTF">2021-11-02T01:32:00Z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