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7CC8CAF5" w:rsidR="001A041E" w:rsidRPr="00AB338A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Pr="005C5827">
        <w:rPr>
          <w:rFonts w:ascii="Arial" w:eastAsia="맑은 고딕" w:hAnsi="Arial"/>
          <w:b/>
          <w:i/>
          <w:noProof/>
          <w:sz w:val="28"/>
        </w:rPr>
        <w:t>R2-</w:t>
      </w:r>
      <w:r w:rsidR="002F4ADC">
        <w:rPr>
          <w:rFonts w:ascii="Arial" w:eastAsia="맑은 고딕" w:hAnsi="Arial"/>
          <w:b/>
          <w:i/>
          <w:noProof/>
          <w:sz w:val="28"/>
        </w:rPr>
        <w:t>2111481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0CACAE88" w:rsidR="006C34DB" w:rsidRDefault="00BD11ED" w:rsidP="00F64C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2E42">
              <w:rPr>
                <w:b/>
                <w:noProof/>
                <w:sz w:val="28"/>
              </w:rPr>
              <w:t>36</w:t>
            </w:r>
            <w:r w:rsidR="005E634D">
              <w:rPr>
                <w:rFonts w:eastAsia="맑은 고딕" w:hint="eastAsia"/>
                <w:b/>
                <w:noProof/>
                <w:sz w:val="28"/>
                <w:lang w:eastAsia="ko-KR"/>
              </w:rPr>
              <w:t>.3</w:t>
            </w:r>
            <w:r w:rsidR="00F64CDF">
              <w:rPr>
                <w:rFonts w:eastAsia="맑은 고딕"/>
                <w:b/>
                <w:noProof/>
                <w:sz w:val="28"/>
                <w:lang w:eastAsia="ko-KR"/>
              </w:rPr>
              <w:t>23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213D8D58" w:rsidR="006C34DB" w:rsidRPr="00EE3984" w:rsidRDefault="0046134D" w:rsidP="0070254B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fldSimple w:instr=" DOCPROPERTY  Cr#  \* MERGEFORMAT ">
              <w:r w:rsidR="0070254B">
                <w:rPr>
                  <w:rFonts w:eastAsia="맑은 고딕"/>
                  <w:b/>
                  <w:noProof/>
                  <w:sz w:val="28"/>
                  <w:lang w:eastAsia="ko-KR"/>
                </w:rPr>
                <w:t>0298</w:t>
              </w:r>
            </w:fldSimple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3772735F" w:rsidR="006C34DB" w:rsidRPr="005E634D" w:rsidRDefault="00AB338A" w:rsidP="00AB338A">
            <w:pPr>
              <w:pStyle w:val="CRCoverPage"/>
              <w:tabs>
                <w:tab w:val="left" w:pos="403"/>
                <w:tab w:val="center" w:pos="454"/>
              </w:tabs>
              <w:spacing w:after="0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ab/>
              <w:t>1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271BDC24" w:rsidR="006C34DB" w:rsidRDefault="00BD11ED" w:rsidP="00E62A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24633">
              <w:rPr>
                <w:b/>
                <w:noProof/>
                <w:sz w:val="28"/>
              </w:rPr>
              <w:t>16</w:t>
            </w:r>
            <w:r w:rsidR="00F32B35">
              <w:rPr>
                <w:b/>
                <w:noProof/>
                <w:sz w:val="28"/>
              </w:rPr>
              <w:t>.</w:t>
            </w:r>
            <w:r w:rsidR="00E62A57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45A40E69" w:rsidR="006C34DB" w:rsidRDefault="00071BFD" w:rsidP="00A37B4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noProof/>
                <w:lang w:eastAsia="zh-CN"/>
              </w:rPr>
              <w:t>CR for</w:t>
            </w:r>
            <w:r w:rsidR="00F64CDF">
              <w:rPr>
                <w:rFonts w:eastAsia="SimSun"/>
                <w:noProof/>
                <w:lang w:eastAsia="zh-CN"/>
              </w:rPr>
              <w:t xml:space="preserve"> the ciphering of EHC header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1310491" w:rsidR="006C34DB" w:rsidRDefault="0046134D" w:rsidP="002968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96808" w:rsidRPr="00A64202">
                <w:t>NR_IIOT-Core</w:t>
              </w:r>
            </w:fldSimple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3FEBD689" w:rsidR="006C34DB" w:rsidRDefault="00BD11ED" w:rsidP="00AB338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761B2">
              <w:rPr>
                <w:noProof/>
              </w:rPr>
              <w:t>2021</w:t>
            </w:r>
            <w:r w:rsidR="001F7634">
              <w:rPr>
                <w:noProof/>
              </w:rPr>
              <w:t>-</w:t>
            </w:r>
            <w:r w:rsidR="006D2E42">
              <w:rPr>
                <w:noProof/>
              </w:rPr>
              <w:t>1</w:t>
            </w:r>
            <w:r w:rsidR="00AB338A">
              <w:rPr>
                <w:noProof/>
              </w:rPr>
              <w:t>1</w:t>
            </w:r>
            <w:r w:rsidR="001F7634">
              <w:rPr>
                <w:noProof/>
              </w:rPr>
              <w:t>-</w:t>
            </w:r>
            <w:r w:rsidR="00AB338A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0678E74B" w:rsidR="006C34DB" w:rsidRPr="0034055A" w:rsidRDefault="006927E4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0C8DAEB2" w:rsidR="006C34DB" w:rsidRDefault="00BD11ED" w:rsidP="008246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0129">
              <w:rPr>
                <w:noProof/>
              </w:rPr>
              <w:t>Rel-1</w:t>
            </w:r>
            <w:r w:rsidR="0082463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D102DFD" w14:textId="3E964907" w:rsidR="006927E4" w:rsidRDefault="006927E4" w:rsidP="006927E4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/>
                <w:noProof/>
                <w:lang w:eastAsia="ko-KR"/>
              </w:rPr>
              <w:t xml:space="preserve">This is a mirror </w:t>
            </w:r>
            <w:r w:rsidRPr="0070254B">
              <w:rPr>
                <w:rFonts w:ascii="Arial" w:eastAsia="맑은 고딕" w:hAnsi="Arial"/>
                <w:noProof/>
                <w:lang w:eastAsia="ko-KR"/>
              </w:rPr>
              <w:t>CR from R2-</w:t>
            </w:r>
            <w:r w:rsidR="002F4ADC">
              <w:rPr>
                <w:rFonts w:ascii="Arial" w:eastAsia="맑은 고딕" w:hAnsi="Arial"/>
                <w:noProof/>
                <w:lang w:eastAsia="ko-KR"/>
              </w:rPr>
              <w:t>211</w:t>
            </w:r>
            <w:bookmarkStart w:id="1" w:name="_GoBack"/>
            <w:bookmarkEnd w:id="1"/>
            <w:r w:rsidR="002F4ADC">
              <w:rPr>
                <w:rFonts w:ascii="Arial" w:eastAsia="맑은 고딕" w:hAnsi="Arial"/>
                <w:noProof/>
                <w:lang w:eastAsia="ko-KR"/>
              </w:rPr>
              <w:t>1480</w:t>
            </w:r>
            <w:r w:rsidR="0070254B" w:rsidRPr="0070254B">
              <w:rPr>
                <w:rFonts w:ascii="Arial" w:eastAsia="맑은 고딕" w:hAnsi="Arial"/>
                <w:noProof/>
                <w:lang w:eastAsia="ko-KR"/>
              </w:rPr>
              <w:t xml:space="preserve"> (CR0297</w:t>
            </w:r>
            <w:r w:rsidRPr="0070254B">
              <w:rPr>
                <w:rFonts w:ascii="Arial" w:eastAsia="맑은 고딕" w:hAnsi="Arial"/>
                <w:noProof/>
                <w:lang w:eastAsia="ko-KR"/>
              </w:rPr>
              <w:t>)</w:t>
            </w:r>
          </w:p>
          <w:p w14:paraId="0AAD15B9" w14:textId="45D3FC4F" w:rsidR="00865A5C" w:rsidRPr="00AB338A" w:rsidRDefault="00865A5C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</w:p>
          <w:p w14:paraId="70832D66" w14:textId="7ABBE7E3" w:rsidR="008303A9" w:rsidRDefault="00192BB2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In RAN2#107</w:t>
            </w:r>
            <w:r w:rsidR="008303A9">
              <w:rPr>
                <w:rFonts w:ascii="Arial" w:eastAsia="맑은 고딕" w:hAnsi="Arial" w:hint="eastAsia"/>
                <w:noProof/>
                <w:lang w:eastAsia="ko-KR"/>
              </w:rPr>
              <w:t>b</w:t>
            </w:r>
            <w:r>
              <w:rPr>
                <w:rFonts w:ascii="Arial" w:eastAsia="맑은 고딕" w:hAnsi="Arial" w:hint="eastAsia"/>
                <w:noProof/>
                <w:lang w:eastAsia="ko-KR"/>
              </w:rPr>
              <w:t>is</w:t>
            </w:r>
            <w:r w:rsidR="00AE10B4">
              <w:rPr>
                <w:rFonts w:ascii="Arial" w:eastAsia="맑은 고딕" w:hAnsi="Arial" w:hint="eastAsia"/>
                <w:noProof/>
                <w:lang w:eastAsia="ko-KR"/>
              </w:rPr>
              <w:t xml:space="preserve">, RAN2 </w:t>
            </w:r>
            <w:r>
              <w:rPr>
                <w:rFonts w:ascii="Arial" w:eastAsia="맑은 고딕" w:hAnsi="Arial"/>
                <w:noProof/>
                <w:lang w:eastAsia="ko-KR"/>
              </w:rPr>
              <w:t>made the following agreements:</w:t>
            </w:r>
          </w:p>
          <w:p w14:paraId="48162FD6" w14:textId="77777777" w:rsidR="00192BB2" w:rsidRPr="00732CF9" w:rsidRDefault="00192BB2" w:rsidP="00192BB2">
            <w:pPr>
              <w:pStyle w:val="Agreement"/>
              <w:rPr>
                <w:lang w:val="en-US"/>
              </w:rPr>
            </w:pPr>
            <w:r w:rsidRPr="00732CF9">
              <w:rPr>
                <w:lang w:val="en-US"/>
              </w:rPr>
              <w:t>The EHC function is in PDCP</w:t>
            </w:r>
          </w:p>
          <w:p w14:paraId="16360939" w14:textId="77777777" w:rsidR="00192BB2" w:rsidRPr="00732CF9" w:rsidRDefault="00192BB2" w:rsidP="00192BB2">
            <w:pPr>
              <w:pStyle w:val="Agreement"/>
              <w:rPr>
                <w:highlight w:val="yellow"/>
                <w:lang w:val="en-US"/>
              </w:rPr>
            </w:pPr>
            <w:r w:rsidRPr="00732CF9">
              <w:rPr>
                <w:highlight w:val="yellow"/>
                <w:lang w:val="en-US"/>
              </w:rPr>
              <w:t xml:space="preserve">The EHC header </w:t>
            </w:r>
            <w:r w:rsidRPr="00DB3F77">
              <w:rPr>
                <w:lang w:val="en-US"/>
              </w:rPr>
              <w:t xml:space="preserve">is located after the SDAP header, </w:t>
            </w:r>
            <w:r w:rsidRPr="00732CF9">
              <w:rPr>
                <w:highlight w:val="yellow"/>
                <w:lang w:val="en-US"/>
              </w:rPr>
              <w:t xml:space="preserve">and it is ciphered </w:t>
            </w:r>
          </w:p>
          <w:p w14:paraId="03A49F00" w14:textId="068EB00B" w:rsidR="008303A9" w:rsidRDefault="008303A9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</w:p>
          <w:p w14:paraId="399B25D7" w14:textId="77777777" w:rsidR="002E35FE" w:rsidRDefault="00192BB2" w:rsidP="002E35F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However, </w:t>
            </w:r>
            <w:r w:rsidR="002E35FE">
              <w:rPr>
                <w:rFonts w:ascii="Arial" w:eastAsia="맑은 고딕" w:hAnsi="Arial"/>
                <w:noProof/>
                <w:lang w:eastAsia="ko-KR"/>
              </w:rPr>
              <w:t xml:space="preserve">it is not clear whether to cipher the EHC header in </w:t>
            </w:r>
            <w:r>
              <w:rPr>
                <w:rFonts w:ascii="Arial" w:eastAsia="맑은 고딕" w:hAnsi="Arial" w:hint="eastAsia"/>
                <w:noProof/>
                <w:lang w:eastAsia="ko-KR"/>
              </w:rPr>
              <w:t>the current PDCP specification</w:t>
            </w:r>
            <w:r w:rsidR="002E35FE">
              <w:rPr>
                <w:rFonts w:ascii="Arial" w:eastAsia="맑은 고딕" w:hAnsi="Arial"/>
                <w:noProof/>
                <w:lang w:eastAsia="ko-KR"/>
              </w:rPr>
              <w:t>.</w:t>
            </w:r>
          </w:p>
          <w:p w14:paraId="54F78BEB" w14:textId="6BD3DB90" w:rsidR="008E59D1" w:rsidRPr="001A041E" w:rsidRDefault="00192BB2" w:rsidP="002E35FE">
            <w:pPr>
              <w:spacing w:after="0"/>
              <w:ind w:left="100"/>
              <w:rPr>
                <w:noProof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00AAD119" w:rsidR="001A041E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CD7D1D" w:rsidRPr="00CD7D1D">
              <w:rPr>
                <w:rFonts w:ascii="Arial" w:eastAsia="SimSun" w:hAnsi="Arial"/>
                <w:noProof/>
                <w:lang w:eastAsia="zh-CN"/>
              </w:rPr>
              <w:t>All fields other than PDCP PDU header and MAC-I belong to Data field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Section 6.3.3 to clarify that EHC header is ciphered. 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2F2219D7" w14:textId="7D22F430" w:rsidR="001A041E" w:rsidRPr="009B3A23" w:rsidRDefault="00396156" w:rsidP="001A041E">
            <w:pPr>
              <w:spacing w:after="0"/>
              <w:ind w:firstLineChars="50" w:firstLine="100"/>
              <w:rPr>
                <w:rFonts w:ascii="Arial" w:eastAsia="맑은 고딕" w:hAnsi="Arial" w:cs="Arial"/>
                <w:lang w:eastAsia="zh-CN"/>
              </w:rPr>
            </w:pPr>
            <w:r>
              <w:rPr>
                <w:rFonts w:ascii="Arial" w:eastAsia="맑은 고딕" w:hAnsi="Arial" w:cs="Arial"/>
                <w:lang w:eastAsia="zh-CN"/>
              </w:rPr>
              <w:t>Ethernet header compression</w:t>
            </w:r>
          </w:p>
          <w:p w14:paraId="41476A5B" w14:textId="21DCE3D1" w:rsidR="001A041E" w:rsidRPr="009B3A23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74F8D234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network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UE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PDCP UE should cipher, i.e. the UE</w:t>
            </w:r>
            <w:r w:rsidR="00DB3F77">
              <w:rPr>
                <w:noProof/>
                <w:lang w:eastAsia="ko-KR"/>
              </w:rPr>
              <w:t xml:space="preserve"> may not cipher the EHC header, which can cause the deciphering failure in the network side.</w:t>
            </w:r>
          </w:p>
          <w:p w14:paraId="2BDAEC3D" w14:textId="6FF91D45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UE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network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PDCP the network should cipher, i.e. the networ</w:t>
            </w:r>
            <w:r w:rsidR="00DB3F77">
              <w:rPr>
                <w:noProof/>
                <w:lang w:eastAsia="ko-KR"/>
              </w:rPr>
              <w:t>k may not cipher the EHC header, which can cause the deciphering failure in the UE side.</w:t>
            </w:r>
          </w:p>
          <w:p w14:paraId="377EBEE9" w14:textId="321C7FC6" w:rsidR="0070789C" w:rsidRPr="005C7EA4" w:rsidRDefault="0070789C" w:rsidP="001A041E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5F84D987" w:rsidR="00595713" w:rsidRDefault="005C7EA4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It is not clear whether to cipher the EHC header in the current PDCP specification, which may cause unnecessary deciphering failure.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37CA886E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6.3.3.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FD09ED3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291AFC0C" w14:textId="77777777" w:rsidR="00721B44" w:rsidRPr="00FA5997" w:rsidRDefault="00721B44" w:rsidP="00721B44">
      <w:pPr>
        <w:pStyle w:val="3"/>
      </w:pPr>
      <w:r w:rsidRPr="00FA5997">
        <w:t>6.3.</w:t>
      </w:r>
      <w:r w:rsidRPr="00FA5997">
        <w:rPr>
          <w:lang w:eastAsia="ko-KR"/>
        </w:rPr>
        <w:t>3</w:t>
      </w:r>
      <w:r w:rsidRPr="00FA5997">
        <w:tab/>
        <w:t>Data</w:t>
      </w:r>
    </w:p>
    <w:p w14:paraId="0B442F94" w14:textId="77777777" w:rsidR="00721B44" w:rsidRPr="00FA5997" w:rsidRDefault="00721B44" w:rsidP="00721B44">
      <w:r w:rsidRPr="00FA5997">
        <w:t>Length: Variable</w:t>
      </w:r>
    </w:p>
    <w:p w14:paraId="51E204BA" w14:textId="77777777" w:rsidR="00721B44" w:rsidRPr="00FA5997" w:rsidRDefault="00721B44" w:rsidP="00721B44">
      <w:pPr>
        <w:rPr>
          <w:lang w:eastAsia="ko-KR"/>
        </w:rPr>
      </w:pPr>
      <w:r w:rsidRPr="00FA5997">
        <w:rPr>
          <w:lang w:eastAsia="ko-KR"/>
        </w:rPr>
        <w:t>The Data field may include either one of the following:</w:t>
      </w:r>
    </w:p>
    <w:p w14:paraId="66DC23BE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  <w:t xml:space="preserve">Uncompressed PDCP SDU (user plane data, or </w:t>
      </w:r>
      <w:r w:rsidRPr="00FA5997">
        <w:t>control plane data</w:t>
      </w:r>
      <w:r w:rsidRPr="00FA5997">
        <w:rPr>
          <w:lang w:eastAsia="ko-KR"/>
        </w:rPr>
        <w:t>); or</w:t>
      </w:r>
    </w:p>
    <w:p w14:paraId="26541780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  <w:t>Compressed PDCP SDU (user plane data only); or</w:t>
      </w:r>
    </w:p>
    <w:p w14:paraId="03165D6C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</w:r>
      <w:r w:rsidRPr="00FA5997">
        <w:t>UDC header and UDC Data Block if UDC is configured.</w:t>
      </w:r>
    </w:p>
    <w:p w14:paraId="51155040" w14:textId="77777777" w:rsidR="00721B44" w:rsidRPr="00CD7D1D" w:rsidRDefault="00721B44" w:rsidP="00721B44">
      <w:pPr>
        <w:pStyle w:val="NO"/>
        <w:rPr>
          <w:ins w:id="2" w:author="Samsung (Donggun Kim)" w:date="2021-11-07T15:56:00Z"/>
          <w:lang w:eastAsia="zh-CN"/>
        </w:rPr>
      </w:pPr>
      <w:ins w:id="3" w:author="Samsung (Donggun Kim)" w:date="2021-11-07T15:56:00Z">
        <w:r w:rsidRPr="00BD6693">
          <w:rPr>
            <w:lang w:eastAsia="zh-CN"/>
          </w:rPr>
          <w:t>NOTE:</w:t>
        </w:r>
        <w:r w:rsidRPr="00BD6693">
          <w:rPr>
            <w:lang w:eastAsia="zh-CN"/>
          </w:rPr>
          <w:tab/>
        </w:r>
        <w:r w:rsidRPr="00CD7D1D">
          <w:rPr>
            <w:lang w:eastAsia="zh-CN"/>
          </w:rPr>
          <w:t>All fields other than PDCP PDU header and MAC-I belong to Data field</w:t>
        </w:r>
        <w:r>
          <w:rPr>
            <w:lang w:eastAsia="zh-CN"/>
          </w:rPr>
          <w:t>.</w:t>
        </w:r>
        <w:r w:rsidRPr="00BD6693">
          <w:rPr>
            <w:lang w:eastAsia="zh-CN"/>
          </w:rPr>
          <w:t>‎</w:t>
        </w:r>
      </w:ins>
    </w:p>
    <w:p w14:paraId="423A0697" w14:textId="0314B1B2" w:rsidR="00EE3984" w:rsidRPr="0020427F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71BB2A9" w14:textId="77777777" w:rsidR="00EE3984" w:rsidRPr="00025521" w:rsidRDefault="00EE3984" w:rsidP="00EE3984">
      <w:pPr>
        <w:rPr>
          <w:lang w:eastAsia="ko-KR"/>
        </w:rPr>
      </w:pPr>
    </w:p>
    <w:sectPr w:rsidR="00EE3984" w:rsidRPr="00025521" w:rsidSect="00A70FB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4566" w14:textId="77777777" w:rsidR="00BD11ED" w:rsidRDefault="00BD11ED">
      <w:pPr>
        <w:spacing w:after="0"/>
      </w:pPr>
      <w:r>
        <w:separator/>
      </w:r>
    </w:p>
  </w:endnote>
  <w:endnote w:type="continuationSeparator" w:id="0">
    <w:p w14:paraId="7C1BDAA8" w14:textId="77777777" w:rsidR="00BD11ED" w:rsidRDefault="00BD11ED">
      <w:pPr>
        <w:spacing w:after="0"/>
      </w:pPr>
      <w:r>
        <w:continuationSeparator/>
      </w:r>
    </w:p>
  </w:endnote>
  <w:endnote w:type="continuationNotice" w:id="1">
    <w:p w14:paraId="492D813B" w14:textId="77777777" w:rsidR="00BD11ED" w:rsidRDefault="00BD11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7CD4" w14:textId="77777777" w:rsidR="00BD11ED" w:rsidRDefault="00BD11ED">
      <w:pPr>
        <w:spacing w:after="0"/>
      </w:pPr>
      <w:r>
        <w:separator/>
      </w:r>
    </w:p>
  </w:footnote>
  <w:footnote w:type="continuationSeparator" w:id="0">
    <w:p w14:paraId="7E7C899C" w14:textId="77777777" w:rsidR="00BD11ED" w:rsidRDefault="00BD11ED">
      <w:pPr>
        <w:spacing w:after="0"/>
      </w:pPr>
      <w:r>
        <w:continuationSeparator/>
      </w:r>
    </w:p>
  </w:footnote>
  <w:footnote w:type="continuationNotice" w:id="1">
    <w:p w14:paraId="52811780" w14:textId="77777777" w:rsidR="00BD11ED" w:rsidRDefault="00BD11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12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2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732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CF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DC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840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34D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CD8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7E4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4B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44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38A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1ED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654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6A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22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A57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7A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c">
    <w:name w:val="Hyperlink"/>
    <w:unhideWhenUsed/>
    <w:rsid w:val="006C34DB"/>
    <w:rPr>
      <w:color w:val="0000FF"/>
      <w:u w:val="single"/>
    </w:rPr>
  </w:style>
  <w:style w:type="paragraph" w:styleId="ad">
    <w:name w:val="annotation text"/>
    <w:basedOn w:val="a"/>
    <w:link w:val="Char3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har3">
    <w:name w:val="메모 텍스트 Char"/>
    <w:basedOn w:val="a0"/>
    <w:link w:val="ad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annotation reference"/>
    <w:unhideWhenUsed/>
    <w:rsid w:val="006C34DB"/>
    <w:rPr>
      <w:sz w:val="16"/>
    </w:rPr>
  </w:style>
  <w:style w:type="table" w:styleId="af">
    <w:name w:val="Table Grid"/>
    <w:basedOn w:val="a1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af0">
    <w:name w:val="annotation subject"/>
    <w:basedOn w:val="ad"/>
    <w:next w:val="ad"/>
    <w:link w:val="Char4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har4">
    <w:name w:val="메모 주제 Char"/>
    <w:basedOn w:val="Char3"/>
    <w:link w:val="af0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a0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a"/>
    <w:next w:val="a"/>
    <w:uiPriority w:val="99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49A97-5496-4482-8444-779644FA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3403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(Donggun Kim)</cp:lastModifiedBy>
  <cp:revision>15</cp:revision>
  <cp:lastPrinted>2017-05-08T10:55:00Z</cp:lastPrinted>
  <dcterms:created xsi:type="dcterms:W3CDTF">2021-08-26T05:07:00Z</dcterms:created>
  <dcterms:modified xsi:type="dcterms:W3CDTF">2021-11-07T10:12:00Z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