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2D1004">
      <w:pPr>
        <w:pStyle w:val="Doc-title"/>
      </w:pPr>
      <w:hyperlink r:id="rId18" w:history="1">
        <w:r w:rsidR="007850EF">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2D1004">
      <w:pPr>
        <w:pStyle w:val="Doc-title"/>
      </w:pPr>
      <w:hyperlink r:id="rId19" w:history="1">
        <w:r w:rsidR="007850EF">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2D1004">
      <w:pPr>
        <w:pStyle w:val="Doc-title"/>
      </w:pPr>
      <w:hyperlink r:id="rId20"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2D1004">
      <w:pPr>
        <w:pStyle w:val="Doc-title"/>
      </w:pPr>
      <w:hyperlink r:id="rId21"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2D1004">
      <w:pPr>
        <w:pStyle w:val="Doc-title"/>
      </w:pPr>
      <w:hyperlink r:id="rId22" w:history="1">
        <w:r w:rsidR="007850EF">
          <w:rPr>
            <w:rStyle w:val="Hyperlink"/>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2D1004">
      <w:pPr>
        <w:pStyle w:val="Doc-title"/>
      </w:pPr>
      <w:hyperlink r:id="rId23" w:history="1">
        <w:r w:rsidR="007850EF">
          <w:rPr>
            <w:rStyle w:val="Hyperlink"/>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rPr>
                <w:lang w:eastAsia="ko-KR"/>
              </w:rPr>
            </w:pPr>
            <w:r>
              <w:rPr>
                <w:lang w:eastAsia="ko-KR"/>
              </w:rPr>
              <w:t>Company</w:t>
            </w:r>
          </w:p>
        </w:tc>
        <w:tc>
          <w:tcPr>
            <w:tcW w:w="5742" w:type="dxa"/>
          </w:tcPr>
          <w:p w14:paraId="29D38FF7" w14:textId="77777777" w:rsidR="00D83589" w:rsidRDefault="00C66443">
            <w:pPr>
              <w:pStyle w:val="TAH"/>
              <w:rPr>
                <w:lang w:eastAsia="ko-KR"/>
              </w:rPr>
            </w:pPr>
            <w:r>
              <w:rPr>
                <w:lang w:eastAsia="ko-KR"/>
              </w:rP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14:paraId="6DEC06FD" w14:textId="77777777" w:rsidR="00D83589" w:rsidRDefault="00C66443">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lang w:eastAsia="zh-CN"/>
              </w:rPr>
              <w:t>H</w:t>
            </w:r>
            <w:r>
              <w:rPr>
                <w:rFonts w:eastAsia="DengXian"/>
                <w:lang w:eastAsia="zh-CN"/>
              </w:rPr>
              <w:t>uawei, HiSilicon (Chong Lou)</w:t>
            </w:r>
          </w:p>
        </w:tc>
        <w:tc>
          <w:tcPr>
            <w:tcW w:w="5742" w:type="dxa"/>
          </w:tcPr>
          <w:p w14:paraId="73258B16" w14:textId="77777777" w:rsidR="00D83589" w:rsidRDefault="00C66443">
            <w:pPr>
              <w:pStyle w:val="TAC"/>
              <w:rPr>
                <w:rFonts w:eastAsia="DengXian"/>
              </w:rPr>
            </w:pPr>
            <w:r>
              <w:rPr>
                <w:rFonts w:eastAsia="DengXian" w:hint="eastAsia"/>
                <w:lang w:eastAsia="zh-CN"/>
              </w:rPr>
              <w:t>l</w:t>
            </w:r>
            <w:r>
              <w:rPr>
                <w:rFonts w:eastAsia="DengXian"/>
                <w:lang w:eastAsia="zh-CN"/>
              </w:rPr>
              <w:t>ouchong@huawei.com</w:t>
            </w:r>
          </w:p>
        </w:tc>
      </w:tr>
      <w:tr w:rsidR="00D83589" w14:paraId="4F691716" w14:textId="77777777">
        <w:tc>
          <w:tcPr>
            <w:tcW w:w="3778" w:type="dxa"/>
          </w:tcPr>
          <w:p w14:paraId="2FA35773" w14:textId="77777777" w:rsidR="00D83589" w:rsidRDefault="00C66443">
            <w:pPr>
              <w:pStyle w:val="TAC"/>
              <w:rPr>
                <w:rFonts w:eastAsia="Malgun Gothic"/>
                <w:lang w:eastAsia="ko-KR"/>
              </w:rPr>
            </w:pPr>
            <w:r>
              <w:rPr>
                <w:rFonts w:eastAsia="Malgun Gothic" w:hint="eastAsia"/>
                <w:lang w:eastAsia="ko-KR"/>
              </w:rPr>
              <w:t>LG Electronics (SeungJune Yi)</w:t>
            </w:r>
          </w:p>
        </w:tc>
        <w:tc>
          <w:tcPr>
            <w:tcW w:w="5742" w:type="dxa"/>
          </w:tcPr>
          <w:p w14:paraId="285E9439" w14:textId="77777777" w:rsidR="00D83589" w:rsidRDefault="00C66443">
            <w:pPr>
              <w:pStyle w:val="TAC"/>
              <w:rPr>
                <w:rFonts w:eastAsia="Malgun Gothic"/>
                <w:lang w:val="en-US" w:eastAsia="ko-KR"/>
              </w:rPr>
            </w:pPr>
            <w:r>
              <w:rPr>
                <w:rFonts w:eastAsia="Malgun Gothic"/>
                <w:lang w:val="en-US" w:eastAsia="ko-KR"/>
              </w:rPr>
              <w:t>s</w:t>
            </w:r>
            <w:r>
              <w:rPr>
                <w:rFonts w:eastAsia="Malgun Gothic" w:hint="eastAsia"/>
                <w:lang w:val="en-US" w:eastAsia="ko-KR"/>
              </w:rPr>
              <w:t>eungjune.</w:t>
            </w:r>
            <w:r>
              <w:rPr>
                <w:rFonts w:eastAsia="Malgun Gothic"/>
                <w:lang w:val="en-US" w:eastAsia="ko-KR"/>
              </w:rPr>
              <w:t>yi@lge.com</w:t>
            </w:r>
          </w:p>
        </w:tc>
      </w:tr>
      <w:tr w:rsidR="00D83589" w14:paraId="05D76718" w14:textId="77777777">
        <w:tc>
          <w:tcPr>
            <w:tcW w:w="3778" w:type="dxa"/>
          </w:tcPr>
          <w:p w14:paraId="0DA792AB" w14:textId="77777777" w:rsidR="00D83589" w:rsidRDefault="00C66443">
            <w:pPr>
              <w:pStyle w:val="TAC"/>
              <w:rPr>
                <w:rFonts w:eastAsia="SimSun"/>
                <w:lang w:val="en-US"/>
              </w:rPr>
            </w:pPr>
            <w:r>
              <w:rPr>
                <w:rFonts w:eastAsia="SimSun" w:hint="eastAsia"/>
                <w:lang w:val="en-US" w:eastAsia="zh-CN"/>
              </w:rPr>
              <w:t>ZTE Corporation</w:t>
            </w:r>
          </w:p>
        </w:tc>
        <w:tc>
          <w:tcPr>
            <w:tcW w:w="5742" w:type="dxa"/>
          </w:tcPr>
          <w:p w14:paraId="70B25E45" w14:textId="77777777" w:rsidR="00D83589" w:rsidRDefault="00C66443">
            <w:pPr>
              <w:pStyle w:val="TAC"/>
              <w:rPr>
                <w:rFonts w:eastAsia="DengXian"/>
                <w:lang w:val="en-US"/>
              </w:rPr>
            </w:pPr>
            <w:r>
              <w:rPr>
                <w:rFonts w:eastAsia="DengXian" w:hint="eastAsia"/>
                <w:lang w:val="en-US" w:eastAsia="zh-CN"/>
              </w:rPr>
              <w:t>Dong.fei@zte.com.cn</w:t>
            </w:r>
          </w:p>
        </w:tc>
      </w:tr>
      <w:tr w:rsidR="00D83589" w14:paraId="672943D1" w14:textId="77777777">
        <w:tc>
          <w:tcPr>
            <w:tcW w:w="3778" w:type="dxa"/>
          </w:tcPr>
          <w:p w14:paraId="339AB818" w14:textId="2579ED3F" w:rsidR="00D83589" w:rsidRDefault="00BB447E">
            <w:pPr>
              <w:pStyle w:val="TAC"/>
              <w:rPr>
                <w:lang w:eastAsia="ko-KR"/>
              </w:rPr>
            </w:pPr>
            <w:r>
              <w:rPr>
                <w:lang w:eastAsia="ko-KR"/>
              </w:rPr>
              <w:t>Nokia</w:t>
            </w:r>
          </w:p>
        </w:tc>
        <w:tc>
          <w:tcPr>
            <w:tcW w:w="5742" w:type="dxa"/>
          </w:tcPr>
          <w:p w14:paraId="51954949" w14:textId="28F523A2" w:rsidR="00D83589" w:rsidRDefault="00BB447E">
            <w:pPr>
              <w:pStyle w:val="TAC"/>
              <w:rPr>
                <w:rFonts w:eastAsia="DengXian"/>
                <w:lang w:val="en-US"/>
              </w:rPr>
            </w:pPr>
            <w:r>
              <w:rPr>
                <w:rFonts w:eastAsia="DengXian"/>
                <w:lang w:val="en-US"/>
              </w:rPr>
              <w:t>benoist.sebire@nokia.com</w:t>
            </w:r>
          </w:p>
        </w:tc>
      </w:tr>
      <w:tr w:rsidR="00D83589" w14:paraId="5CE7692B" w14:textId="77777777">
        <w:tc>
          <w:tcPr>
            <w:tcW w:w="3778" w:type="dxa"/>
          </w:tcPr>
          <w:p w14:paraId="351BA203" w14:textId="228AF778" w:rsidR="00D83589" w:rsidRDefault="00FE2EB4">
            <w:pPr>
              <w:pStyle w:val="TAC"/>
              <w:rPr>
                <w:lang w:eastAsia="ko-KR"/>
              </w:rPr>
            </w:pPr>
            <w:r>
              <w:rPr>
                <w:lang w:eastAsia="ko-KR"/>
              </w:rPr>
              <w:t>MediaTek</w:t>
            </w:r>
          </w:p>
        </w:tc>
        <w:tc>
          <w:tcPr>
            <w:tcW w:w="5742" w:type="dxa"/>
          </w:tcPr>
          <w:p w14:paraId="002314F3" w14:textId="21C163A0" w:rsidR="00D83589" w:rsidRDefault="00FE2EB4">
            <w:pPr>
              <w:pStyle w:val="TAC"/>
              <w:rPr>
                <w:rFonts w:eastAsia="DengXian"/>
                <w:lang w:val="en-US"/>
              </w:rPr>
            </w:pPr>
            <w:proofErr w:type="spellStart"/>
            <w:r>
              <w:rPr>
                <w:rFonts w:eastAsia="DengXian"/>
                <w:lang w:val="en-US"/>
              </w:rPr>
              <w:t>pradeep</w:t>
            </w:r>
            <w:proofErr w:type="spellEnd"/>
            <w:r>
              <w:rPr>
                <w:rFonts w:eastAsia="DengXian"/>
                <w:lang w:val="en-US"/>
              </w:rPr>
              <w:t>[dot]</w:t>
            </w:r>
            <w:proofErr w:type="spellStart"/>
            <w:r>
              <w:rPr>
                <w:rFonts w:eastAsia="DengXian"/>
                <w:lang w:val="en-US"/>
              </w:rPr>
              <w:t>jose</w:t>
            </w:r>
            <w:proofErr w:type="spellEnd"/>
            <w:r>
              <w:rPr>
                <w:rFonts w:eastAsia="DengXian"/>
                <w:lang w:val="en-US"/>
              </w:rPr>
              <w:t>[at]</w:t>
            </w:r>
            <w:proofErr w:type="spellStart"/>
            <w:r>
              <w:rPr>
                <w:rFonts w:eastAsia="DengXian"/>
                <w:lang w:val="en-US"/>
              </w:rPr>
              <w:t>mediatek</w:t>
            </w:r>
            <w:proofErr w:type="spellEnd"/>
            <w:r>
              <w:rPr>
                <w:rFonts w:eastAsia="DengXian"/>
                <w:lang w:val="en-US"/>
              </w:rPr>
              <w:t>[dot]com</w:t>
            </w:r>
          </w:p>
        </w:tc>
      </w:tr>
      <w:tr w:rsidR="00D83589" w14:paraId="51CED79D" w14:textId="77777777">
        <w:tc>
          <w:tcPr>
            <w:tcW w:w="3778" w:type="dxa"/>
          </w:tcPr>
          <w:p w14:paraId="34BA8DFC" w14:textId="77777777" w:rsidR="00D83589" w:rsidRDefault="00D83589">
            <w:pPr>
              <w:pStyle w:val="TAC"/>
              <w:rPr>
                <w:lang w:eastAsia="ko-KR"/>
              </w:rPr>
            </w:pPr>
          </w:p>
        </w:tc>
        <w:tc>
          <w:tcPr>
            <w:tcW w:w="5742" w:type="dxa"/>
          </w:tcPr>
          <w:p w14:paraId="73E5CBF8" w14:textId="77777777" w:rsidR="00D83589" w:rsidRDefault="00D83589">
            <w:pPr>
              <w:pStyle w:val="TAC"/>
              <w:rPr>
                <w:rFonts w:eastAsia="DengXian"/>
                <w:lang w:val="en-US"/>
              </w:rPr>
            </w:pPr>
          </w:p>
        </w:tc>
      </w:tr>
      <w:tr w:rsidR="00D83589" w14:paraId="530BA41F" w14:textId="77777777">
        <w:tc>
          <w:tcPr>
            <w:tcW w:w="3778" w:type="dxa"/>
          </w:tcPr>
          <w:p w14:paraId="073278E1" w14:textId="77777777" w:rsidR="00D83589" w:rsidRDefault="00D83589">
            <w:pPr>
              <w:pStyle w:val="TAC"/>
              <w:rPr>
                <w:lang w:eastAsia="ko-KR"/>
              </w:rPr>
            </w:pPr>
          </w:p>
        </w:tc>
        <w:tc>
          <w:tcPr>
            <w:tcW w:w="5742" w:type="dxa"/>
          </w:tcPr>
          <w:p w14:paraId="36541739" w14:textId="77777777" w:rsidR="00D83589" w:rsidRDefault="00D83589">
            <w:pPr>
              <w:pStyle w:val="TAC"/>
              <w:rPr>
                <w:rFonts w:eastAsia="DengXian"/>
                <w:lang w:val="en-US"/>
              </w:rPr>
            </w:pPr>
          </w:p>
        </w:tc>
      </w:tr>
      <w:tr w:rsidR="00D83589" w14:paraId="5C56AF1F" w14:textId="77777777">
        <w:tc>
          <w:tcPr>
            <w:tcW w:w="3778" w:type="dxa"/>
          </w:tcPr>
          <w:p w14:paraId="00A41EDE" w14:textId="77777777" w:rsidR="00D83589" w:rsidRDefault="00D83589">
            <w:pPr>
              <w:pStyle w:val="TAC"/>
              <w:rPr>
                <w:lang w:eastAsia="ko-KR"/>
              </w:rPr>
            </w:pPr>
          </w:p>
        </w:tc>
        <w:tc>
          <w:tcPr>
            <w:tcW w:w="5742" w:type="dxa"/>
          </w:tcPr>
          <w:p w14:paraId="3340E9D0" w14:textId="77777777" w:rsidR="00D83589" w:rsidRDefault="00D83589">
            <w:pPr>
              <w:pStyle w:val="TAC"/>
              <w:rPr>
                <w:rFonts w:eastAsia="DengXian"/>
                <w:lang w:val="en-US"/>
              </w:rPr>
            </w:pPr>
          </w:p>
        </w:tc>
      </w:tr>
      <w:tr w:rsidR="00D83589" w14:paraId="0EE5B28B" w14:textId="77777777">
        <w:tc>
          <w:tcPr>
            <w:tcW w:w="3778" w:type="dxa"/>
          </w:tcPr>
          <w:p w14:paraId="04892673" w14:textId="77777777" w:rsidR="00D83589" w:rsidRDefault="00D83589">
            <w:pPr>
              <w:pStyle w:val="TAC"/>
              <w:rPr>
                <w:lang w:eastAsia="ko-KR"/>
              </w:rPr>
            </w:pPr>
          </w:p>
        </w:tc>
        <w:tc>
          <w:tcPr>
            <w:tcW w:w="5742" w:type="dxa"/>
          </w:tcPr>
          <w:p w14:paraId="1C94AE0C" w14:textId="77777777" w:rsidR="00D83589" w:rsidRDefault="00D83589">
            <w:pPr>
              <w:pStyle w:val="TAC"/>
              <w:rPr>
                <w:rFonts w:eastAsia="DengXian"/>
                <w:lang w:val="en-US"/>
              </w:rPr>
            </w:pPr>
          </w:p>
        </w:tc>
      </w:tr>
    </w:tbl>
    <w:p w14:paraId="1CFF2A1B" w14:textId="77777777" w:rsidR="00D83589"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2D1004">
      <w:pPr>
        <w:pStyle w:val="Heading2"/>
        <w:rPr>
          <w:sz w:val="22"/>
        </w:rPr>
      </w:pPr>
      <w:hyperlink r:id="rId24" w:history="1">
        <w:r w:rsidR="007850EF">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eastAsia="ko-KR"/>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lang w:val="en-US" w:eastAsia="zh-CN"/>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lang w:val="en-US" w:eastAsia="zh-CN"/>
              </w:rPr>
              <w:t>Not for 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lang w:val="en-US" w:eastAsia="zh-CN"/>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lang w:val="en-US"/>
              </w:rPr>
              <w:t>Nokia</w:t>
            </w:r>
          </w:p>
        </w:tc>
        <w:tc>
          <w:tcPr>
            <w:tcW w:w="1606" w:type="dxa"/>
          </w:tcPr>
          <w:p w14:paraId="3427D93F" w14:textId="455E5B8C" w:rsidR="007850EF" w:rsidRDefault="007850EF" w:rsidP="007850EF">
            <w:pPr>
              <w:rPr>
                <w:szCs w:val="20"/>
              </w:rPr>
            </w:pPr>
            <w:r w:rsidRPr="00F5373F">
              <w:rPr>
                <w:sz w:val="20"/>
                <w:szCs w:val="20"/>
                <w:lang w:val="en-US"/>
              </w:rPr>
              <w:t>Disagree</w:t>
            </w:r>
          </w:p>
        </w:tc>
        <w:tc>
          <w:tcPr>
            <w:tcW w:w="6342" w:type="dxa"/>
          </w:tcPr>
          <w:p w14:paraId="77C605F3" w14:textId="3A110184" w:rsidR="007850EF" w:rsidRDefault="007850EF" w:rsidP="007850EF">
            <w:pPr>
              <w:rPr>
                <w:szCs w:val="20"/>
              </w:rPr>
            </w:pPr>
            <w:r>
              <w:rPr>
                <w:sz w:val="20"/>
                <w:szCs w:val="20"/>
                <w:lang w:val="en-US"/>
              </w:rPr>
              <w:t>A more practical correction would be to not count RLC UM entities but regardless of the change, this should be TEI17.</w:t>
            </w:r>
            <w:r w:rsidRPr="00F5373F">
              <w:rPr>
                <w:sz w:val="20"/>
                <w:szCs w:val="20"/>
                <w:lang w:val="en-US"/>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D83589" w14:paraId="1899F4F4" w14:textId="77777777" w:rsidTr="007850EF">
        <w:tc>
          <w:tcPr>
            <w:tcW w:w="1415" w:type="dxa"/>
          </w:tcPr>
          <w:p w14:paraId="7365B772" w14:textId="77777777" w:rsidR="00D83589" w:rsidRPr="00491587" w:rsidRDefault="00D83589" w:rsidP="007850EF">
            <w:pPr>
              <w:rPr>
                <w:sz w:val="20"/>
                <w:szCs w:val="20"/>
              </w:rPr>
            </w:pPr>
          </w:p>
        </w:tc>
        <w:tc>
          <w:tcPr>
            <w:tcW w:w="1606" w:type="dxa"/>
          </w:tcPr>
          <w:p w14:paraId="203B842E" w14:textId="77777777" w:rsidR="00D83589" w:rsidRPr="00491587" w:rsidRDefault="00D83589" w:rsidP="007850EF">
            <w:pPr>
              <w:rPr>
                <w:sz w:val="20"/>
                <w:szCs w:val="20"/>
              </w:rPr>
            </w:pPr>
          </w:p>
        </w:tc>
        <w:tc>
          <w:tcPr>
            <w:tcW w:w="6342" w:type="dxa"/>
          </w:tcPr>
          <w:p w14:paraId="264AA49D" w14:textId="77777777" w:rsidR="00D83589" w:rsidRPr="00491587" w:rsidRDefault="00D83589" w:rsidP="007850EF">
            <w:pPr>
              <w:rPr>
                <w:sz w:val="20"/>
                <w:szCs w:val="20"/>
              </w:rPr>
            </w:pPr>
          </w:p>
        </w:tc>
      </w:tr>
      <w:tr w:rsidR="00D83589" w14:paraId="3A2C30F1" w14:textId="77777777" w:rsidTr="007850EF">
        <w:tc>
          <w:tcPr>
            <w:tcW w:w="1415" w:type="dxa"/>
          </w:tcPr>
          <w:p w14:paraId="6556E6EA" w14:textId="77777777" w:rsidR="00D83589" w:rsidRPr="00491587" w:rsidRDefault="00D83589" w:rsidP="007850EF">
            <w:pPr>
              <w:rPr>
                <w:sz w:val="20"/>
                <w:szCs w:val="20"/>
              </w:rPr>
            </w:pPr>
          </w:p>
        </w:tc>
        <w:tc>
          <w:tcPr>
            <w:tcW w:w="1606" w:type="dxa"/>
          </w:tcPr>
          <w:p w14:paraId="51E59AA4" w14:textId="77777777" w:rsidR="00D83589" w:rsidRPr="00491587" w:rsidRDefault="00D83589" w:rsidP="007850EF">
            <w:pPr>
              <w:rPr>
                <w:sz w:val="20"/>
                <w:szCs w:val="20"/>
              </w:rPr>
            </w:pPr>
          </w:p>
        </w:tc>
        <w:tc>
          <w:tcPr>
            <w:tcW w:w="6342" w:type="dxa"/>
          </w:tcPr>
          <w:p w14:paraId="706A542D" w14:textId="77777777" w:rsidR="00D83589" w:rsidRPr="00491587" w:rsidRDefault="00D83589" w:rsidP="007850EF">
            <w:pPr>
              <w:rPr>
                <w:sz w:val="20"/>
                <w:szCs w:val="20"/>
              </w:rPr>
            </w:pPr>
          </w:p>
        </w:tc>
      </w:tr>
      <w:tr w:rsidR="00D83589" w14:paraId="27B7AB19" w14:textId="77777777" w:rsidTr="007850EF">
        <w:tc>
          <w:tcPr>
            <w:tcW w:w="1415" w:type="dxa"/>
          </w:tcPr>
          <w:p w14:paraId="4C5E6B49" w14:textId="77777777" w:rsidR="00D83589" w:rsidRPr="00491587" w:rsidRDefault="00D83589" w:rsidP="007850EF">
            <w:pPr>
              <w:rPr>
                <w:sz w:val="20"/>
                <w:szCs w:val="20"/>
              </w:rPr>
            </w:pPr>
          </w:p>
        </w:tc>
        <w:tc>
          <w:tcPr>
            <w:tcW w:w="1606" w:type="dxa"/>
          </w:tcPr>
          <w:p w14:paraId="5D46B246" w14:textId="77777777" w:rsidR="00D83589" w:rsidRPr="00491587" w:rsidRDefault="00D83589" w:rsidP="007850EF">
            <w:pPr>
              <w:rPr>
                <w:sz w:val="20"/>
                <w:szCs w:val="20"/>
              </w:rPr>
            </w:pPr>
          </w:p>
        </w:tc>
        <w:tc>
          <w:tcPr>
            <w:tcW w:w="6342" w:type="dxa"/>
          </w:tcPr>
          <w:p w14:paraId="7C3210B3" w14:textId="77777777" w:rsidR="00D83589" w:rsidRPr="00491587" w:rsidRDefault="00D83589" w:rsidP="007850EF">
            <w:pPr>
              <w:rPr>
                <w:sz w:val="20"/>
                <w:szCs w:val="20"/>
              </w:rPr>
            </w:pPr>
          </w:p>
        </w:tc>
      </w:tr>
      <w:tr w:rsidR="00D83589" w14:paraId="34C5A49D" w14:textId="77777777" w:rsidTr="007850EF">
        <w:tc>
          <w:tcPr>
            <w:tcW w:w="1415" w:type="dxa"/>
          </w:tcPr>
          <w:p w14:paraId="4C2BB287" w14:textId="77777777" w:rsidR="00D83589" w:rsidRPr="00491587" w:rsidRDefault="00D83589" w:rsidP="007850EF">
            <w:pPr>
              <w:rPr>
                <w:sz w:val="20"/>
                <w:szCs w:val="20"/>
              </w:rPr>
            </w:pPr>
          </w:p>
        </w:tc>
        <w:tc>
          <w:tcPr>
            <w:tcW w:w="1606" w:type="dxa"/>
          </w:tcPr>
          <w:p w14:paraId="436CB3B8" w14:textId="77777777" w:rsidR="00D83589" w:rsidRPr="00491587" w:rsidRDefault="00D83589" w:rsidP="007850EF">
            <w:pPr>
              <w:rPr>
                <w:sz w:val="20"/>
                <w:szCs w:val="20"/>
              </w:rPr>
            </w:pPr>
          </w:p>
        </w:tc>
        <w:tc>
          <w:tcPr>
            <w:tcW w:w="6342" w:type="dxa"/>
          </w:tcPr>
          <w:p w14:paraId="3C37690B" w14:textId="77777777" w:rsidR="00D83589" w:rsidRPr="00491587" w:rsidRDefault="00D83589" w:rsidP="007850EF">
            <w:pPr>
              <w:rPr>
                <w:sz w:val="20"/>
                <w:szCs w:val="20"/>
              </w:rPr>
            </w:pPr>
          </w:p>
        </w:tc>
      </w:tr>
      <w:tr w:rsidR="00D83589" w14:paraId="3CDF754D" w14:textId="77777777" w:rsidTr="007850EF">
        <w:tc>
          <w:tcPr>
            <w:tcW w:w="1415" w:type="dxa"/>
          </w:tcPr>
          <w:p w14:paraId="1D48D7CE" w14:textId="77777777" w:rsidR="00D83589" w:rsidRPr="00491587" w:rsidRDefault="00D83589" w:rsidP="007850EF">
            <w:pPr>
              <w:rPr>
                <w:sz w:val="20"/>
                <w:szCs w:val="20"/>
              </w:rPr>
            </w:pPr>
          </w:p>
        </w:tc>
        <w:tc>
          <w:tcPr>
            <w:tcW w:w="1606" w:type="dxa"/>
          </w:tcPr>
          <w:p w14:paraId="0E8BB93B" w14:textId="77777777" w:rsidR="00D83589" w:rsidRPr="00491587" w:rsidRDefault="00D83589" w:rsidP="007850EF">
            <w:pPr>
              <w:rPr>
                <w:sz w:val="20"/>
                <w:szCs w:val="20"/>
              </w:rPr>
            </w:pPr>
          </w:p>
        </w:tc>
        <w:tc>
          <w:tcPr>
            <w:tcW w:w="6342" w:type="dxa"/>
          </w:tcPr>
          <w:p w14:paraId="214DB32C" w14:textId="77777777" w:rsidR="00D83589" w:rsidRPr="00491587" w:rsidRDefault="00D83589" w:rsidP="007850EF">
            <w:pPr>
              <w:rPr>
                <w:sz w:val="20"/>
                <w:szCs w:val="20"/>
              </w:rPr>
            </w:pP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2D1004">
      <w:pPr>
        <w:pStyle w:val="Heading2"/>
        <w:rPr>
          <w:sz w:val="22"/>
          <w:szCs w:val="22"/>
        </w:rPr>
      </w:pPr>
      <w:hyperlink r:id="rId25" w:history="1">
        <w:r w:rsidR="007850EF">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2D1004">
      <w:pPr>
        <w:pStyle w:val="Doc-title"/>
        <w:ind w:left="110" w:hangingChars="50" w:hanging="110"/>
      </w:pPr>
      <w:hyperlink r:id="rId26" w:history="1">
        <w:r w:rsidR="007850EF">
          <w:rPr>
            <w:rStyle w:val="Hyperlink"/>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2D1004">
      <w:pPr>
        <w:pStyle w:val="Doc-title"/>
        <w:ind w:left="0" w:firstLine="0"/>
      </w:pPr>
      <w:hyperlink r:id="rId27" w:history="1">
        <w:r w:rsidR="007850EF">
          <w:rPr>
            <w:rStyle w:val="Hyperlink"/>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lang w:val="en-US" w:eastAsia="zh-CN"/>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lang w:val="en-US" w:eastAsia="zh-CN"/>
              </w:rPr>
              <w:t>Follow the majorities</w:t>
            </w:r>
          </w:p>
        </w:tc>
        <w:tc>
          <w:tcPr>
            <w:tcW w:w="6342" w:type="dxa"/>
          </w:tcPr>
          <w:p w14:paraId="099C45CC" w14:textId="77777777" w:rsidR="00D83589" w:rsidRDefault="00C66443" w:rsidP="007850EF">
            <w:pPr>
              <w:rPr>
                <w:rFonts w:eastAsia="SimSun"/>
                <w:sz w:val="20"/>
                <w:szCs w:val="20"/>
              </w:rPr>
            </w:pPr>
            <w:r>
              <w:rPr>
                <w:rFonts w:eastAsia="SimSun" w:hint="eastAsia"/>
                <w:sz w:val="20"/>
                <w:szCs w:val="20"/>
                <w:lang w:val="en-US" w:eastAsia="zh-CN"/>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77777777" w:rsidR="00D83589" w:rsidRPr="00BB447E" w:rsidRDefault="00D83589" w:rsidP="007850EF">
            <w:pPr>
              <w:rPr>
                <w:sz w:val="20"/>
                <w:szCs w:val="20"/>
              </w:rPr>
            </w:pPr>
          </w:p>
        </w:tc>
        <w:tc>
          <w:tcPr>
            <w:tcW w:w="1606" w:type="dxa"/>
          </w:tcPr>
          <w:p w14:paraId="1C486673" w14:textId="77777777" w:rsidR="00D83589" w:rsidRPr="00BB447E" w:rsidRDefault="00D83589" w:rsidP="007850EF">
            <w:pPr>
              <w:rPr>
                <w:sz w:val="20"/>
                <w:szCs w:val="20"/>
              </w:rPr>
            </w:pPr>
          </w:p>
        </w:tc>
        <w:tc>
          <w:tcPr>
            <w:tcW w:w="6342" w:type="dxa"/>
          </w:tcPr>
          <w:p w14:paraId="208F1A1A" w14:textId="77777777" w:rsidR="00D83589" w:rsidRPr="00BB447E" w:rsidRDefault="00D83589" w:rsidP="007850EF">
            <w:pPr>
              <w:rPr>
                <w:sz w:val="20"/>
                <w:szCs w:val="20"/>
              </w:rPr>
            </w:pPr>
          </w:p>
        </w:tc>
      </w:tr>
      <w:tr w:rsidR="00D83589" w14:paraId="08B0C52A" w14:textId="77777777" w:rsidTr="007850EF">
        <w:tc>
          <w:tcPr>
            <w:tcW w:w="1415" w:type="dxa"/>
          </w:tcPr>
          <w:p w14:paraId="0776A1D1" w14:textId="77777777" w:rsidR="00D83589" w:rsidRPr="00BB447E" w:rsidRDefault="00D83589" w:rsidP="007850EF">
            <w:pPr>
              <w:rPr>
                <w:sz w:val="20"/>
                <w:szCs w:val="20"/>
              </w:rPr>
            </w:pPr>
          </w:p>
        </w:tc>
        <w:tc>
          <w:tcPr>
            <w:tcW w:w="1606" w:type="dxa"/>
          </w:tcPr>
          <w:p w14:paraId="6D2A93EF" w14:textId="77777777" w:rsidR="00D83589" w:rsidRPr="00BB447E" w:rsidRDefault="00D83589" w:rsidP="007850EF">
            <w:pPr>
              <w:rPr>
                <w:sz w:val="20"/>
                <w:szCs w:val="20"/>
              </w:rPr>
            </w:pPr>
          </w:p>
        </w:tc>
        <w:tc>
          <w:tcPr>
            <w:tcW w:w="6342" w:type="dxa"/>
          </w:tcPr>
          <w:p w14:paraId="157A1CD5" w14:textId="77777777" w:rsidR="00D83589" w:rsidRPr="00BB447E" w:rsidRDefault="00D83589" w:rsidP="007850EF">
            <w:pPr>
              <w:rPr>
                <w:sz w:val="20"/>
                <w:szCs w:val="20"/>
              </w:rPr>
            </w:pPr>
          </w:p>
        </w:tc>
      </w:tr>
      <w:tr w:rsidR="00D83589" w14:paraId="336823F3" w14:textId="77777777" w:rsidTr="007850EF">
        <w:tc>
          <w:tcPr>
            <w:tcW w:w="1415" w:type="dxa"/>
          </w:tcPr>
          <w:p w14:paraId="00888F10" w14:textId="77777777" w:rsidR="00D83589" w:rsidRPr="00BB447E" w:rsidRDefault="00D83589" w:rsidP="007850EF">
            <w:pPr>
              <w:rPr>
                <w:sz w:val="20"/>
                <w:szCs w:val="20"/>
              </w:rPr>
            </w:pPr>
          </w:p>
        </w:tc>
        <w:tc>
          <w:tcPr>
            <w:tcW w:w="1606" w:type="dxa"/>
          </w:tcPr>
          <w:p w14:paraId="11E51223" w14:textId="77777777" w:rsidR="00D83589" w:rsidRPr="00BB447E" w:rsidRDefault="00D83589" w:rsidP="007850EF">
            <w:pPr>
              <w:rPr>
                <w:sz w:val="20"/>
                <w:szCs w:val="20"/>
              </w:rPr>
            </w:pPr>
          </w:p>
        </w:tc>
        <w:tc>
          <w:tcPr>
            <w:tcW w:w="6342" w:type="dxa"/>
          </w:tcPr>
          <w:p w14:paraId="1BF57A79" w14:textId="77777777" w:rsidR="00D83589" w:rsidRPr="00BB447E" w:rsidRDefault="00D83589" w:rsidP="007850EF">
            <w:pPr>
              <w:rPr>
                <w:sz w:val="20"/>
                <w:szCs w:val="20"/>
              </w:rPr>
            </w:pPr>
          </w:p>
        </w:tc>
      </w:tr>
      <w:tr w:rsidR="00D83589" w14:paraId="59647A98" w14:textId="77777777" w:rsidTr="007850EF">
        <w:tc>
          <w:tcPr>
            <w:tcW w:w="1415" w:type="dxa"/>
          </w:tcPr>
          <w:p w14:paraId="3D37F503" w14:textId="77777777" w:rsidR="00D83589" w:rsidRPr="00BB447E" w:rsidRDefault="00D83589" w:rsidP="007850EF">
            <w:pPr>
              <w:rPr>
                <w:sz w:val="20"/>
                <w:szCs w:val="20"/>
              </w:rPr>
            </w:pPr>
          </w:p>
        </w:tc>
        <w:tc>
          <w:tcPr>
            <w:tcW w:w="1606" w:type="dxa"/>
          </w:tcPr>
          <w:p w14:paraId="26BF3A1D" w14:textId="77777777" w:rsidR="00D83589" w:rsidRPr="00BB447E" w:rsidRDefault="00D83589" w:rsidP="007850EF">
            <w:pPr>
              <w:rPr>
                <w:sz w:val="20"/>
                <w:szCs w:val="20"/>
              </w:rPr>
            </w:pPr>
          </w:p>
        </w:tc>
        <w:tc>
          <w:tcPr>
            <w:tcW w:w="6342" w:type="dxa"/>
          </w:tcPr>
          <w:p w14:paraId="11252761" w14:textId="77777777" w:rsidR="00D83589" w:rsidRPr="00BB447E" w:rsidRDefault="00D83589" w:rsidP="007850EF">
            <w:pPr>
              <w:rPr>
                <w:sz w:val="20"/>
                <w:szCs w:val="20"/>
              </w:rPr>
            </w:pPr>
          </w:p>
        </w:tc>
      </w:tr>
      <w:tr w:rsidR="00D83589" w14:paraId="01BE7CF6" w14:textId="77777777" w:rsidTr="007850EF">
        <w:tc>
          <w:tcPr>
            <w:tcW w:w="1415" w:type="dxa"/>
          </w:tcPr>
          <w:p w14:paraId="7EC0088F" w14:textId="77777777" w:rsidR="00D83589" w:rsidRPr="00BB447E" w:rsidRDefault="00D83589" w:rsidP="007850EF">
            <w:pPr>
              <w:rPr>
                <w:sz w:val="20"/>
                <w:szCs w:val="20"/>
              </w:rPr>
            </w:pPr>
          </w:p>
        </w:tc>
        <w:tc>
          <w:tcPr>
            <w:tcW w:w="1606" w:type="dxa"/>
          </w:tcPr>
          <w:p w14:paraId="28155302" w14:textId="77777777" w:rsidR="00D83589" w:rsidRPr="00BB447E" w:rsidRDefault="00D83589" w:rsidP="007850EF">
            <w:pPr>
              <w:rPr>
                <w:sz w:val="20"/>
                <w:szCs w:val="20"/>
              </w:rPr>
            </w:pP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sz w:val="24"/>
              </w:rPr>
            </w:pPr>
            <w:r>
              <w:rPr>
                <w:rFonts w:ascii="Arial" w:eastAsia="Malgun Gothic" w:hAnsi="Arial"/>
                <w:b/>
                <w:sz w:val="24"/>
              </w:rPr>
              <w:lastRenderedPageBreak/>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sz w:val="24"/>
              </w:rPr>
            </w:pPr>
            <w:r>
              <w:rPr>
                <w:rFonts w:ascii="Arial" w:eastAsia="Malgun Gothic" w:hAnsi="Arial"/>
                <w:b/>
                <w:sz w:val="24"/>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lang w:val="en-US"/>
              </w:rPr>
              <w:lastRenderedPageBreak/>
              <w:t>Nokia</w:t>
            </w:r>
          </w:p>
        </w:tc>
        <w:tc>
          <w:tcPr>
            <w:tcW w:w="1699" w:type="dxa"/>
          </w:tcPr>
          <w:p w14:paraId="729CB4FA" w14:textId="004E9C4B" w:rsidR="007850EF" w:rsidRDefault="007850EF" w:rsidP="007850EF">
            <w:pPr>
              <w:rPr>
                <w:sz w:val="20"/>
                <w:szCs w:val="20"/>
              </w:rPr>
            </w:pPr>
            <w:r>
              <w:rPr>
                <w:sz w:val="20"/>
                <w:szCs w:val="20"/>
                <w:lang w:val="en-US"/>
              </w:rPr>
              <w:t>Option 2 with revisions</w:t>
            </w:r>
          </w:p>
        </w:tc>
        <w:tc>
          <w:tcPr>
            <w:tcW w:w="6249" w:type="dxa"/>
          </w:tcPr>
          <w:p w14:paraId="00D7DC00" w14:textId="22B7BFC6" w:rsidR="007850EF" w:rsidRDefault="007850EF" w:rsidP="007850EF">
            <w:pPr>
              <w:rPr>
                <w:sz w:val="20"/>
                <w:szCs w:val="20"/>
              </w:rPr>
            </w:pPr>
            <w:r w:rsidRPr="00A444D2">
              <w:rPr>
                <w:sz w:val="20"/>
                <w:szCs w:val="20"/>
                <w:lang w:val="en-US"/>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77777777" w:rsidR="007850EF" w:rsidRPr="00491587" w:rsidRDefault="007850EF" w:rsidP="007850EF">
            <w:pPr>
              <w:rPr>
                <w:sz w:val="20"/>
                <w:szCs w:val="20"/>
              </w:rPr>
            </w:pPr>
          </w:p>
        </w:tc>
        <w:tc>
          <w:tcPr>
            <w:tcW w:w="1699" w:type="dxa"/>
          </w:tcPr>
          <w:p w14:paraId="3F5EEFB0" w14:textId="77777777" w:rsidR="007850EF" w:rsidRPr="00491587" w:rsidRDefault="007850EF" w:rsidP="007850EF">
            <w:pPr>
              <w:rPr>
                <w:sz w:val="20"/>
                <w:szCs w:val="20"/>
              </w:rPr>
            </w:pP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77777777" w:rsidR="007850EF" w:rsidRPr="00491587" w:rsidRDefault="007850EF" w:rsidP="007850EF">
            <w:pPr>
              <w:rPr>
                <w:sz w:val="20"/>
                <w:szCs w:val="20"/>
              </w:rPr>
            </w:pPr>
          </w:p>
        </w:tc>
        <w:tc>
          <w:tcPr>
            <w:tcW w:w="1699" w:type="dxa"/>
          </w:tcPr>
          <w:p w14:paraId="4217DB44" w14:textId="77777777" w:rsidR="007850EF" w:rsidRPr="00491587" w:rsidRDefault="007850EF" w:rsidP="007850EF">
            <w:pPr>
              <w:rPr>
                <w:sz w:val="20"/>
                <w:szCs w:val="20"/>
              </w:rPr>
            </w:pPr>
          </w:p>
        </w:tc>
        <w:tc>
          <w:tcPr>
            <w:tcW w:w="6249" w:type="dxa"/>
          </w:tcPr>
          <w:p w14:paraId="2843A60F" w14:textId="77777777" w:rsidR="007850EF" w:rsidRPr="00491587" w:rsidRDefault="007850EF" w:rsidP="007850EF">
            <w:pPr>
              <w:rPr>
                <w:sz w:val="20"/>
                <w:szCs w:val="20"/>
              </w:rPr>
            </w:pPr>
          </w:p>
        </w:tc>
      </w:tr>
      <w:tr w:rsidR="007850EF" w14:paraId="2AE2D411" w14:textId="77777777" w:rsidTr="007850EF">
        <w:tc>
          <w:tcPr>
            <w:tcW w:w="1415" w:type="dxa"/>
          </w:tcPr>
          <w:p w14:paraId="10E7CDC1" w14:textId="77777777" w:rsidR="007850EF" w:rsidRPr="00491587" w:rsidRDefault="007850EF" w:rsidP="007850EF">
            <w:pPr>
              <w:rPr>
                <w:sz w:val="20"/>
                <w:szCs w:val="20"/>
              </w:rPr>
            </w:pPr>
          </w:p>
        </w:tc>
        <w:tc>
          <w:tcPr>
            <w:tcW w:w="1699" w:type="dxa"/>
          </w:tcPr>
          <w:p w14:paraId="27CD252E" w14:textId="77777777" w:rsidR="007850EF" w:rsidRPr="00491587" w:rsidRDefault="007850EF" w:rsidP="007850EF">
            <w:pPr>
              <w:rPr>
                <w:sz w:val="20"/>
                <w:szCs w:val="20"/>
              </w:rPr>
            </w:pPr>
          </w:p>
        </w:tc>
        <w:tc>
          <w:tcPr>
            <w:tcW w:w="6249" w:type="dxa"/>
          </w:tcPr>
          <w:p w14:paraId="041814CE" w14:textId="77777777" w:rsidR="007850EF" w:rsidRPr="00491587" w:rsidRDefault="007850EF" w:rsidP="007850EF">
            <w:pPr>
              <w:rPr>
                <w:sz w:val="20"/>
                <w:szCs w:val="20"/>
              </w:rPr>
            </w:pPr>
          </w:p>
        </w:tc>
      </w:tr>
      <w:tr w:rsidR="007850EF" w14:paraId="12E638F2" w14:textId="77777777" w:rsidTr="007850EF">
        <w:tc>
          <w:tcPr>
            <w:tcW w:w="1415" w:type="dxa"/>
          </w:tcPr>
          <w:p w14:paraId="5AEE509D" w14:textId="77777777" w:rsidR="007850EF" w:rsidRPr="00491587" w:rsidRDefault="007850EF" w:rsidP="007850EF">
            <w:pPr>
              <w:rPr>
                <w:sz w:val="20"/>
                <w:szCs w:val="20"/>
              </w:rPr>
            </w:pPr>
          </w:p>
        </w:tc>
        <w:tc>
          <w:tcPr>
            <w:tcW w:w="1699" w:type="dxa"/>
          </w:tcPr>
          <w:p w14:paraId="039778F8" w14:textId="77777777" w:rsidR="007850EF" w:rsidRPr="00491587" w:rsidRDefault="007850EF" w:rsidP="007850EF">
            <w:pPr>
              <w:rPr>
                <w:sz w:val="20"/>
                <w:szCs w:val="20"/>
              </w:rPr>
            </w:pPr>
          </w:p>
        </w:tc>
        <w:tc>
          <w:tcPr>
            <w:tcW w:w="6249" w:type="dxa"/>
          </w:tcPr>
          <w:p w14:paraId="65088514" w14:textId="77777777" w:rsidR="007850EF" w:rsidRPr="00491587" w:rsidRDefault="007850EF" w:rsidP="007850EF">
            <w:pPr>
              <w:rPr>
                <w:sz w:val="20"/>
                <w:szCs w:val="20"/>
              </w:rPr>
            </w:pPr>
          </w:p>
        </w:tc>
      </w:tr>
      <w:tr w:rsidR="007850EF" w14:paraId="22741ECE" w14:textId="77777777" w:rsidTr="007850EF">
        <w:tc>
          <w:tcPr>
            <w:tcW w:w="1415" w:type="dxa"/>
          </w:tcPr>
          <w:p w14:paraId="252345E0" w14:textId="77777777" w:rsidR="007850EF" w:rsidRPr="00491587" w:rsidRDefault="007850EF" w:rsidP="007850EF">
            <w:pPr>
              <w:rPr>
                <w:sz w:val="20"/>
                <w:szCs w:val="20"/>
              </w:rPr>
            </w:pPr>
          </w:p>
        </w:tc>
        <w:tc>
          <w:tcPr>
            <w:tcW w:w="1699" w:type="dxa"/>
          </w:tcPr>
          <w:p w14:paraId="553C716C" w14:textId="77777777" w:rsidR="007850EF" w:rsidRPr="00491587" w:rsidRDefault="007850EF" w:rsidP="007850EF">
            <w:pPr>
              <w:rPr>
                <w:sz w:val="20"/>
                <w:szCs w:val="20"/>
              </w:rPr>
            </w:pPr>
          </w:p>
        </w:tc>
        <w:tc>
          <w:tcPr>
            <w:tcW w:w="6249" w:type="dxa"/>
          </w:tcPr>
          <w:p w14:paraId="0AD82E47" w14:textId="77777777" w:rsidR="007850EF" w:rsidRPr="00491587" w:rsidRDefault="007850EF" w:rsidP="007850EF">
            <w:pPr>
              <w:rPr>
                <w:sz w:val="20"/>
                <w:szCs w:val="20"/>
              </w:rPr>
            </w:pP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8" w:history="1">
        <w:r w:rsidR="007850EF">
          <w:rPr>
            <w:rStyle w:val="Hyperlink"/>
            <w:rFonts w:ascii="Arial" w:eastAsia="Malgun Gothic" w:hAnsi="Arial"/>
            <w:b/>
          </w:rPr>
          <w:t>R2-2109946</w:t>
        </w:r>
      </w:hyperlink>
      <w:r>
        <w:rPr>
          <w:rFonts w:ascii="Arial" w:eastAsia="Malgun Gothic" w:hAnsi="Arial"/>
          <w:b/>
        </w:rPr>
        <w:t xml:space="preserve"> (Rel-15 CR) and </w:t>
      </w:r>
      <w:hyperlink r:id="rId29"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lang w:val="en-US"/>
              </w:rPr>
              <w:t>Nokia</w:t>
            </w:r>
          </w:p>
        </w:tc>
        <w:tc>
          <w:tcPr>
            <w:tcW w:w="1606" w:type="dxa"/>
          </w:tcPr>
          <w:p w14:paraId="6827E241" w14:textId="1E831481" w:rsidR="007850EF" w:rsidRDefault="007850EF" w:rsidP="007850EF">
            <w:pPr>
              <w:rPr>
                <w:sz w:val="20"/>
                <w:szCs w:val="20"/>
              </w:rPr>
            </w:pPr>
            <w:r>
              <w:rPr>
                <w:sz w:val="20"/>
                <w:szCs w:val="20"/>
                <w:lang w:val="en-US"/>
              </w:rPr>
              <w:t>Agree with changes</w:t>
            </w:r>
          </w:p>
        </w:tc>
        <w:tc>
          <w:tcPr>
            <w:tcW w:w="6342" w:type="dxa"/>
          </w:tcPr>
          <w:p w14:paraId="5D1FB69F" w14:textId="25B65854" w:rsidR="007850EF" w:rsidRDefault="007850EF" w:rsidP="007850EF">
            <w:pPr>
              <w:rPr>
                <w:sz w:val="20"/>
                <w:szCs w:val="20"/>
              </w:rPr>
            </w:pPr>
            <w:r>
              <w:rPr>
                <w:sz w:val="20"/>
                <w:szCs w:val="20"/>
                <w:lang w:val="en-US"/>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850EF" w14:paraId="1AA9F071" w14:textId="77777777" w:rsidTr="007850EF">
        <w:tc>
          <w:tcPr>
            <w:tcW w:w="1415" w:type="dxa"/>
          </w:tcPr>
          <w:p w14:paraId="51F572D8" w14:textId="77777777" w:rsidR="007850EF" w:rsidRPr="00491587" w:rsidRDefault="007850EF" w:rsidP="007850EF">
            <w:pPr>
              <w:rPr>
                <w:sz w:val="20"/>
                <w:szCs w:val="20"/>
              </w:rPr>
            </w:pPr>
          </w:p>
        </w:tc>
        <w:tc>
          <w:tcPr>
            <w:tcW w:w="1606" w:type="dxa"/>
          </w:tcPr>
          <w:p w14:paraId="5043AFA5" w14:textId="77777777" w:rsidR="007850EF" w:rsidRPr="00491587" w:rsidRDefault="007850EF" w:rsidP="007850EF">
            <w:pPr>
              <w:rPr>
                <w:sz w:val="20"/>
                <w:szCs w:val="20"/>
              </w:rPr>
            </w:pPr>
          </w:p>
        </w:tc>
        <w:tc>
          <w:tcPr>
            <w:tcW w:w="6342" w:type="dxa"/>
          </w:tcPr>
          <w:p w14:paraId="4FB62B5A" w14:textId="77777777" w:rsidR="007850EF" w:rsidRPr="00491587" w:rsidRDefault="007850EF" w:rsidP="007850EF">
            <w:pPr>
              <w:rPr>
                <w:sz w:val="20"/>
                <w:szCs w:val="20"/>
              </w:rPr>
            </w:pPr>
          </w:p>
        </w:tc>
      </w:tr>
      <w:tr w:rsidR="007850EF" w14:paraId="51C6AD74" w14:textId="77777777" w:rsidTr="007850EF">
        <w:tc>
          <w:tcPr>
            <w:tcW w:w="1415" w:type="dxa"/>
          </w:tcPr>
          <w:p w14:paraId="0479E33D" w14:textId="77777777" w:rsidR="007850EF" w:rsidRPr="00491587" w:rsidRDefault="007850EF" w:rsidP="007850EF">
            <w:pPr>
              <w:rPr>
                <w:sz w:val="20"/>
                <w:szCs w:val="20"/>
              </w:rPr>
            </w:pPr>
          </w:p>
        </w:tc>
        <w:tc>
          <w:tcPr>
            <w:tcW w:w="1606" w:type="dxa"/>
          </w:tcPr>
          <w:p w14:paraId="530F59E0" w14:textId="77777777" w:rsidR="007850EF" w:rsidRPr="00491587" w:rsidRDefault="007850EF" w:rsidP="007850EF">
            <w:pPr>
              <w:rPr>
                <w:sz w:val="20"/>
                <w:szCs w:val="20"/>
              </w:rPr>
            </w:pPr>
          </w:p>
        </w:tc>
        <w:tc>
          <w:tcPr>
            <w:tcW w:w="6342" w:type="dxa"/>
          </w:tcPr>
          <w:p w14:paraId="0EF7C17E" w14:textId="77777777" w:rsidR="007850EF" w:rsidRPr="00491587" w:rsidRDefault="007850EF" w:rsidP="007850EF">
            <w:pPr>
              <w:rPr>
                <w:sz w:val="20"/>
                <w:szCs w:val="20"/>
              </w:rPr>
            </w:pPr>
          </w:p>
        </w:tc>
      </w:tr>
      <w:tr w:rsidR="007850EF" w14:paraId="150DBD56" w14:textId="77777777" w:rsidTr="007850EF">
        <w:tc>
          <w:tcPr>
            <w:tcW w:w="1415" w:type="dxa"/>
          </w:tcPr>
          <w:p w14:paraId="4DF91B33" w14:textId="77777777" w:rsidR="007850EF" w:rsidRPr="00491587" w:rsidRDefault="007850EF" w:rsidP="007850EF">
            <w:pPr>
              <w:rPr>
                <w:sz w:val="20"/>
                <w:szCs w:val="20"/>
              </w:rPr>
            </w:pPr>
          </w:p>
        </w:tc>
        <w:tc>
          <w:tcPr>
            <w:tcW w:w="1606" w:type="dxa"/>
          </w:tcPr>
          <w:p w14:paraId="6895481F" w14:textId="77777777" w:rsidR="007850EF" w:rsidRPr="00491587" w:rsidRDefault="007850EF" w:rsidP="007850EF">
            <w:pPr>
              <w:rPr>
                <w:sz w:val="20"/>
                <w:szCs w:val="20"/>
              </w:rPr>
            </w:pPr>
          </w:p>
        </w:tc>
        <w:tc>
          <w:tcPr>
            <w:tcW w:w="6342" w:type="dxa"/>
          </w:tcPr>
          <w:p w14:paraId="41FCA9E0" w14:textId="77777777" w:rsidR="007850EF" w:rsidRPr="00491587" w:rsidRDefault="007850EF" w:rsidP="007850EF">
            <w:pPr>
              <w:rPr>
                <w:sz w:val="20"/>
                <w:szCs w:val="20"/>
              </w:rPr>
            </w:pPr>
          </w:p>
        </w:tc>
      </w:tr>
      <w:tr w:rsidR="007850EF" w14:paraId="236D6B9E" w14:textId="77777777" w:rsidTr="007850EF">
        <w:tc>
          <w:tcPr>
            <w:tcW w:w="1415" w:type="dxa"/>
          </w:tcPr>
          <w:p w14:paraId="4B25403E" w14:textId="77777777" w:rsidR="007850EF" w:rsidRPr="00491587" w:rsidRDefault="007850EF" w:rsidP="007850EF">
            <w:pPr>
              <w:rPr>
                <w:sz w:val="20"/>
                <w:szCs w:val="20"/>
              </w:rPr>
            </w:pPr>
          </w:p>
        </w:tc>
        <w:tc>
          <w:tcPr>
            <w:tcW w:w="1606" w:type="dxa"/>
          </w:tcPr>
          <w:p w14:paraId="6F1E669C" w14:textId="77777777" w:rsidR="007850EF" w:rsidRPr="00491587" w:rsidRDefault="007850EF" w:rsidP="007850EF">
            <w:pPr>
              <w:rPr>
                <w:sz w:val="20"/>
                <w:szCs w:val="20"/>
              </w:rPr>
            </w:pPr>
          </w:p>
        </w:tc>
        <w:tc>
          <w:tcPr>
            <w:tcW w:w="6342" w:type="dxa"/>
          </w:tcPr>
          <w:p w14:paraId="7C535193" w14:textId="77777777" w:rsidR="007850EF" w:rsidRPr="00491587" w:rsidRDefault="007850EF" w:rsidP="007850EF">
            <w:pPr>
              <w:rPr>
                <w:sz w:val="20"/>
                <w:szCs w:val="20"/>
              </w:rPr>
            </w:pPr>
          </w:p>
        </w:tc>
      </w:tr>
      <w:tr w:rsidR="007850EF" w14:paraId="67623A29" w14:textId="77777777" w:rsidTr="007850EF">
        <w:tc>
          <w:tcPr>
            <w:tcW w:w="1415" w:type="dxa"/>
          </w:tcPr>
          <w:p w14:paraId="37C63F93" w14:textId="77777777" w:rsidR="007850EF" w:rsidRPr="00491587" w:rsidRDefault="007850EF" w:rsidP="007850EF">
            <w:pPr>
              <w:rPr>
                <w:sz w:val="20"/>
                <w:szCs w:val="20"/>
              </w:rPr>
            </w:pPr>
          </w:p>
        </w:tc>
        <w:tc>
          <w:tcPr>
            <w:tcW w:w="1606" w:type="dxa"/>
          </w:tcPr>
          <w:p w14:paraId="4B81C690" w14:textId="77777777" w:rsidR="007850EF" w:rsidRPr="00491587" w:rsidRDefault="007850EF" w:rsidP="007850EF">
            <w:pPr>
              <w:rPr>
                <w:sz w:val="20"/>
                <w:szCs w:val="20"/>
              </w:rPr>
            </w:pPr>
          </w:p>
        </w:tc>
        <w:tc>
          <w:tcPr>
            <w:tcW w:w="6342" w:type="dxa"/>
          </w:tcPr>
          <w:p w14:paraId="4CAB6C30" w14:textId="77777777" w:rsidR="007850EF" w:rsidRPr="00491587" w:rsidRDefault="007850EF" w:rsidP="007850EF">
            <w:pPr>
              <w:rPr>
                <w:sz w:val="20"/>
                <w:szCs w:val="20"/>
              </w:rPr>
            </w:pPr>
          </w:p>
        </w:tc>
      </w:tr>
      <w:tr w:rsidR="007850EF" w14:paraId="3EAAD717" w14:textId="77777777" w:rsidTr="007850EF">
        <w:tc>
          <w:tcPr>
            <w:tcW w:w="1415" w:type="dxa"/>
          </w:tcPr>
          <w:p w14:paraId="3E5E3719" w14:textId="77777777" w:rsidR="007850EF" w:rsidRPr="00491587" w:rsidRDefault="007850EF" w:rsidP="007850EF">
            <w:pPr>
              <w:rPr>
                <w:sz w:val="20"/>
                <w:szCs w:val="20"/>
              </w:rPr>
            </w:pPr>
          </w:p>
        </w:tc>
        <w:tc>
          <w:tcPr>
            <w:tcW w:w="1606" w:type="dxa"/>
          </w:tcPr>
          <w:p w14:paraId="3F748BC1" w14:textId="77777777" w:rsidR="007850EF" w:rsidRPr="00491587" w:rsidRDefault="007850EF" w:rsidP="007850EF">
            <w:pPr>
              <w:rPr>
                <w:sz w:val="20"/>
                <w:szCs w:val="20"/>
              </w:rPr>
            </w:pPr>
          </w:p>
        </w:tc>
        <w:tc>
          <w:tcPr>
            <w:tcW w:w="6342" w:type="dxa"/>
          </w:tcPr>
          <w:p w14:paraId="75224480" w14:textId="77777777" w:rsidR="007850EF" w:rsidRPr="00491587" w:rsidRDefault="007850EF" w:rsidP="007850EF">
            <w:pPr>
              <w:rPr>
                <w:sz w:val="20"/>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2D1004">
      <w:pPr>
        <w:pStyle w:val="Heading2"/>
        <w:rPr>
          <w:sz w:val="22"/>
        </w:rPr>
      </w:pPr>
      <w:hyperlink r:id="rId30" w:history="1">
        <w:r w:rsidR="007850EF">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2D1004">
      <w:pPr>
        <w:pStyle w:val="Doc-title"/>
        <w:rPr>
          <w:rFonts w:ascii="Arial Unicode MS" w:eastAsia="Arial Unicode MS" w:hAnsi="Arial Unicode MS" w:cs="Arial Unicode MS"/>
        </w:rPr>
      </w:pPr>
      <w:hyperlink r:id="rId31" w:history="1">
        <w:r w:rsidR="007850EF">
          <w:rPr>
            <w:rStyle w:val="Hyperlink"/>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lastRenderedPageBreak/>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sz w:val="24"/>
              </w:rPr>
            </w:pPr>
            <w:r>
              <w:rPr>
                <w:rFonts w:ascii="Arial" w:eastAsia="Malgun Gothic"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pt;height:198.75pt;mso-width-percent:0;mso-height-percent:0;mso-width-percent:0;mso-height-percent:0" o:ole="">
                  <v:imagedata r:id="rId32" o:title=""/>
                </v:shape>
                <o:OLEObject Type="Embed" ProgID="Visio.Drawing.15" ShapeID="_x0000_i1025" DrawAspect="Content" ObjectID="_1697359272" r:id="rId33"/>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lastRenderedPageBreak/>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4" w:history="1">
        <w:r w:rsidR="007850EF">
          <w:rPr>
            <w:rStyle w:val="Hyperlink"/>
            <w:rFonts w:ascii="Arial" w:eastAsia="Malgun Gothic" w:hAnsi="Arial"/>
            <w:b/>
          </w:rPr>
          <w:t>R2-2110757</w:t>
        </w:r>
      </w:hyperlink>
      <w:r>
        <w:rPr>
          <w:rFonts w:ascii="Arial" w:eastAsia="Malgun Gothic" w:hAnsi="Arial"/>
          <w:b/>
        </w:rPr>
        <w:t xml:space="preserve"> (38.323) and </w:t>
      </w:r>
      <w:hyperlink r:id="rId35"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DengXian"/>
                <w:i/>
                <w:sz w:val="20"/>
                <w:szCs w:val="20"/>
              </w:rPr>
            </w:pPr>
            <w:r w:rsidRPr="00D2276A">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DengXian"/>
                <w:i/>
                <w:color w:val="538135" w:themeColor="accent6" w:themeShade="BF"/>
                <w:sz w:val="20"/>
                <w:szCs w:val="20"/>
              </w:rPr>
              <w:t>[MTK]:</w:t>
            </w:r>
            <w:r w:rsidRPr="00D2276A">
              <w:rPr>
                <w:rFonts w:eastAsia="DengXian"/>
                <w:i/>
                <w:color w:val="538135" w:themeColor="accent6" w:themeShade="BF"/>
                <w:sz w:val="20"/>
                <w:szCs w:val="20"/>
              </w:rPr>
              <w:t xml:space="preserve"> A mix of IP and non-IP packets are possible for an Ethernet PDU session as discussed in Rel-16. This is the reason why RoHC bypass behaviour was specified</w:t>
            </w:r>
            <w:r w:rsidR="00241C3E" w:rsidRPr="00D2276A">
              <w:rPr>
                <w:rFonts w:eastAsia="DengXian"/>
                <w:i/>
                <w:color w:val="538135" w:themeColor="accent6" w:themeShade="BF"/>
                <w:sz w:val="20"/>
                <w:szCs w:val="20"/>
              </w:rPr>
              <w:t xml:space="preserve"> when EHC and RoHC are jointly configured</w:t>
            </w:r>
            <w:r w:rsidRPr="00D2276A">
              <w:rPr>
                <w:rFonts w:eastAsia="DengXian"/>
                <w:i/>
                <w:color w:val="538135" w:themeColor="accent6" w:themeShade="BF"/>
                <w:sz w:val="20"/>
                <w:szCs w:val="20"/>
              </w:rPr>
              <w:t>.</w:t>
            </w:r>
            <w:r w:rsidR="00241C3E" w:rsidRPr="00D2276A">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lang w:val="en-US"/>
              </w:rPr>
              <w:t>Nokia</w:t>
            </w:r>
          </w:p>
        </w:tc>
        <w:tc>
          <w:tcPr>
            <w:tcW w:w="1606" w:type="dxa"/>
          </w:tcPr>
          <w:p w14:paraId="15E31560" w14:textId="4FF342C3" w:rsidR="007850EF" w:rsidRDefault="007850EF" w:rsidP="007850EF">
            <w:pPr>
              <w:rPr>
                <w:rFonts w:eastAsia="SimSun"/>
                <w:sz w:val="20"/>
                <w:szCs w:val="20"/>
              </w:rPr>
            </w:pPr>
            <w:r>
              <w:rPr>
                <w:sz w:val="20"/>
                <w:szCs w:val="20"/>
                <w:lang w:val="en-US"/>
              </w:rPr>
              <w:t>Disagree</w:t>
            </w:r>
          </w:p>
        </w:tc>
        <w:tc>
          <w:tcPr>
            <w:tcW w:w="6342" w:type="dxa"/>
          </w:tcPr>
          <w:p w14:paraId="42550DBA" w14:textId="77777777" w:rsidR="007850EF" w:rsidRPr="00202DB2" w:rsidRDefault="007850EF" w:rsidP="007850EF">
            <w:pPr>
              <w:rPr>
                <w:sz w:val="20"/>
                <w:szCs w:val="20"/>
                <w:lang w:val="en-US"/>
              </w:rPr>
            </w:pPr>
            <w:r w:rsidRPr="00202DB2">
              <w:rPr>
                <w:sz w:val="20"/>
                <w:szCs w:val="20"/>
                <w:lang w:val="en-US"/>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lang w:val="en-US"/>
              </w:rPr>
            </w:pPr>
            <w:r w:rsidRPr="00202DB2">
              <w:rPr>
                <w:sz w:val="20"/>
                <w:szCs w:val="20"/>
                <w:lang w:val="en-US"/>
              </w:rPr>
              <w:t>The proposed text should not be added in PDCP spec for the following reasons:</w:t>
            </w:r>
          </w:p>
          <w:p w14:paraId="18A3C1F7" w14:textId="77777777" w:rsidR="007850EF" w:rsidRPr="00202DB2" w:rsidRDefault="007850EF" w:rsidP="007850EF">
            <w:pPr>
              <w:rPr>
                <w:sz w:val="20"/>
                <w:szCs w:val="20"/>
                <w:lang w:val="en-US"/>
              </w:rPr>
            </w:pPr>
            <w:r w:rsidRPr="00202DB2">
              <w:rPr>
                <w:sz w:val="20"/>
                <w:szCs w:val="20"/>
                <w:lang w:val="en-US"/>
              </w:rPr>
              <w:t>1) For the reason mentioned above</w:t>
            </w:r>
          </w:p>
          <w:p w14:paraId="43EA6984" w14:textId="77777777" w:rsidR="007850EF" w:rsidRDefault="007850EF" w:rsidP="007850EF">
            <w:pPr>
              <w:rPr>
                <w:sz w:val="20"/>
                <w:szCs w:val="20"/>
                <w:lang w:val="en-US"/>
              </w:rPr>
            </w:pPr>
            <w:r w:rsidRPr="00202DB2">
              <w:rPr>
                <w:sz w:val="20"/>
                <w:szCs w:val="20"/>
                <w:lang w:val="en-US"/>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SimSun"/>
                <w:i/>
                <w:sz w:val="20"/>
                <w:szCs w:val="20"/>
              </w:rPr>
            </w:pPr>
            <w:r w:rsidRPr="00D2276A">
              <w:rPr>
                <w:rFonts w:eastAsia="DengXian"/>
                <w:i/>
                <w:color w:val="538135" w:themeColor="accent6" w:themeShade="BF"/>
                <w:sz w:val="20"/>
                <w:szCs w:val="20"/>
              </w:rPr>
              <w:t>[MTK]:</w:t>
            </w:r>
            <w:r w:rsidRPr="00D2276A">
              <w:rPr>
                <w:rFonts w:eastAsia="DengXian"/>
                <w:i/>
                <w:color w:val="538135" w:themeColor="accent6" w:themeShade="BF"/>
                <w:sz w:val="20"/>
                <w:szCs w:val="20"/>
              </w:rPr>
              <w:t xml:space="preserve"> The logic stated above (EHC compressor bypasses RoHC if length field is present) isn’t present in the specification</w:t>
            </w:r>
            <w:r w:rsidR="00D2276A">
              <w:rPr>
                <w:rFonts w:eastAsia="DengXian"/>
                <w:i/>
                <w:color w:val="538135" w:themeColor="accent6" w:themeShade="BF"/>
                <w:sz w:val="20"/>
                <w:szCs w:val="20"/>
              </w:rPr>
              <w:t xml:space="preserve"> and therefore cannot be </w:t>
            </w:r>
            <w:r w:rsidR="00D2276A">
              <w:rPr>
                <w:rFonts w:eastAsia="DengXian"/>
                <w:i/>
                <w:color w:val="538135" w:themeColor="accent6" w:themeShade="BF"/>
                <w:sz w:val="20"/>
                <w:szCs w:val="20"/>
              </w:rPr>
              <w:lastRenderedPageBreak/>
              <w:t>assumed to be always true</w:t>
            </w:r>
            <w:r w:rsidRPr="00D2276A">
              <w:rPr>
                <w:rFonts w:eastAsia="DengXian"/>
                <w:i/>
                <w:color w:val="538135" w:themeColor="accent6" w:themeShade="BF"/>
                <w:sz w:val="20"/>
                <w:szCs w:val="20"/>
              </w:rPr>
              <w:t xml:space="preserve">. A solution for the issue raised could be to </w:t>
            </w:r>
            <w:r w:rsidR="00D2276A">
              <w:rPr>
                <w:rFonts w:eastAsia="DengXian"/>
                <w:i/>
                <w:color w:val="538135" w:themeColor="accent6" w:themeShade="BF"/>
                <w:sz w:val="20"/>
                <w:szCs w:val="20"/>
              </w:rPr>
              <w:t xml:space="preserve">specify </w:t>
            </w:r>
            <w:r w:rsidRPr="00D2276A">
              <w:rPr>
                <w:rFonts w:eastAsia="DengXian"/>
                <w:i/>
                <w:color w:val="538135" w:themeColor="accent6" w:themeShade="BF"/>
                <w:sz w:val="20"/>
                <w:szCs w:val="20"/>
              </w:rPr>
              <w:t>that the compressor follows the logic stated above.</w:t>
            </w:r>
            <w:r w:rsidR="00D2276A">
              <w:rPr>
                <w:rFonts w:eastAsia="DengXian"/>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lastRenderedPageBreak/>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bookmarkStart w:id="9" w:name="_GoBack"/>
            <w:bookmarkEnd w:id="9"/>
          </w:p>
          <w:p w14:paraId="553275AE" w14:textId="4D95876A" w:rsidR="00241C3E" w:rsidRPr="00241C3E" w:rsidRDefault="00241C3E" w:rsidP="00241C3E">
            <w:pPr>
              <w:numPr>
                <w:ilvl w:val="0"/>
                <w:numId w:val="16"/>
              </w:numPr>
              <w:rPr>
                <w:sz w:val="20"/>
                <w:szCs w:val="20"/>
                <w:lang w:val="en-US"/>
              </w:rPr>
            </w:pPr>
            <w:r w:rsidRPr="00241C3E">
              <w:rPr>
                <w:sz w:val="20"/>
                <w:szCs w:val="20"/>
                <w:lang w:val="en-US"/>
              </w:rPr>
              <w:t xml:space="preserve">Ethernet Frame with </w:t>
            </w:r>
            <w:proofErr w:type="spellStart"/>
            <w:r w:rsidRPr="00241C3E">
              <w:rPr>
                <w:sz w:val="20"/>
                <w:szCs w:val="20"/>
                <w:lang w:val="en-US"/>
              </w:rPr>
              <w:t>Ethertype</w:t>
            </w:r>
            <w:proofErr w:type="spellEnd"/>
            <w:r w:rsidR="00885F22">
              <w:rPr>
                <w:sz w:val="20"/>
                <w:szCs w:val="20"/>
                <w:lang w:val="en-US"/>
              </w:rPr>
              <w:t xml:space="preserve"> indicating </w:t>
            </w:r>
            <w:r w:rsidRPr="00241C3E">
              <w:rPr>
                <w:sz w:val="20"/>
                <w:szCs w:val="20"/>
                <w:lang w:val="en-US"/>
              </w:rPr>
              <w:t>IP</w:t>
            </w:r>
            <w:r w:rsidR="00885F22">
              <w:rPr>
                <w:sz w:val="20"/>
                <w:szCs w:val="20"/>
                <w:lang w:val="en-US"/>
              </w:rPr>
              <w:t xml:space="preserve"> packet: perform </w:t>
            </w:r>
            <w:proofErr w:type="spellStart"/>
            <w:r w:rsidRPr="00241C3E">
              <w:rPr>
                <w:sz w:val="20"/>
                <w:szCs w:val="20"/>
                <w:lang w:val="en-US"/>
              </w:rPr>
              <w:t>RoHC</w:t>
            </w:r>
            <w:proofErr w:type="spellEnd"/>
            <w:r w:rsidRPr="00241C3E">
              <w:rPr>
                <w:sz w:val="20"/>
                <w:szCs w:val="20"/>
                <w:lang w:val="en-US"/>
              </w:rPr>
              <w:t xml:space="preserve"> compression.</w:t>
            </w:r>
          </w:p>
          <w:p w14:paraId="0BD985A8" w14:textId="3F9B9D7B" w:rsidR="00241C3E" w:rsidRPr="00241C3E" w:rsidRDefault="00241C3E" w:rsidP="00241C3E">
            <w:pPr>
              <w:numPr>
                <w:ilvl w:val="0"/>
                <w:numId w:val="16"/>
              </w:numPr>
              <w:rPr>
                <w:sz w:val="20"/>
                <w:szCs w:val="20"/>
                <w:lang w:val="en-US"/>
              </w:rPr>
            </w:pPr>
            <w:r w:rsidRPr="00241C3E">
              <w:rPr>
                <w:sz w:val="20"/>
                <w:szCs w:val="20"/>
                <w:lang w:val="en-US"/>
              </w:rPr>
              <w:t xml:space="preserve">Ethernet Frame with </w:t>
            </w:r>
            <w:proofErr w:type="spellStart"/>
            <w:r w:rsidRPr="00241C3E">
              <w:rPr>
                <w:sz w:val="20"/>
                <w:szCs w:val="20"/>
                <w:lang w:val="en-US"/>
              </w:rPr>
              <w:t>Ethertype</w:t>
            </w:r>
            <w:proofErr w:type="spellEnd"/>
            <w:r w:rsidR="00885F22">
              <w:rPr>
                <w:sz w:val="20"/>
                <w:szCs w:val="20"/>
                <w:lang w:val="en-US"/>
              </w:rPr>
              <w:t xml:space="preserve"> indicating non-IP packet: </w:t>
            </w:r>
            <w:r w:rsidRPr="00241C3E">
              <w:rPr>
                <w:sz w:val="20"/>
                <w:szCs w:val="20"/>
                <w:lang w:val="en-US"/>
              </w:rPr>
              <w:t xml:space="preserve">bypass </w:t>
            </w:r>
            <w:proofErr w:type="spellStart"/>
            <w:r w:rsidRPr="00241C3E">
              <w:rPr>
                <w:sz w:val="20"/>
                <w:szCs w:val="20"/>
                <w:lang w:val="en-US"/>
              </w:rPr>
              <w:t>RoHC</w:t>
            </w:r>
            <w:proofErr w:type="spellEnd"/>
            <w:r w:rsidRPr="00241C3E">
              <w:rPr>
                <w:sz w:val="20"/>
                <w:szCs w:val="20"/>
                <w:lang w:val="en-US"/>
              </w:rPr>
              <w:t xml:space="preserve"> compression.</w:t>
            </w:r>
          </w:p>
          <w:p w14:paraId="32E931A8" w14:textId="07E3DACC" w:rsidR="00241C3E" w:rsidRPr="00241C3E" w:rsidRDefault="00241C3E" w:rsidP="00241C3E">
            <w:pPr>
              <w:numPr>
                <w:ilvl w:val="0"/>
                <w:numId w:val="16"/>
              </w:numPr>
              <w:rPr>
                <w:sz w:val="20"/>
                <w:szCs w:val="20"/>
                <w:lang w:val="en-US"/>
              </w:rPr>
            </w:pPr>
            <w:r w:rsidRPr="00241C3E">
              <w:rPr>
                <w:sz w:val="20"/>
                <w:szCs w:val="20"/>
                <w:lang w:val="en-US"/>
              </w:rPr>
              <w:t>Ethernet Frame with Length</w:t>
            </w:r>
            <w:r w:rsidR="00885F22">
              <w:rPr>
                <w:sz w:val="20"/>
                <w:szCs w:val="20"/>
                <w:lang w:val="en-US"/>
              </w:rPr>
              <w:t xml:space="preserve">: </w:t>
            </w:r>
            <w:r w:rsidRPr="00241C3E">
              <w:rPr>
                <w:sz w:val="20"/>
                <w:szCs w:val="20"/>
                <w:lang w:val="en-US"/>
              </w:rPr>
              <w:t xml:space="preserve">bypass </w:t>
            </w:r>
            <w:proofErr w:type="spellStart"/>
            <w:r w:rsidRPr="00241C3E">
              <w:rPr>
                <w:sz w:val="20"/>
                <w:szCs w:val="20"/>
                <w:lang w:val="en-US"/>
              </w:rPr>
              <w:t>RoHC</w:t>
            </w:r>
            <w:proofErr w:type="spellEnd"/>
            <w:r w:rsidRPr="00241C3E">
              <w:rPr>
                <w:sz w:val="20"/>
                <w:szCs w:val="20"/>
                <w:lang w:val="en-US"/>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C9A08A4" w:rsidR="007850EF" w:rsidRPr="00491587" w:rsidRDefault="007850EF" w:rsidP="007850EF">
            <w:pPr>
              <w:rPr>
                <w:sz w:val="20"/>
                <w:szCs w:val="20"/>
              </w:rPr>
            </w:pPr>
          </w:p>
        </w:tc>
        <w:tc>
          <w:tcPr>
            <w:tcW w:w="1606" w:type="dxa"/>
          </w:tcPr>
          <w:p w14:paraId="4BA0DC8D" w14:textId="77777777" w:rsidR="007850EF" w:rsidRPr="00491587" w:rsidRDefault="007850EF" w:rsidP="007850EF">
            <w:pPr>
              <w:rPr>
                <w:sz w:val="20"/>
                <w:szCs w:val="20"/>
              </w:rPr>
            </w:pPr>
          </w:p>
        </w:tc>
        <w:tc>
          <w:tcPr>
            <w:tcW w:w="6342" w:type="dxa"/>
          </w:tcPr>
          <w:p w14:paraId="7539D8BF" w14:textId="77777777" w:rsidR="007850EF" w:rsidRPr="00491587" w:rsidRDefault="007850EF" w:rsidP="007850EF">
            <w:pPr>
              <w:rPr>
                <w:sz w:val="20"/>
                <w:szCs w:val="20"/>
              </w:rPr>
            </w:pPr>
          </w:p>
        </w:tc>
      </w:tr>
      <w:tr w:rsidR="007850EF" w14:paraId="058703E5" w14:textId="77777777" w:rsidTr="007850EF">
        <w:tc>
          <w:tcPr>
            <w:tcW w:w="1415" w:type="dxa"/>
          </w:tcPr>
          <w:p w14:paraId="0E48C766" w14:textId="77777777" w:rsidR="007850EF" w:rsidRPr="00491587" w:rsidRDefault="007850EF" w:rsidP="007850EF">
            <w:pPr>
              <w:rPr>
                <w:sz w:val="20"/>
                <w:szCs w:val="20"/>
              </w:rPr>
            </w:pPr>
          </w:p>
        </w:tc>
        <w:tc>
          <w:tcPr>
            <w:tcW w:w="1606" w:type="dxa"/>
          </w:tcPr>
          <w:p w14:paraId="1916480F" w14:textId="77777777" w:rsidR="007850EF" w:rsidRPr="00491587" w:rsidRDefault="007850EF" w:rsidP="007850EF">
            <w:pPr>
              <w:rPr>
                <w:sz w:val="20"/>
                <w:szCs w:val="20"/>
              </w:rPr>
            </w:pPr>
          </w:p>
        </w:tc>
        <w:tc>
          <w:tcPr>
            <w:tcW w:w="6342" w:type="dxa"/>
          </w:tcPr>
          <w:p w14:paraId="06D71D2D" w14:textId="77777777" w:rsidR="007850EF" w:rsidRPr="00491587" w:rsidRDefault="007850EF" w:rsidP="007850EF">
            <w:pPr>
              <w:rPr>
                <w:sz w:val="20"/>
                <w:szCs w:val="20"/>
              </w:rPr>
            </w:pPr>
          </w:p>
        </w:tc>
      </w:tr>
      <w:tr w:rsidR="007850EF" w14:paraId="2057C59C" w14:textId="77777777" w:rsidTr="007850EF">
        <w:tc>
          <w:tcPr>
            <w:tcW w:w="1415" w:type="dxa"/>
          </w:tcPr>
          <w:p w14:paraId="27AD12AD" w14:textId="77777777" w:rsidR="007850EF" w:rsidRPr="00491587" w:rsidRDefault="007850EF" w:rsidP="007850EF">
            <w:pPr>
              <w:rPr>
                <w:sz w:val="20"/>
                <w:szCs w:val="20"/>
              </w:rPr>
            </w:pPr>
          </w:p>
        </w:tc>
        <w:tc>
          <w:tcPr>
            <w:tcW w:w="1606" w:type="dxa"/>
          </w:tcPr>
          <w:p w14:paraId="35B25050" w14:textId="77777777" w:rsidR="007850EF" w:rsidRPr="00491587" w:rsidRDefault="007850EF" w:rsidP="007850EF">
            <w:pPr>
              <w:rPr>
                <w:sz w:val="20"/>
                <w:szCs w:val="20"/>
              </w:rPr>
            </w:pPr>
          </w:p>
        </w:tc>
        <w:tc>
          <w:tcPr>
            <w:tcW w:w="6342" w:type="dxa"/>
          </w:tcPr>
          <w:p w14:paraId="14BFE242" w14:textId="77777777" w:rsidR="007850EF" w:rsidRPr="00491587" w:rsidRDefault="007850EF" w:rsidP="007850EF">
            <w:pPr>
              <w:rPr>
                <w:sz w:val="20"/>
                <w:szCs w:val="20"/>
              </w:rPr>
            </w:pPr>
          </w:p>
        </w:tc>
      </w:tr>
      <w:tr w:rsidR="007850EF" w14:paraId="0FD428AB" w14:textId="77777777">
        <w:tc>
          <w:tcPr>
            <w:tcW w:w="1415" w:type="dxa"/>
            <w:vAlign w:val="center"/>
          </w:tcPr>
          <w:p w14:paraId="6244BE06" w14:textId="77777777" w:rsidR="007850EF" w:rsidRPr="00491587" w:rsidRDefault="007850EF" w:rsidP="007850EF">
            <w:pPr>
              <w:jc w:val="center"/>
              <w:rPr>
                <w:sz w:val="20"/>
                <w:szCs w:val="20"/>
              </w:rPr>
            </w:pPr>
          </w:p>
        </w:tc>
        <w:tc>
          <w:tcPr>
            <w:tcW w:w="1606" w:type="dxa"/>
          </w:tcPr>
          <w:p w14:paraId="023AC98B" w14:textId="77777777" w:rsidR="007850EF" w:rsidRPr="00491587" w:rsidRDefault="007850EF" w:rsidP="007850EF">
            <w:pPr>
              <w:rPr>
                <w:sz w:val="20"/>
                <w:szCs w:val="20"/>
              </w:rPr>
            </w:pPr>
          </w:p>
        </w:tc>
        <w:tc>
          <w:tcPr>
            <w:tcW w:w="6342" w:type="dxa"/>
            <w:vAlign w:val="center"/>
          </w:tcPr>
          <w:p w14:paraId="24529969" w14:textId="77777777" w:rsidR="007850EF" w:rsidRPr="00491587" w:rsidRDefault="007850EF" w:rsidP="007850EF">
            <w:pPr>
              <w:rPr>
                <w:sz w:val="20"/>
                <w:szCs w:val="20"/>
              </w:rPr>
            </w:pPr>
          </w:p>
        </w:tc>
      </w:tr>
      <w:tr w:rsidR="007850EF" w14:paraId="0E60E43F" w14:textId="77777777">
        <w:tc>
          <w:tcPr>
            <w:tcW w:w="1415" w:type="dxa"/>
            <w:vAlign w:val="center"/>
          </w:tcPr>
          <w:p w14:paraId="5928D23B" w14:textId="77777777" w:rsidR="007850EF" w:rsidRPr="00491587" w:rsidRDefault="007850EF" w:rsidP="007850EF">
            <w:pPr>
              <w:jc w:val="center"/>
              <w:rPr>
                <w:sz w:val="20"/>
                <w:szCs w:val="20"/>
              </w:rPr>
            </w:pPr>
          </w:p>
        </w:tc>
        <w:tc>
          <w:tcPr>
            <w:tcW w:w="1606" w:type="dxa"/>
          </w:tcPr>
          <w:p w14:paraId="0E15FE6C" w14:textId="77777777" w:rsidR="007850EF" w:rsidRPr="00491587" w:rsidRDefault="007850EF" w:rsidP="007850EF">
            <w:pPr>
              <w:rPr>
                <w:sz w:val="20"/>
                <w:szCs w:val="20"/>
              </w:rPr>
            </w:pPr>
          </w:p>
        </w:tc>
        <w:tc>
          <w:tcPr>
            <w:tcW w:w="6342" w:type="dxa"/>
            <w:vAlign w:val="center"/>
          </w:tcPr>
          <w:p w14:paraId="7CCE38AB" w14:textId="77777777" w:rsidR="007850EF" w:rsidRPr="00491587" w:rsidRDefault="007850EF" w:rsidP="007850EF">
            <w:pPr>
              <w:rPr>
                <w:sz w:val="20"/>
                <w:szCs w:val="20"/>
              </w:rPr>
            </w:pPr>
          </w:p>
        </w:tc>
      </w:tr>
      <w:tr w:rsidR="007850EF" w14:paraId="703348C5" w14:textId="77777777">
        <w:tc>
          <w:tcPr>
            <w:tcW w:w="1415" w:type="dxa"/>
            <w:vAlign w:val="center"/>
          </w:tcPr>
          <w:p w14:paraId="3620FC8F" w14:textId="77777777" w:rsidR="007850EF" w:rsidRPr="00491587" w:rsidRDefault="007850EF" w:rsidP="007850EF">
            <w:pPr>
              <w:jc w:val="center"/>
              <w:rPr>
                <w:sz w:val="20"/>
                <w:szCs w:val="20"/>
              </w:rPr>
            </w:pPr>
          </w:p>
        </w:tc>
        <w:tc>
          <w:tcPr>
            <w:tcW w:w="1606" w:type="dxa"/>
          </w:tcPr>
          <w:p w14:paraId="2A85D237" w14:textId="77777777" w:rsidR="007850EF" w:rsidRPr="00491587" w:rsidRDefault="007850EF" w:rsidP="007850EF">
            <w:pPr>
              <w:rPr>
                <w:sz w:val="20"/>
                <w:szCs w:val="20"/>
              </w:rPr>
            </w:pPr>
          </w:p>
        </w:tc>
        <w:tc>
          <w:tcPr>
            <w:tcW w:w="6342" w:type="dxa"/>
            <w:vAlign w:val="center"/>
          </w:tcPr>
          <w:p w14:paraId="6ADE60C5" w14:textId="77777777" w:rsidR="007850EF" w:rsidRPr="00491587" w:rsidRDefault="007850EF" w:rsidP="007850EF">
            <w:pPr>
              <w:rPr>
                <w:sz w:val="20"/>
                <w:szCs w:val="20"/>
              </w:rPr>
            </w:pPr>
          </w:p>
        </w:tc>
      </w:tr>
    </w:tbl>
    <w:p w14:paraId="7A7B9A49" w14:textId="77777777" w:rsidR="00D83589" w:rsidRDefault="00D83589">
      <w:pPr>
        <w:rPr>
          <w:rFonts w:eastAsia="Malgun Gothic"/>
        </w:rPr>
      </w:pPr>
    </w:p>
    <w:p w14:paraId="72DAD1EF" w14:textId="77777777" w:rsidR="00D83589"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82CD" w14:textId="77777777" w:rsidR="002D1004" w:rsidRDefault="002D1004">
      <w:pPr>
        <w:spacing w:after="0"/>
      </w:pPr>
      <w:r>
        <w:separator/>
      </w:r>
    </w:p>
  </w:endnote>
  <w:endnote w:type="continuationSeparator" w:id="0">
    <w:p w14:paraId="6C8176A1" w14:textId="77777777" w:rsidR="002D1004" w:rsidRDefault="002D1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07C4" w14:textId="77777777"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16A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16A0">
      <w:rPr>
        <w:rStyle w:val="PageNumber"/>
      </w:rPr>
      <w:t>8</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749E9" w14:textId="77777777" w:rsidR="002D1004" w:rsidRDefault="002D1004">
      <w:pPr>
        <w:spacing w:after="0"/>
      </w:pPr>
      <w:r>
        <w:separator/>
      </w:r>
    </w:p>
  </w:footnote>
  <w:footnote w:type="continuationSeparator" w:id="0">
    <w:p w14:paraId="04096E32" w14:textId="77777777" w:rsidR="002D1004" w:rsidRDefault="002D10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B79A3"/>
    <w:rsid w:val="00241C3E"/>
    <w:rsid w:val="002D1004"/>
    <w:rsid w:val="002F6489"/>
    <w:rsid w:val="00376EE6"/>
    <w:rsid w:val="004516A0"/>
    <w:rsid w:val="00470B6E"/>
    <w:rsid w:val="00491587"/>
    <w:rsid w:val="004B2475"/>
    <w:rsid w:val="0050129A"/>
    <w:rsid w:val="0050249B"/>
    <w:rsid w:val="00644306"/>
    <w:rsid w:val="00657AEB"/>
    <w:rsid w:val="007850EF"/>
    <w:rsid w:val="007A6749"/>
    <w:rsid w:val="00854AF2"/>
    <w:rsid w:val="00885F22"/>
    <w:rsid w:val="00BB447E"/>
    <w:rsid w:val="00C66443"/>
    <w:rsid w:val="00C8534D"/>
    <w:rsid w:val="00CA0AC0"/>
    <w:rsid w:val="00D2276A"/>
    <w:rsid w:val="00D83589"/>
    <w:rsid w:val="00DD7F1B"/>
    <w:rsid w:val="00E97F87"/>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8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unhideWhenUsed/>
    <w:rsid w:val="004915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1587"/>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rPr>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pPr>
      <w:spacing w:after="0"/>
    </w:pPr>
  </w:style>
  <w:style w:type="paragraph" w:customStyle="1" w:styleId="TAL">
    <w:name w:val="TAL"/>
    <w:basedOn w:val="Normal"/>
    <w:link w:val="TALCar"/>
    <w:rsid w:val="007850EF"/>
    <w:pPr>
      <w:keepNext/>
      <w:keepLines/>
      <w:spacing w:after="0"/>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Normal"/>
    <w:rsid w:val="007850EF"/>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spacing w:after="0"/>
    </w:pPr>
    <w:rPr>
      <w:rFonts w:ascii="Arial" w:hAnsi="Arial"/>
      <w:sz w:val="18"/>
    </w:rPr>
  </w:style>
  <w:style w:type="paragraph" w:customStyle="1" w:styleId="NW">
    <w:name w:val="NW"/>
    <w:basedOn w:val="NO"/>
    <w:rsid w:val="007850EF"/>
    <w:pPr>
      <w:spacing w:after="0"/>
    </w:pPr>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uiPriority w:val="99"/>
    <w:qFormat/>
    <w:pPr>
      <w:numPr>
        <w:numId w:val="13"/>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lang w:val="en-US"/>
    </w:rPr>
  </w:style>
  <w:style w:type="character" w:customStyle="1" w:styleId="UnresolvedMention">
    <w:name w:val="Unresolved Mention"/>
    <w:basedOn w:val="DefaultParagraphFont"/>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microsoft.com/office/2011/relationships/people" Target="people.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__111.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A0A251D-57FA-437E-91AD-94AB0D8A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Pradeep Jose</cp:lastModifiedBy>
  <cp:revision>44</cp:revision>
  <cp:lastPrinted>2008-01-31T07:09:00Z</cp:lastPrinted>
  <dcterms:created xsi:type="dcterms:W3CDTF">2021-11-02T06:13:00Z</dcterms:created>
  <dcterms:modified xsi:type="dcterms:W3CDTF">2021-11-02T11:54:00Z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