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B601" w14:textId="77777777" w:rsidR="003E3F31" w:rsidRDefault="00CC75E6">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3GPP TSG-RAN WG2 Meeting #116-e</w:t>
      </w:r>
      <w:r>
        <w:rPr>
          <w:rFonts w:ascii="Arial" w:eastAsia="MS Mincho" w:hAnsi="Arial" w:cs="Times New Roman"/>
          <w:b/>
          <w:kern w:val="0"/>
          <w:sz w:val="24"/>
          <w:szCs w:val="24"/>
          <w:lang w:eastAsia="zh-CN"/>
        </w:rPr>
        <w:tab/>
      </w:r>
      <w:r>
        <w:rPr>
          <w:rFonts w:ascii="Arial" w:eastAsia="MS Mincho" w:hAnsi="Arial" w:cs="Times New Roman"/>
          <w:b/>
          <w:kern w:val="0"/>
          <w:sz w:val="24"/>
          <w:szCs w:val="24"/>
          <w:highlight w:val="yellow"/>
          <w:lang w:eastAsia="zh-CN"/>
        </w:rPr>
        <w:t>R2-2xxxxxx</w:t>
      </w:r>
    </w:p>
    <w:p w14:paraId="13C8362F" w14:textId="77777777" w:rsidR="003E3F31" w:rsidRDefault="00CC75E6">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Online, 1~12 November 2021</w:t>
      </w:r>
      <w:r>
        <w:rPr>
          <w:rFonts w:ascii="Arial" w:eastAsia="Arial Unicode MS" w:hAnsi="Arial"/>
          <w:b/>
          <w:bCs/>
          <w:kern w:val="0"/>
          <w:sz w:val="24"/>
          <w:szCs w:val="20"/>
        </w:rPr>
        <w:t xml:space="preserve">              </w:t>
      </w:r>
    </w:p>
    <w:p w14:paraId="02D35942" w14:textId="77777777" w:rsidR="003E3F31" w:rsidRDefault="003E3F31">
      <w:pPr>
        <w:overflowPunct w:val="0"/>
        <w:autoSpaceDE w:val="0"/>
        <w:autoSpaceDN w:val="0"/>
        <w:adjustRightInd w:val="0"/>
        <w:jc w:val="left"/>
        <w:textAlignment w:val="baseline"/>
        <w:rPr>
          <w:rFonts w:ascii="Arial" w:eastAsia="Arial Unicode MS" w:hAnsi="Arial"/>
          <w:b/>
          <w:bCs/>
          <w:kern w:val="0"/>
          <w:sz w:val="24"/>
          <w:szCs w:val="20"/>
        </w:rPr>
      </w:pPr>
    </w:p>
    <w:p w14:paraId="0113E497" w14:textId="77777777"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5.3/6.1.3.1 MAC Corrections</w:t>
      </w:r>
    </w:p>
    <w:p w14:paraId="73351D64" w14:textId="77777777"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Qualcomm Incorporated</w:t>
      </w:r>
    </w:p>
    <w:p w14:paraId="57B5806E" w14:textId="77777777"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Report of [AT116-e][006][NR1516] MAC</w:t>
      </w:r>
    </w:p>
    <w:p w14:paraId="690CD366" w14:textId="77777777" w:rsidR="003E3F31" w:rsidRDefault="00CC75E6">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C16EF49" w14:textId="77777777" w:rsidR="003E3F31" w:rsidRDefault="00CC75E6">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06E68755" w14:textId="77777777" w:rsidR="003E3F31" w:rsidRDefault="00CC75E6">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RAN2#116-e Meeting:</w:t>
      </w:r>
    </w:p>
    <w:p w14:paraId="54E28A1D" w14:textId="77777777" w:rsidR="003E3F31" w:rsidRDefault="00CC75E6">
      <w:pPr>
        <w:pStyle w:val="EmailDiscussion"/>
      </w:pPr>
      <w:r>
        <w:t>[AT116-e][006][NR1516] MAC (Qualcomm)</w:t>
      </w:r>
    </w:p>
    <w:p w14:paraId="11D96A42" w14:textId="77777777" w:rsidR="003E3F31" w:rsidRDefault="00CC75E6">
      <w:pPr>
        <w:pStyle w:val="EmailDiscussion2"/>
      </w:pPr>
      <w:r>
        <w:tab/>
        <w:t xml:space="preserve">Scope: Determine agreeable parts in a first phase, for agreeable parts agree on CRs. Treat R2-2109457 (AI 5.3.1), R2-2109458 (AI 5.3.1), R2-2109921, R2-2110948, R2-2110949, R2-2110244, R2-2109650, R2-2109948, R2-2110763, R2-2110946, R2-2111231, R2-2109533 </w:t>
      </w:r>
    </w:p>
    <w:p w14:paraId="5CCE12C8" w14:textId="77777777" w:rsidR="003E3F31" w:rsidRDefault="00CC75E6">
      <w:pPr>
        <w:pStyle w:val="EmailDiscussion2"/>
      </w:pPr>
      <w:r>
        <w:tab/>
        <w:t>Intended outcome: Report, Agreed CRs if applicable</w:t>
      </w:r>
    </w:p>
    <w:p w14:paraId="68B37452" w14:textId="77777777" w:rsidR="003E3F31" w:rsidRDefault="00CC75E6">
      <w:pPr>
        <w:pStyle w:val="EmailDiscussion2"/>
      </w:pPr>
      <w:r>
        <w:tab/>
        <w:t>Deadline: Schedule 1</w:t>
      </w:r>
    </w:p>
    <w:p w14:paraId="47825CAF" w14:textId="77777777" w:rsidR="003E3F31" w:rsidRDefault="003E3F31">
      <w:pPr>
        <w:pStyle w:val="EmailDiscussion2"/>
        <w:rPr>
          <w:b/>
          <w:bCs/>
          <w:u w:val="single"/>
        </w:rPr>
      </w:pPr>
    </w:p>
    <w:p w14:paraId="6F2A78D1" w14:textId="77777777" w:rsidR="003E3F31" w:rsidRDefault="00CC75E6">
      <w:pPr>
        <w:rPr>
          <w:rFonts w:ascii="Arial" w:eastAsia="MS Mincho" w:hAnsi="Arial" w:cs="Times New Roman"/>
          <w:b/>
          <w:bCs/>
          <w:i/>
          <w:kern w:val="0"/>
          <w:sz w:val="20"/>
          <w:szCs w:val="24"/>
          <w:u w:val="single"/>
          <w:lang w:eastAsia="en-GB"/>
        </w:rPr>
      </w:pPr>
      <w:r>
        <w:rPr>
          <w:rFonts w:ascii="Arial" w:eastAsia="MS Mincho" w:hAnsi="Arial" w:cs="Times New Roman"/>
          <w:b/>
          <w:bCs/>
          <w:i/>
          <w:kern w:val="0"/>
          <w:sz w:val="20"/>
          <w:szCs w:val="24"/>
          <w:u w:val="single"/>
          <w:lang w:eastAsia="en-GB"/>
        </w:rPr>
        <w:t xml:space="preserve">Note from Chair: </w:t>
      </w:r>
    </w:p>
    <w:p w14:paraId="4B69E28F" w14:textId="77777777" w:rsidR="003E3F31" w:rsidRDefault="00CC75E6">
      <w:pPr>
        <w:spacing w:before="120"/>
        <w:rPr>
          <w:rFonts w:ascii="Arial" w:eastAsia="MS Mincho" w:hAnsi="Arial" w:cs="Times New Roman"/>
          <w:i/>
          <w:kern w:val="0"/>
          <w:sz w:val="20"/>
          <w:szCs w:val="24"/>
          <w:lang w:eastAsia="en-GB"/>
        </w:rPr>
      </w:pPr>
      <w:r>
        <w:rPr>
          <w:rFonts w:ascii="Arial" w:eastAsia="MS Mincho" w:hAnsi="Arial" w:cs="Times New Roman"/>
          <w:i/>
          <w:kern w:val="0"/>
          <w:sz w:val="20"/>
          <w:szCs w:val="24"/>
          <w:lang w:eastAsia="en-GB"/>
        </w:rPr>
        <w:t xml:space="preserve">Discussions with Deadline </w:t>
      </w:r>
      <w:r>
        <w:rPr>
          <w:rFonts w:ascii="Arial" w:eastAsia="MS Mincho" w:hAnsi="Arial" w:cs="Times New Roman"/>
          <w:b/>
          <w:i/>
          <w:kern w:val="0"/>
          <w:sz w:val="20"/>
          <w:szCs w:val="24"/>
          <w:lang w:eastAsia="en-GB"/>
        </w:rPr>
        <w:t>Schedule 1</w:t>
      </w:r>
      <w:r>
        <w:rPr>
          <w:rFonts w:ascii="Arial" w:eastAsia="MS Mincho" w:hAnsi="Arial" w:cs="Times New Roman"/>
          <w:i/>
          <w:kern w:val="0"/>
          <w:sz w:val="20"/>
          <w:szCs w:val="24"/>
          <w:lang w:eastAsia="en-GB"/>
        </w:rPr>
        <w:t>:</w:t>
      </w:r>
    </w:p>
    <w:p w14:paraId="382572DF" w14:textId="77777777" w:rsidR="003E3F31" w:rsidRDefault="00CC75E6">
      <w:pPr>
        <w:widowControl/>
        <w:spacing w:before="40"/>
        <w:ind w:left="270"/>
        <w:jc w:val="left"/>
        <w:rPr>
          <w:rFonts w:ascii="Arial" w:eastAsia="MS Mincho" w:hAnsi="Arial" w:cs="Times New Roman"/>
          <w:iCs/>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Deadline for comments Thursday W1 Nov 4 1200 UTC</w:t>
      </w:r>
      <w:r>
        <w:rPr>
          <w:rFonts w:ascii="Arial" w:eastAsia="MS Mincho" w:hAnsi="Arial" w:cs="Times New Roman"/>
          <w:kern w:val="0"/>
          <w:sz w:val="20"/>
          <w:szCs w:val="24"/>
          <w:lang w:eastAsia="en-GB"/>
        </w:rPr>
        <w:t xml:space="preserve"> to settle scope what is agreeable etc. A Final round with </w:t>
      </w:r>
      <w:r>
        <w:rPr>
          <w:rFonts w:ascii="Arial" w:eastAsia="MS Mincho" w:hAnsi="Arial" w:cs="Times New Roman"/>
          <w:b/>
          <w:kern w:val="0"/>
          <w:sz w:val="20"/>
          <w:szCs w:val="24"/>
          <w:lang w:eastAsia="en-GB"/>
        </w:rPr>
        <w:t xml:space="preserve">Final deadline Thursday W2 Nov 11 1200 UTC </w:t>
      </w:r>
      <w:r>
        <w:rPr>
          <w:rFonts w:ascii="Arial" w:eastAsia="MS Mincho" w:hAnsi="Arial" w:cs="Times New Roman"/>
          <w:kern w:val="0"/>
          <w:sz w:val="20"/>
          <w:szCs w:val="24"/>
          <w:lang w:eastAsia="en-GB"/>
        </w:rPr>
        <w:t xml:space="preserve">to settle details / agree CRs etc. </w:t>
      </w:r>
      <w:r>
        <w:rPr>
          <w:rFonts w:ascii="Arial" w:eastAsia="MS Mincho" w:hAnsi="Arial" w:cs="Times New Roman"/>
          <w:iCs/>
          <w:kern w:val="0"/>
          <w:sz w:val="20"/>
          <w:szCs w:val="24"/>
          <w:lang w:eastAsia="en-GB"/>
        </w:rPr>
        <w:t xml:space="preserve">Additional check points etc if needed are defined by the Rapporteur. </w:t>
      </w:r>
    </w:p>
    <w:p w14:paraId="0FB4B692" w14:textId="77777777" w:rsidR="003E3F31" w:rsidRDefault="003E3F31">
      <w:pPr>
        <w:widowControl/>
        <w:spacing w:before="120" w:afterLines="50" w:after="120"/>
        <w:rPr>
          <w:rFonts w:ascii="Arial" w:eastAsia="MS Mincho" w:hAnsi="Arial" w:cs="Times New Roman"/>
          <w:b/>
          <w:bCs/>
          <w:kern w:val="0"/>
          <w:sz w:val="20"/>
          <w:szCs w:val="24"/>
          <w:u w:val="single"/>
          <w:lang w:eastAsia="en-GB"/>
        </w:rPr>
      </w:pPr>
    </w:p>
    <w:p w14:paraId="22CCC58C" w14:textId="77777777" w:rsidR="003E3F31" w:rsidRDefault="00CC75E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325"/>
        <w:gridCol w:w="6195"/>
      </w:tblGrid>
      <w:tr w:rsidR="003E3F31" w14:paraId="08276BAF" w14:textId="77777777">
        <w:tc>
          <w:tcPr>
            <w:tcW w:w="3325" w:type="dxa"/>
          </w:tcPr>
          <w:p w14:paraId="24C362C7" w14:textId="77777777" w:rsidR="003E3F31" w:rsidRDefault="00CC75E6">
            <w:pPr>
              <w:pStyle w:val="TAH"/>
              <w:rPr>
                <w:lang w:eastAsia="ko-KR"/>
              </w:rPr>
            </w:pPr>
            <w:r>
              <w:rPr>
                <w:lang w:eastAsia="ko-KR"/>
              </w:rPr>
              <w:t>Company</w:t>
            </w:r>
          </w:p>
        </w:tc>
        <w:tc>
          <w:tcPr>
            <w:tcW w:w="6195" w:type="dxa"/>
          </w:tcPr>
          <w:p w14:paraId="76B13ABD" w14:textId="77777777" w:rsidR="003E3F31" w:rsidRDefault="00CC75E6">
            <w:pPr>
              <w:pStyle w:val="TAH"/>
              <w:rPr>
                <w:lang w:eastAsia="ko-KR"/>
              </w:rPr>
            </w:pPr>
            <w:r>
              <w:rPr>
                <w:lang w:eastAsia="ko-KR"/>
              </w:rPr>
              <w:t>Contact: Name (E-mail)</w:t>
            </w:r>
          </w:p>
        </w:tc>
      </w:tr>
      <w:tr w:rsidR="003E3F31" w14:paraId="4C93324D" w14:textId="77777777">
        <w:tc>
          <w:tcPr>
            <w:tcW w:w="3325" w:type="dxa"/>
          </w:tcPr>
          <w:p w14:paraId="6B5AD856" w14:textId="77777777" w:rsidR="003E3F31" w:rsidRDefault="00CC75E6">
            <w:pPr>
              <w:pStyle w:val="TAC"/>
              <w:rPr>
                <w:rFonts w:eastAsia="SimSun"/>
                <w:lang w:val="en-US" w:eastAsia="zh-CN"/>
              </w:rPr>
            </w:pPr>
            <w:r>
              <w:rPr>
                <w:rFonts w:eastAsia="SimSun"/>
                <w:lang w:val="en-US" w:eastAsia="zh-CN"/>
              </w:rPr>
              <w:t>Huawei, HiSilicon</w:t>
            </w:r>
          </w:p>
        </w:tc>
        <w:tc>
          <w:tcPr>
            <w:tcW w:w="6195" w:type="dxa"/>
          </w:tcPr>
          <w:p w14:paraId="172A4B30" w14:textId="77777777" w:rsidR="003E3F31" w:rsidRPr="00407E10" w:rsidRDefault="00CC75E6">
            <w:pPr>
              <w:pStyle w:val="TAC"/>
              <w:rPr>
                <w:rFonts w:eastAsia="SimSun"/>
                <w:lang w:val="en-US" w:eastAsia="zh-CN"/>
              </w:rPr>
            </w:pPr>
            <w:r w:rsidRPr="00407E10">
              <w:rPr>
                <w:rFonts w:eastAsia="SimSun" w:hint="eastAsia"/>
                <w:lang w:val="en-US" w:eastAsia="zh-CN"/>
              </w:rPr>
              <w:t>C</w:t>
            </w:r>
            <w:r w:rsidRPr="00407E10">
              <w:rPr>
                <w:rFonts w:eastAsia="SimSun"/>
                <w:lang w:val="en-US" w:eastAsia="zh-CN"/>
              </w:rPr>
              <w:t>hong Lou (louchong@huawei.com)</w:t>
            </w:r>
          </w:p>
        </w:tc>
      </w:tr>
      <w:tr w:rsidR="003E3F31" w14:paraId="5435E61A" w14:textId="77777777">
        <w:tc>
          <w:tcPr>
            <w:tcW w:w="3325" w:type="dxa"/>
          </w:tcPr>
          <w:p w14:paraId="45FD80D9" w14:textId="77777777" w:rsidR="003E3F31" w:rsidRDefault="00CC75E6">
            <w:pPr>
              <w:pStyle w:val="TAC"/>
              <w:rPr>
                <w:rFonts w:eastAsia="SimSun"/>
                <w:lang w:val="en-US" w:eastAsia="zh-CN"/>
              </w:rPr>
            </w:pPr>
            <w:r>
              <w:rPr>
                <w:rFonts w:eastAsia="SimSun" w:hint="eastAsia"/>
                <w:lang w:val="en-US" w:eastAsia="zh-CN"/>
              </w:rPr>
              <w:t>ZTE Corporation</w:t>
            </w:r>
          </w:p>
        </w:tc>
        <w:tc>
          <w:tcPr>
            <w:tcW w:w="6195" w:type="dxa"/>
          </w:tcPr>
          <w:p w14:paraId="2944EC9C" w14:textId="77777777" w:rsidR="003E3F31" w:rsidRDefault="00CC75E6">
            <w:pPr>
              <w:pStyle w:val="TAC"/>
              <w:jc w:val="left"/>
              <w:rPr>
                <w:rFonts w:eastAsia="SimSun"/>
                <w:lang w:val="en-US" w:eastAsia="zh-CN"/>
              </w:rPr>
            </w:pPr>
            <w:r>
              <w:rPr>
                <w:rFonts w:eastAsia="SimSun" w:hint="eastAsia"/>
                <w:lang w:val="en-US" w:eastAsia="zh-CN"/>
              </w:rPr>
              <w:t>Dong.fei@zte.com.cn</w:t>
            </w:r>
          </w:p>
        </w:tc>
      </w:tr>
      <w:tr w:rsidR="003E3F31" w14:paraId="2381C7C1" w14:textId="77777777">
        <w:tc>
          <w:tcPr>
            <w:tcW w:w="3325" w:type="dxa"/>
          </w:tcPr>
          <w:p w14:paraId="32C94D96" w14:textId="77777777" w:rsidR="003E3F31" w:rsidRDefault="006E746A">
            <w:pPr>
              <w:pStyle w:val="TAC"/>
              <w:rPr>
                <w:lang w:eastAsia="ko-KR"/>
              </w:rPr>
            </w:pPr>
            <w:r>
              <w:rPr>
                <w:rFonts w:hint="eastAsia"/>
                <w:lang w:eastAsia="ko-KR"/>
              </w:rPr>
              <w:t>LG</w:t>
            </w:r>
          </w:p>
        </w:tc>
        <w:tc>
          <w:tcPr>
            <w:tcW w:w="6195" w:type="dxa"/>
          </w:tcPr>
          <w:p w14:paraId="6FB23AAC" w14:textId="77777777" w:rsidR="003E3F31" w:rsidRPr="00407E10" w:rsidRDefault="006E746A">
            <w:pPr>
              <w:pStyle w:val="TAC"/>
              <w:jc w:val="left"/>
              <w:rPr>
                <w:lang w:val="en-US" w:eastAsia="ko-KR"/>
              </w:rPr>
            </w:pPr>
            <w:r w:rsidRPr="00407E10">
              <w:rPr>
                <w:rFonts w:hint="eastAsia"/>
                <w:lang w:val="en-US" w:eastAsia="ko-KR"/>
              </w:rPr>
              <w:t>S</w:t>
            </w:r>
            <w:r w:rsidRPr="00407E10">
              <w:rPr>
                <w:lang w:val="en-US" w:eastAsia="ko-KR"/>
              </w:rPr>
              <w:t>u</w:t>
            </w:r>
            <w:r w:rsidRPr="00407E10">
              <w:rPr>
                <w:rFonts w:hint="eastAsia"/>
                <w:lang w:val="en-US" w:eastAsia="ko-KR"/>
              </w:rPr>
              <w:t xml:space="preserve">nYoung </w:t>
            </w:r>
            <w:r w:rsidRPr="00407E10">
              <w:rPr>
                <w:lang w:val="en-US" w:eastAsia="ko-KR"/>
              </w:rPr>
              <w:t>LEE (ssunyoung.lee@lge.com)</w:t>
            </w:r>
          </w:p>
        </w:tc>
      </w:tr>
      <w:tr w:rsidR="000059F4" w14:paraId="56F7931A" w14:textId="77777777">
        <w:tc>
          <w:tcPr>
            <w:tcW w:w="3325" w:type="dxa"/>
          </w:tcPr>
          <w:p w14:paraId="44D906E9" w14:textId="77777777" w:rsidR="000059F4" w:rsidRDefault="000059F4" w:rsidP="000059F4">
            <w:pPr>
              <w:pStyle w:val="TAC"/>
              <w:rPr>
                <w:lang w:eastAsia="ko-KR"/>
              </w:rPr>
            </w:pPr>
            <w:r>
              <w:rPr>
                <w:rFonts w:hint="eastAsia"/>
                <w:lang w:eastAsia="ko-KR"/>
              </w:rPr>
              <w:t>Samsung</w:t>
            </w:r>
          </w:p>
        </w:tc>
        <w:tc>
          <w:tcPr>
            <w:tcW w:w="6195" w:type="dxa"/>
          </w:tcPr>
          <w:p w14:paraId="54EB03A4" w14:textId="77777777" w:rsidR="000059F4" w:rsidRPr="00350F85" w:rsidRDefault="000059F4" w:rsidP="000059F4">
            <w:pPr>
              <w:pStyle w:val="TAC"/>
              <w:jc w:val="left"/>
              <w:rPr>
                <w:lang w:val="de-DE" w:eastAsia="ko-KR"/>
              </w:rPr>
            </w:pPr>
            <w:r>
              <w:rPr>
                <w:lang w:val="de-DE" w:eastAsia="ko-KR"/>
              </w:rPr>
              <w:t>s</w:t>
            </w:r>
            <w:r>
              <w:rPr>
                <w:rFonts w:hint="eastAsia"/>
                <w:lang w:val="de-DE" w:eastAsia="ko-KR"/>
              </w:rPr>
              <w:t>angkyu.</w:t>
            </w:r>
            <w:r>
              <w:rPr>
                <w:lang w:val="de-DE" w:eastAsia="ko-KR"/>
              </w:rPr>
              <w:t>baek@samsung.com</w:t>
            </w:r>
          </w:p>
        </w:tc>
      </w:tr>
      <w:tr w:rsidR="00407E10" w14:paraId="1714D183" w14:textId="77777777">
        <w:tc>
          <w:tcPr>
            <w:tcW w:w="3325" w:type="dxa"/>
          </w:tcPr>
          <w:p w14:paraId="72D33531" w14:textId="03DB74FD" w:rsidR="00407E10" w:rsidRDefault="00407E10" w:rsidP="00407E10">
            <w:pPr>
              <w:pStyle w:val="TAC"/>
              <w:rPr>
                <w:lang w:eastAsia="ko-KR"/>
              </w:rPr>
            </w:pPr>
            <w:r>
              <w:rPr>
                <w:lang w:eastAsia="ko-KR"/>
              </w:rPr>
              <w:t>Lenovo, Motorola Mobility</w:t>
            </w:r>
          </w:p>
        </w:tc>
        <w:tc>
          <w:tcPr>
            <w:tcW w:w="6195" w:type="dxa"/>
          </w:tcPr>
          <w:p w14:paraId="2BAC9675" w14:textId="1523B7A6" w:rsidR="00407E10" w:rsidRDefault="00407E10" w:rsidP="00407E10">
            <w:pPr>
              <w:pStyle w:val="TAC"/>
              <w:jc w:val="left"/>
              <w:rPr>
                <w:lang w:val="de-DE" w:eastAsia="ko-KR"/>
              </w:rPr>
            </w:pPr>
            <w:r>
              <w:rPr>
                <w:lang w:val="de-DE" w:eastAsia="ko-KR"/>
              </w:rPr>
              <w:t>Joachim Löhr (jlohr@lenovo.com)</w:t>
            </w:r>
          </w:p>
        </w:tc>
      </w:tr>
      <w:tr w:rsidR="00A876B2" w14:paraId="61A02E20" w14:textId="77777777">
        <w:tc>
          <w:tcPr>
            <w:tcW w:w="3325" w:type="dxa"/>
          </w:tcPr>
          <w:p w14:paraId="003AF851" w14:textId="2E850975" w:rsidR="00A876B2" w:rsidRDefault="00A876B2" w:rsidP="00A876B2">
            <w:pPr>
              <w:pStyle w:val="TAC"/>
              <w:rPr>
                <w:lang w:eastAsia="ko-KR"/>
              </w:rPr>
            </w:pPr>
            <w:r>
              <w:rPr>
                <w:lang w:val="en-US" w:eastAsia="zh-CN"/>
              </w:rPr>
              <w:t>Apple</w:t>
            </w:r>
          </w:p>
        </w:tc>
        <w:tc>
          <w:tcPr>
            <w:tcW w:w="6195" w:type="dxa"/>
          </w:tcPr>
          <w:p w14:paraId="7154E9F4" w14:textId="40C8A88B" w:rsidR="00A876B2" w:rsidRDefault="00A876B2" w:rsidP="00A876B2">
            <w:pPr>
              <w:pStyle w:val="TAC"/>
              <w:jc w:val="left"/>
              <w:rPr>
                <w:lang w:val="de-DE" w:eastAsia="ko-KR"/>
              </w:rPr>
            </w:pPr>
            <w:r>
              <w:rPr>
                <w:lang w:val="de-DE" w:eastAsia="ko-KR"/>
              </w:rPr>
              <w:t>Fangli XU (fangli_xu@apple.com)</w:t>
            </w:r>
          </w:p>
        </w:tc>
      </w:tr>
    </w:tbl>
    <w:p w14:paraId="14B63B40" w14:textId="77777777" w:rsidR="003E3F31" w:rsidRDefault="003E3F31">
      <w:pPr>
        <w:widowControl/>
        <w:spacing w:before="120"/>
        <w:rPr>
          <w:rFonts w:ascii="Arial" w:eastAsia="Arial Unicode MS" w:hAnsi="Arial"/>
          <w:kern w:val="0"/>
          <w:sz w:val="20"/>
          <w:szCs w:val="20"/>
          <w:lang w:eastAsia="zh-CN"/>
        </w:rPr>
      </w:pPr>
    </w:p>
    <w:p w14:paraId="2E0BC39E" w14:textId="77777777" w:rsidR="003E3F31" w:rsidRDefault="00CC75E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 xml:space="preserve">3. </w:t>
      </w:r>
      <w:r>
        <w:rPr>
          <w:rFonts w:ascii="Arial" w:eastAsia="Arial Unicode MS" w:hAnsi="Arial"/>
          <w:kern w:val="0"/>
          <w:sz w:val="32"/>
          <w:szCs w:val="20"/>
        </w:rPr>
        <w:t>Phase 1 discussion</w:t>
      </w:r>
    </w:p>
    <w:p w14:paraId="145C552D" w14:textId="77777777" w:rsidR="003E3F31" w:rsidRDefault="00CC75E6">
      <w:pPr>
        <w:pStyle w:val="Heading2"/>
        <w:spacing w:before="120" w:after="0" w:line="240" w:lineRule="auto"/>
        <w:rPr>
          <w:rFonts w:ascii="Arial" w:hAnsi="Arial" w:cs="Arial"/>
          <w:b w:val="0"/>
          <w:sz w:val="28"/>
        </w:rPr>
      </w:pPr>
      <w:r>
        <w:rPr>
          <w:rFonts w:ascii="Arial" w:hAnsi="Arial" w:cs="Arial"/>
          <w:b w:val="0"/>
          <w:sz w:val="28"/>
        </w:rPr>
        <w:t xml:space="preserve">3.1 SR/BSR procedures with UL skipping </w:t>
      </w:r>
    </w:p>
    <w:p w14:paraId="353C4B7B" w14:textId="77777777" w:rsidR="003E3F31" w:rsidRDefault="003E3F31">
      <w:pPr>
        <w:pStyle w:val="Doc-text2"/>
        <w:ind w:left="0" w:firstLine="0"/>
        <w:jc w:val="both"/>
        <w:rPr>
          <w:rFonts w:eastAsia="DengXian"/>
          <w:b/>
          <w:lang w:eastAsia="zh-CN"/>
        </w:rPr>
      </w:pPr>
    </w:p>
    <w:p w14:paraId="652886FF" w14:textId="77777777" w:rsidR="003E3F31" w:rsidRDefault="00CC75E6">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 </w:t>
      </w:r>
      <w:r>
        <w:rPr>
          <w:rFonts w:ascii="Arial" w:eastAsia="MS Mincho" w:hAnsi="Arial" w:cs="Times New Roman"/>
          <w:color w:val="000000" w:themeColor="text1"/>
          <w:kern w:val="0"/>
          <w:sz w:val="20"/>
          <w:szCs w:val="24"/>
          <w:lang w:eastAsia="en-GB"/>
        </w:rPr>
        <w:t>R2-2109457</w:t>
      </w:r>
      <w:r>
        <w:rPr>
          <w:rFonts w:ascii="Arial" w:eastAsia="MS Mincho" w:hAnsi="Arial" w:cs="Times New Roman"/>
          <w:kern w:val="0"/>
          <w:sz w:val="20"/>
          <w:szCs w:val="24"/>
          <w:lang w:eastAsia="en-GB"/>
        </w:rPr>
        <w:tab/>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1165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NR_newRAT-Core</w:t>
      </w:r>
    </w:p>
    <w:p w14:paraId="5ECFD241" w14:textId="77777777" w:rsidR="003E3F31" w:rsidRDefault="00CC75E6">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[2] </w:t>
      </w:r>
      <w:r>
        <w:rPr>
          <w:rFonts w:ascii="Arial" w:eastAsia="MS Mincho" w:hAnsi="Arial" w:cs="Times New Roman"/>
          <w:color w:val="000000" w:themeColor="text1"/>
          <w:kern w:val="0"/>
          <w:sz w:val="20"/>
          <w:szCs w:val="24"/>
          <w:lang w:eastAsia="en-GB"/>
        </w:rPr>
        <w:t>R2-2109458</w:t>
      </w:r>
      <w:r>
        <w:rPr>
          <w:rFonts w:ascii="Arial" w:eastAsia="MS Mincho" w:hAnsi="Arial" w:cs="Times New Roman"/>
          <w:color w:val="000000" w:themeColor="text1"/>
          <w:kern w:val="0"/>
          <w:sz w:val="20"/>
          <w:szCs w:val="24"/>
          <w:lang w:eastAsia="en-GB"/>
        </w:rPr>
        <w:tab/>
      </w:r>
      <w:r>
        <w:rPr>
          <w:rFonts w:ascii="Arial" w:eastAsia="MS Mincho" w:hAnsi="Arial" w:cs="Times New Roman"/>
          <w:kern w:val="0"/>
          <w:sz w:val="20"/>
          <w:szCs w:val="24"/>
          <w:lang w:eastAsia="en-GB"/>
        </w:rPr>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1166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NR_newRAT-Core</w:t>
      </w:r>
    </w:p>
    <w:p w14:paraId="65C1FDD9" w14:textId="77777777" w:rsidR="003E3F31" w:rsidRDefault="003E3F31">
      <w:pPr>
        <w:pStyle w:val="Doc-text2"/>
        <w:ind w:left="0" w:firstLine="0"/>
        <w:jc w:val="both"/>
        <w:rPr>
          <w:rFonts w:eastAsia="DengXian"/>
          <w:b/>
          <w:lang w:eastAsia="zh-CN"/>
        </w:rPr>
      </w:pPr>
    </w:p>
    <w:p w14:paraId="5E345FCC" w14:textId="77777777" w:rsidR="003E3F31" w:rsidRDefault="00CC75E6">
      <w:pPr>
        <w:pStyle w:val="CRCoverPage"/>
        <w:spacing w:before="20" w:after="80"/>
        <w:rPr>
          <w:rFonts w:cs="Arial"/>
          <w:lang w:val="en-US" w:eastAsia="zh-CN"/>
        </w:rPr>
      </w:pPr>
      <w:r>
        <w:rPr>
          <w:rFonts w:cs="Arial"/>
          <w:lang w:val="en-US" w:eastAsia="zh-CN"/>
        </w:rPr>
        <w:t xml:space="preserve">The above two CRs (for R15 and R16, respectively) propose that UE should cancel a pending SR and the corresponding BSR when it skips a dynamic UL grant due to empty buffer if the pending SR was triggered by new data. </w:t>
      </w:r>
    </w:p>
    <w:p w14:paraId="1A4BF984" w14:textId="77777777" w:rsidR="003E3F31" w:rsidRDefault="00CC75E6">
      <w:pPr>
        <w:pStyle w:val="CRCoverPage"/>
        <w:spacing w:before="20" w:after="80"/>
        <w:rPr>
          <w:rFonts w:eastAsia="SimSun"/>
          <w:lang w:val="en-US" w:eastAsia="zh-CN"/>
        </w:rPr>
      </w:pPr>
      <w:r>
        <w:rPr>
          <w:rFonts w:cs="Arial"/>
          <w:lang w:val="en-US" w:eastAsia="zh-CN"/>
        </w:rPr>
        <w:t xml:space="preserve">Such a scenario may happen in MR-DC configuration. For example, </w:t>
      </w:r>
      <w:r>
        <w:t xml:space="preserve">UE is configured with a UL split bear and transmits SRs in both MCG and SCG when new data arrives. After the UE receives a UL grant from its MCG which is large enough to accommodate all the buffered data, UE will skip subsequent UL grant(s) from its SCG because it no longer has any buffered data. However, according to the current spec, UE would keep retransmitting the pending SR in its SCG until it reaches the </w:t>
      </w:r>
      <w:r>
        <w:rPr>
          <w:i/>
          <w:iCs/>
        </w:rPr>
        <w:t>sr-TransMax</w:t>
      </w:r>
      <w:r>
        <w:t>, because the current spec does not require UE to cancel a pending SR when it skips a UL grant.</w:t>
      </w:r>
    </w:p>
    <w:p w14:paraId="6FAFFFB6" w14:textId="77777777" w:rsidR="003E3F31" w:rsidRDefault="00CC75E6">
      <w:pPr>
        <w:widowControl/>
        <w:spacing w:before="240" w:after="240"/>
        <w:rPr>
          <w:bCs/>
        </w:rPr>
      </w:pPr>
      <w:r>
        <w:rPr>
          <w:rFonts w:ascii="Arial" w:eastAsia="SimSun" w:hAnsi="Arial"/>
          <w:b/>
          <w:lang w:val="en-US" w:eastAsia="zh-CN"/>
        </w:rPr>
        <w:t>Q1</w:t>
      </w:r>
      <w:r>
        <w:rPr>
          <w:rFonts w:ascii="Arial" w:eastAsia="SimSun" w:hAnsi="Arial"/>
          <w:lang w:val="en-US" w:eastAsia="zh-CN"/>
        </w:rPr>
        <w:t>: Do you agree to the changes proposed in the above two CRs?</w:t>
      </w:r>
      <w:r>
        <w:rPr>
          <w:rFonts w:ascii="Arial" w:eastAsia="SimSun" w:hAnsi="Arial" w:hint="eastAsia"/>
          <w:lang w:val="en-US" w:eastAsia="zh-CN"/>
        </w:rPr>
        <w:t xml:space="preserve"> </w:t>
      </w:r>
    </w:p>
    <w:tbl>
      <w:tblPr>
        <w:tblStyle w:val="TableGrid"/>
        <w:tblW w:w="0" w:type="auto"/>
        <w:tblCellMar>
          <w:left w:w="72" w:type="dxa"/>
          <w:right w:w="0" w:type="dxa"/>
        </w:tblCellMar>
        <w:tblLook w:val="04A0" w:firstRow="1" w:lastRow="0" w:firstColumn="1" w:lastColumn="0" w:noHBand="0" w:noVBand="1"/>
      </w:tblPr>
      <w:tblGrid>
        <w:gridCol w:w="1111"/>
        <w:gridCol w:w="1029"/>
        <w:gridCol w:w="7489"/>
      </w:tblGrid>
      <w:tr w:rsidR="003E3F31" w14:paraId="3A4E911B" w14:textId="77777777" w:rsidTr="000059F4">
        <w:tc>
          <w:tcPr>
            <w:tcW w:w="1111" w:type="dxa"/>
          </w:tcPr>
          <w:p w14:paraId="4DF1E340"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029" w:type="dxa"/>
          </w:tcPr>
          <w:p w14:paraId="53A7EB16"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6BF286DA"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522C4D8F"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7489" w:type="dxa"/>
          </w:tcPr>
          <w:p w14:paraId="08A8443D"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541ED6DC" w14:textId="77777777" w:rsidTr="000059F4">
        <w:tc>
          <w:tcPr>
            <w:tcW w:w="1111" w:type="dxa"/>
          </w:tcPr>
          <w:p w14:paraId="73219471"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p w14:paraId="6A48B8DF" w14:textId="77777777" w:rsidR="003E3F31" w:rsidRDefault="003E3F31">
            <w:pPr>
              <w:jc w:val="center"/>
              <w:rPr>
                <w:rFonts w:ascii="Arial" w:eastAsia="Arial Unicode MS" w:hAnsi="Arial"/>
                <w:sz w:val="20"/>
                <w:szCs w:val="20"/>
                <w:lang w:eastAsia="zh-CN"/>
              </w:rPr>
            </w:pPr>
          </w:p>
        </w:tc>
        <w:tc>
          <w:tcPr>
            <w:tcW w:w="1029" w:type="dxa"/>
          </w:tcPr>
          <w:p w14:paraId="02E92CBD" w14:textId="77777777" w:rsidR="003E3F31" w:rsidRDefault="003E3F31">
            <w:pPr>
              <w:widowControl/>
              <w:spacing w:before="120"/>
              <w:rPr>
                <w:rFonts w:ascii="Arial" w:eastAsia="Arial Unicode MS" w:hAnsi="Arial"/>
                <w:kern w:val="0"/>
                <w:sz w:val="20"/>
                <w:szCs w:val="20"/>
                <w:lang w:eastAsia="zh-CN"/>
              </w:rPr>
            </w:pPr>
          </w:p>
        </w:tc>
        <w:tc>
          <w:tcPr>
            <w:tcW w:w="7489" w:type="dxa"/>
          </w:tcPr>
          <w:p w14:paraId="46660D73"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he issue may exist theoretical, but we are not sure if it has been observed in any field text since from LTE. From our understanding, this correction is not minor and thus not sure if it is urgent to fit in R15 or R16. </w:t>
            </w:r>
          </w:p>
        </w:tc>
      </w:tr>
      <w:tr w:rsidR="003E3F31" w14:paraId="74A05CA3" w14:textId="77777777" w:rsidTr="000059F4">
        <w:tc>
          <w:tcPr>
            <w:tcW w:w="1111" w:type="dxa"/>
          </w:tcPr>
          <w:p w14:paraId="3E259DD9"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029" w:type="dxa"/>
          </w:tcPr>
          <w:p w14:paraId="44256533"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7489" w:type="dxa"/>
          </w:tcPr>
          <w:p w14:paraId="69A8276C"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In our understanding, the concern as below from proponent is not existing:</w:t>
            </w:r>
          </w:p>
          <w:p w14:paraId="72FD4887" w14:textId="77777777" w:rsidR="003E3F31" w:rsidRDefault="00CC75E6">
            <w:pPr>
              <w:widowControl/>
              <w:spacing w:before="120"/>
              <w:rPr>
                <w:rFonts w:ascii="Times New Roman" w:hAnsi="Times New Roman" w:cs="Times New Roman"/>
                <w:i/>
                <w:iCs/>
                <w:highlight w:val="yellow"/>
              </w:rPr>
            </w:pPr>
            <w:r>
              <w:rPr>
                <w:rFonts w:ascii="Times New Roman" w:hAnsi="Times New Roman" w:cs="Times New Roman"/>
                <w:i/>
                <w:iCs/>
              </w:rPr>
              <w:t xml:space="preserve">However, according to the current spec, UE would keep retransmitting the pending SR in its SCG until it reaches the sr-TransMax, because the current spec </w:t>
            </w:r>
            <w:r>
              <w:rPr>
                <w:rFonts w:ascii="Times New Roman" w:hAnsi="Times New Roman" w:cs="Times New Roman"/>
                <w:i/>
                <w:iCs/>
                <w:highlight w:val="yellow"/>
              </w:rPr>
              <w:t>does not require UE to cancel a pending SR when it skips a UL grant.</w:t>
            </w:r>
          </w:p>
          <w:p w14:paraId="79D44B44" w14:textId="77777777" w:rsidR="003E3F31" w:rsidRDefault="00CC75E6">
            <w:pPr>
              <w:widowControl/>
              <w:spacing w:before="120"/>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Because the </w:t>
            </w:r>
            <w:r>
              <w:rPr>
                <w:rFonts w:ascii="Times New Roman" w:eastAsia="SimSun" w:hAnsi="Times New Roman" w:cs="Times New Roman" w:hint="eastAsia"/>
                <w:b/>
                <w:bCs/>
                <w:lang w:val="en-US" w:eastAsia="zh-CN"/>
              </w:rPr>
              <w:t>Short BSR MAC CE</w:t>
            </w:r>
            <w:r>
              <w:rPr>
                <w:rFonts w:ascii="Times New Roman" w:eastAsia="SimSun" w:hAnsi="Times New Roman" w:cs="Times New Roman" w:hint="eastAsia"/>
                <w:lang w:val="en-US" w:eastAsia="zh-CN"/>
              </w:rPr>
              <w:t xml:space="preserve"> is still generated when UL grant is received from lower layer and no data available for transmission. </w:t>
            </w:r>
          </w:p>
          <w:p w14:paraId="60586304" w14:textId="77777777" w:rsidR="003E3F31" w:rsidRDefault="00CC75E6">
            <w:pPr>
              <w:rPr>
                <w:rFonts w:ascii="Times New Roman" w:hAnsi="Times New Roman" w:cs="Times New Roman"/>
                <w:lang w:eastAsia="ko-KR"/>
              </w:rPr>
            </w:pPr>
            <w:r>
              <w:rPr>
                <w:rFonts w:ascii="Times New Roman" w:hAnsi="Times New Roman" w:cs="Times New Roman"/>
              </w:rPr>
              <w:t>For Regular and Periodic BSR, the MAC entity shall</w:t>
            </w:r>
            <w:r>
              <w:rPr>
                <w:rFonts w:ascii="Times New Roman" w:hAnsi="Times New Roman" w:cs="Times New Roman"/>
                <w:lang w:eastAsia="ko-KR"/>
              </w:rPr>
              <w:t>:</w:t>
            </w:r>
          </w:p>
          <w:p w14:paraId="39DB7F46" w14:textId="77777777" w:rsidR="003E3F31" w:rsidRDefault="00CC75E6">
            <w:pPr>
              <w:pStyle w:val="B1"/>
              <w:rPr>
                <w:lang w:eastAsia="ko-KR"/>
              </w:rPr>
            </w:pPr>
            <w:r>
              <w:rPr>
                <w:lang w:eastAsia="ko-KR"/>
              </w:rPr>
              <w:t>1&gt;</w:t>
            </w:r>
            <w:r>
              <w:rPr>
                <w:lang w:eastAsia="ko-KR"/>
              </w:rPr>
              <w:tab/>
              <w:t>if more than one LCG has data available for transmission when the MAC PDU containing the BSR is to be built:</w:t>
            </w:r>
          </w:p>
          <w:p w14:paraId="34AE6CB5" w14:textId="77777777" w:rsidR="003E3F31" w:rsidRDefault="00CC75E6">
            <w:pPr>
              <w:pStyle w:val="B2"/>
              <w:rPr>
                <w:lang w:eastAsia="ko-KR"/>
              </w:rPr>
            </w:pPr>
            <w:r>
              <w:rPr>
                <w:lang w:eastAsia="ko-KR"/>
              </w:rPr>
              <w:t>2&gt;</w:t>
            </w:r>
            <w:r>
              <w:rPr>
                <w:lang w:eastAsia="ko-KR"/>
              </w:rPr>
              <w:tab/>
              <w:t>report Long BSR for all LCGs which have data available for transmission.</w:t>
            </w:r>
          </w:p>
          <w:p w14:paraId="228D3226" w14:textId="77777777" w:rsidR="003E3F31" w:rsidRDefault="00CC75E6">
            <w:pPr>
              <w:pStyle w:val="B1"/>
              <w:tabs>
                <w:tab w:val="left" w:pos="840"/>
                <w:tab w:val="left" w:pos="4458"/>
              </w:tabs>
              <w:rPr>
                <w:highlight w:val="yellow"/>
                <w:lang w:eastAsia="ko-KR"/>
              </w:rPr>
            </w:pPr>
            <w:r>
              <w:rPr>
                <w:highlight w:val="yellow"/>
                <w:lang w:eastAsia="ko-KR"/>
              </w:rPr>
              <w:t>1&gt;</w:t>
            </w:r>
            <w:r>
              <w:rPr>
                <w:highlight w:val="yellow"/>
                <w:lang w:eastAsia="ko-KR"/>
              </w:rPr>
              <w:tab/>
              <w:t>else:</w:t>
            </w:r>
            <w:r>
              <w:rPr>
                <w:highlight w:val="yellow"/>
                <w:lang w:eastAsia="ko-KR"/>
              </w:rPr>
              <w:tab/>
            </w:r>
          </w:p>
          <w:p w14:paraId="1DC99FD8" w14:textId="77777777" w:rsidR="003E3F31" w:rsidRDefault="00CC75E6">
            <w:pPr>
              <w:pStyle w:val="B2"/>
              <w:rPr>
                <w:highlight w:val="yellow"/>
                <w:lang w:eastAsia="ko-KR"/>
              </w:rPr>
            </w:pPr>
            <w:r>
              <w:rPr>
                <w:highlight w:val="yellow"/>
                <w:lang w:eastAsia="ko-KR"/>
              </w:rPr>
              <w:t>2&gt;</w:t>
            </w:r>
            <w:r>
              <w:rPr>
                <w:highlight w:val="yellow"/>
                <w:lang w:eastAsia="ko-KR"/>
              </w:rPr>
              <w:tab/>
              <w:t>report Short BSR.</w:t>
            </w:r>
          </w:p>
          <w:p w14:paraId="5B05D23F" w14:textId="77777777" w:rsidR="003E3F31" w:rsidRDefault="00CC75E6">
            <w:pPr>
              <w:widowControl/>
              <w:spacing w:before="120"/>
              <w:rPr>
                <w:rFonts w:ascii="Times New Roman" w:eastAsia="SimSun" w:hAnsi="Times New Roman" w:cs="Times New Roman"/>
                <w:highlight w:val="yellow"/>
                <w:lang w:val="en-US" w:eastAsia="zh-CN"/>
              </w:rPr>
            </w:pPr>
            <w:r>
              <w:rPr>
                <w:rFonts w:ascii="Times New Roman" w:eastAsia="SimSun" w:hAnsi="Times New Roman" w:cs="Times New Roman" w:hint="eastAsia"/>
                <w:highlight w:val="yellow"/>
                <w:lang w:val="en-US" w:eastAsia="zh-CN"/>
              </w:rPr>
              <w:lastRenderedPageBreak/>
              <w:t>Moreover, the BSR MAC CE still can indicate the buffer status being zero by setting the BS value to zero.</w:t>
            </w:r>
          </w:p>
          <w:p w14:paraId="095F9E3F" w14:textId="77777777" w:rsidR="003E3F31" w:rsidRDefault="00CC75E6">
            <w:pPr>
              <w:pStyle w:val="TH"/>
              <w:rPr>
                <w:lang w:eastAsia="ko-KR"/>
              </w:rPr>
            </w:pPr>
            <w:r>
              <w:t>Table 6.1.3.1-1: Buffer size levels</w:t>
            </w:r>
            <w:r>
              <w:rPr>
                <w:lang w:eastAsia="ko-KR"/>
              </w:rPr>
              <w:t xml:space="preserve"> (in bytes)</w:t>
            </w:r>
            <w:r>
              <w:t xml:space="preserve"> for </w:t>
            </w:r>
            <w:r>
              <w:rPr>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021"/>
              <w:gridCol w:w="819"/>
              <w:gridCol w:w="1022"/>
              <w:gridCol w:w="819"/>
              <w:gridCol w:w="1032"/>
              <w:gridCol w:w="819"/>
              <w:gridCol w:w="1057"/>
            </w:tblGrid>
            <w:tr w:rsidR="003E3F31" w14:paraId="25A0D3E0" w14:textId="77777777">
              <w:trPr>
                <w:jc w:val="center"/>
              </w:trPr>
              <w:tc>
                <w:tcPr>
                  <w:tcW w:w="864" w:type="dxa"/>
                  <w:shd w:val="clear" w:color="auto" w:fill="auto"/>
                </w:tcPr>
                <w:p w14:paraId="344684D2" w14:textId="77777777" w:rsidR="003E3F31" w:rsidRDefault="00CC75E6">
                  <w:pPr>
                    <w:pStyle w:val="TAH"/>
                  </w:pPr>
                  <w:r>
                    <w:t>Index</w:t>
                  </w:r>
                </w:p>
              </w:tc>
              <w:tc>
                <w:tcPr>
                  <w:tcW w:w="1140" w:type="dxa"/>
                  <w:shd w:val="clear" w:color="auto" w:fill="auto"/>
                </w:tcPr>
                <w:p w14:paraId="10622D08" w14:textId="77777777" w:rsidR="003E3F31" w:rsidRDefault="00CC75E6">
                  <w:pPr>
                    <w:pStyle w:val="TAH"/>
                  </w:pPr>
                  <w:r>
                    <w:t>BS value</w:t>
                  </w:r>
                </w:p>
              </w:tc>
              <w:tc>
                <w:tcPr>
                  <w:tcW w:w="864" w:type="dxa"/>
                  <w:shd w:val="clear" w:color="auto" w:fill="auto"/>
                </w:tcPr>
                <w:p w14:paraId="21663CFD" w14:textId="77777777" w:rsidR="003E3F31" w:rsidRDefault="00CC75E6">
                  <w:pPr>
                    <w:pStyle w:val="TAH"/>
                  </w:pPr>
                  <w:r>
                    <w:t>Index</w:t>
                  </w:r>
                </w:p>
              </w:tc>
              <w:tc>
                <w:tcPr>
                  <w:tcW w:w="1140" w:type="dxa"/>
                  <w:shd w:val="clear" w:color="auto" w:fill="auto"/>
                </w:tcPr>
                <w:p w14:paraId="6A3E6869" w14:textId="77777777" w:rsidR="003E3F31" w:rsidRDefault="00CC75E6">
                  <w:pPr>
                    <w:pStyle w:val="TAH"/>
                  </w:pPr>
                  <w:r>
                    <w:t>BS value</w:t>
                  </w:r>
                </w:p>
              </w:tc>
              <w:tc>
                <w:tcPr>
                  <w:tcW w:w="864" w:type="dxa"/>
                </w:tcPr>
                <w:p w14:paraId="77386E51" w14:textId="77777777" w:rsidR="003E3F31" w:rsidRDefault="00CC75E6">
                  <w:pPr>
                    <w:pStyle w:val="TAH"/>
                  </w:pPr>
                  <w:r>
                    <w:t>Index</w:t>
                  </w:r>
                </w:p>
              </w:tc>
              <w:tc>
                <w:tcPr>
                  <w:tcW w:w="1140" w:type="dxa"/>
                </w:tcPr>
                <w:p w14:paraId="4AED0206" w14:textId="77777777" w:rsidR="003E3F31" w:rsidRDefault="00CC75E6">
                  <w:pPr>
                    <w:pStyle w:val="TAH"/>
                  </w:pPr>
                  <w:r>
                    <w:t>BS value</w:t>
                  </w:r>
                </w:p>
              </w:tc>
              <w:tc>
                <w:tcPr>
                  <w:tcW w:w="864" w:type="dxa"/>
                </w:tcPr>
                <w:p w14:paraId="01738FE7" w14:textId="77777777" w:rsidR="003E3F31" w:rsidRDefault="00CC75E6">
                  <w:pPr>
                    <w:pStyle w:val="TAH"/>
                  </w:pPr>
                  <w:r>
                    <w:t>Index</w:t>
                  </w:r>
                </w:p>
              </w:tc>
              <w:tc>
                <w:tcPr>
                  <w:tcW w:w="1140" w:type="dxa"/>
                </w:tcPr>
                <w:p w14:paraId="49643DBA" w14:textId="77777777" w:rsidR="003E3F31" w:rsidRDefault="00CC75E6">
                  <w:pPr>
                    <w:pStyle w:val="TAH"/>
                  </w:pPr>
                  <w:r>
                    <w:t>BS value</w:t>
                  </w:r>
                </w:p>
              </w:tc>
            </w:tr>
            <w:tr w:rsidR="003E3F31" w14:paraId="61529CC8" w14:textId="77777777">
              <w:trPr>
                <w:trHeight w:val="170"/>
                <w:jc w:val="center"/>
              </w:trPr>
              <w:tc>
                <w:tcPr>
                  <w:tcW w:w="864" w:type="dxa"/>
                  <w:shd w:val="clear" w:color="auto" w:fill="F4B083" w:themeFill="accent2" w:themeFillTint="99"/>
                </w:tcPr>
                <w:p w14:paraId="25ED0C5F" w14:textId="77777777" w:rsidR="003E3F31" w:rsidRDefault="00CC75E6">
                  <w:pPr>
                    <w:pStyle w:val="TAC"/>
                  </w:pPr>
                  <w:r>
                    <w:t>0</w:t>
                  </w:r>
                </w:p>
              </w:tc>
              <w:tc>
                <w:tcPr>
                  <w:tcW w:w="1140" w:type="dxa"/>
                  <w:shd w:val="clear" w:color="auto" w:fill="F4B083" w:themeFill="accent2" w:themeFillTint="99"/>
                </w:tcPr>
                <w:p w14:paraId="120063BE" w14:textId="77777777" w:rsidR="003E3F31" w:rsidRDefault="00CC75E6">
                  <w:pPr>
                    <w:pStyle w:val="TAC"/>
                  </w:pPr>
                  <w:r>
                    <w:t>0</w:t>
                  </w:r>
                </w:p>
              </w:tc>
              <w:tc>
                <w:tcPr>
                  <w:tcW w:w="864" w:type="dxa"/>
                  <w:shd w:val="clear" w:color="auto" w:fill="F4B083" w:themeFill="accent2" w:themeFillTint="99"/>
                  <w:vAlign w:val="bottom"/>
                </w:tcPr>
                <w:p w14:paraId="33FF3196" w14:textId="77777777" w:rsidR="003E3F31" w:rsidRDefault="00CC75E6">
                  <w:pPr>
                    <w:pStyle w:val="TAC"/>
                    <w:rPr>
                      <w:lang w:eastAsia="ko-KR"/>
                    </w:rPr>
                  </w:pPr>
                  <w:r>
                    <w:rPr>
                      <w:lang w:eastAsia="ko-KR"/>
                    </w:rPr>
                    <w:t>8</w:t>
                  </w:r>
                </w:p>
              </w:tc>
              <w:tc>
                <w:tcPr>
                  <w:tcW w:w="1140" w:type="dxa"/>
                  <w:shd w:val="clear" w:color="auto" w:fill="auto"/>
                </w:tcPr>
                <w:p w14:paraId="601E1EDB" w14:textId="77777777" w:rsidR="003E3F31" w:rsidRDefault="00CC75E6">
                  <w:pPr>
                    <w:pStyle w:val="TAC"/>
                  </w:pPr>
                  <w:r>
                    <w:rPr>
                      <w:rFonts w:cs="Arial"/>
                      <w:lang w:eastAsia="ko-KR"/>
                    </w:rPr>
                    <w:t>≤</w:t>
                  </w:r>
                  <w:r>
                    <w:rPr>
                      <w:lang w:eastAsia="ko-KR"/>
                    </w:rPr>
                    <w:t xml:space="preserve"> </w:t>
                  </w:r>
                  <w:r>
                    <w:t>102</w:t>
                  </w:r>
                </w:p>
              </w:tc>
              <w:tc>
                <w:tcPr>
                  <w:tcW w:w="864" w:type="dxa"/>
                  <w:vAlign w:val="bottom"/>
                </w:tcPr>
                <w:p w14:paraId="7E92AFD1" w14:textId="77777777" w:rsidR="003E3F31" w:rsidRDefault="00CC75E6">
                  <w:pPr>
                    <w:pStyle w:val="TAC"/>
                    <w:rPr>
                      <w:lang w:eastAsia="ko-KR"/>
                    </w:rPr>
                  </w:pPr>
                  <w:r>
                    <w:rPr>
                      <w:lang w:eastAsia="ko-KR"/>
                    </w:rPr>
                    <w:t>16</w:t>
                  </w:r>
                </w:p>
              </w:tc>
              <w:tc>
                <w:tcPr>
                  <w:tcW w:w="1140" w:type="dxa"/>
                </w:tcPr>
                <w:p w14:paraId="5C6FD338" w14:textId="77777777" w:rsidR="003E3F31" w:rsidRDefault="00CC75E6">
                  <w:pPr>
                    <w:pStyle w:val="TAC"/>
                  </w:pPr>
                  <w:r>
                    <w:rPr>
                      <w:rFonts w:cs="Arial"/>
                      <w:lang w:eastAsia="ko-KR"/>
                    </w:rPr>
                    <w:t>≤</w:t>
                  </w:r>
                  <w:r>
                    <w:rPr>
                      <w:lang w:eastAsia="ko-KR"/>
                    </w:rPr>
                    <w:t xml:space="preserve"> </w:t>
                  </w:r>
                  <w:r>
                    <w:t>1446</w:t>
                  </w:r>
                </w:p>
              </w:tc>
              <w:tc>
                <w:tcPr>
                  <w:tcW w:w="864" w:type="dxa"/>
                  <w:vAlign w:val="bottom"/>
                </w:tcPr>
                <w:p w14:paraId="4906F392" w14:textId="77777777" w:rsidR="003E3F31" w:rsidRDefault="00CC75E6">
                  <w:pPr>
                    <w:pStyle w:val="TAC"/>
                    <w:rPr>
                      <w:lang w:eastAsia="ko-KR"/>
                    </w:rPr>
                  </w:pPr>
                  <w:r>
                    <w:rPr>
                      <w:lang w:eastAsia="ko-KR"/>
                    </w:rPr>
                    <w:t>24</w:t>
                  </w:r>
                </w:p>
              </w:tc>
              <w:tc>
                <w:tcPr>
                  <w:tcW w:w="1140" w:type="dxa"/>
                </w:tcPr>
                <w:p w14:paraId="2ABAF4EB" w14:textId="77777777" w:rsidR="003E3F31" w:rsidRDefault="00CC75E6">
                  <w:pPr>
                    <w:pStyle w:val="TAC"/>
                  </w:pPr>
                  <w:r>
                    <w:rPr>
                      <w:rFonts w:cs="Arial"/>
                      <w:lang w:eastAsia="ko-KR"/>
                    </w:rPr>
                    <w:t>≤</w:t>
                  </w:r>
                  <w:r>
                    <w:rPr>
                      <w:lang w:eastAsia="ko-KR"/>
                    </w:rPr>
                    <w:t xml:space="preserve"> </w:t>
                  </w:r>
                  <w:r>
                    <w:t>20516</w:t>
                  </w:r>
                </w:p>
              </w:tc>
            </w:tr>
            <w:tr w:rsidR="003E3F31" w14:paraId="5D047D0F" w14:textId="77777777">
              <w:trPr>
                <w:trHeight w:val="170"/>
                <w:jc w:val="center"/>
              </w:trPr>
              <w:tc>
                <w:tcPr>
                  <w:tcW w:w="864" w:type="dxa"/>
                  <w:shd w:val="clear" w:color="auto" w:fill="auto"/>
                </w:tcPr>
                <w:p w14:paraId="39559473" w14:textId="77777777" w:rsidR="003E3F31" w:rsidRDefault="00CC75E6">
                  <w:pPr>
                    <w:pStyle w:val="TAC"/>
                  </w:pPr>
                  <w:r>
                    <w:t>1</w:t>
                  </w:r>
                </w:p>
              </w:tc>
              <w:tc>
                <w:tcPr>
                  <w:tcW w:w="1140" w:type="dxa"/>
                  <w:shd w:val="clear" w:color="auto" w:fill="auto"/>
                </w:tcPr>
                <w:p w14:paraId="232CD9EB" w14:textId="77777777" w:rsidR="003E3F31" w:rsidRDefault="00CC75E6">
                  <w:pPr>
                    <w:pStyle w:val="TAC"/>
                    <w:rPr>
                      <w:lang w:eastAsia="ko-KR"/>
                    </w:rPr>
                  </w:pPr>
                  <w:r>
                    <w:rPr>
                      <w:rFonts w:cs="Arial"/>
                      <w:lang w:eastAsia="ko-KR"/>
                    </w:rPr>
                    <w:t>≤</w:t>
                  </w:r>
                  <w:r>
                    <w:rPr>
                      <w:lang w:eastAsia="ko-KR"/>
                    </w:rPr>
                    <w:t xml:space="preserve"> 10</w:t>
                  </w:r>
                </w:p>
              </w:tc>
              <w:tc>
                <w:tcPr>
                  <w:tcW w:w="864" w:type="dxa"/>
                  <w:shd w:val="clear" w:color="auto" w:fill="auto"/>
                  <w:vAlign w:val="bottom"/>
                </w:tcPr>
                <w:p w14:paraId="0AB0D38E" w14:textId="77777777" w:rsidR="003E3F31" w:rsidRDefault="00CC75E6">
                  <w:pPr>
                    <w:pStyle w:val="TAC"/>
                    <w:rPr>
                      <w:lang w:eastAsia="ko-KR"/>
                    </w:rPr>
                  </w:pPr>
                  <w:r>
                    <w:rPr>
                      <w:lang w:eastAsia="ko-KR"/>
                    </w:rPr>
                    <w:t>9</w:t>
                  </w:r>
                </w:p>
              </w:tc>
              <w:tc>
                <w:tcPr>
                  <w:tcW w:w="1140" w:type="dxa"/>
                  <w:shd w:val="clear" w:color="auto" w:fill="auto"/>
                </w:tcPr>
                <w:p w14:paraId="3CB0B77E" w14:textId="77777777" w:rsidR="003E3F31" w:rsidRDefault="00CC75E6">
                  <w:pPr>
                    <w:pStyle w:val="TAC"/>
                  </w:pPr>
                  <w:r>
                    <w:rPr>
                      <w:rFonts w:cs="Arial"/>
                      <w:lang w:eastAsia="ko-KR"/>
                    </w:rPr>
                    <w:t>≤</w:t>
                  </w:r>
                  <w:r>
                    <w:rPr>
                      <w:lang w:eastAsia="ko-KR"/>
                    </w:rPr>
                    <w:t xml:space="preserve"> </w:t>
                  </w:r>
                  <w:r>
                    <w:t>142</w:t>
                  </w:r>
                </w:p>
              </w:tc>
              <w:tc>
                <w:tcPr>
                  <w:tcW w:w="864" w:type="dxa"/>
                  <w:vAlign w:val="bottom"/>
                </w:tcPr>
                <w:p w14:paraId="627C2C7F" w14:textId="77777777" w:rsidR="003E3F31" w:rsidRDefault="00CC75E6">
                  <w:pPr>
                    <w:pStyle w:val="TAC"/>
                    <w:rPr>
                      <w:lang w:eastAsia="ko-KR"/>
                    </w:rPr>
                  </w:pPr>
                  <w:r>
                    <w:rPr>
                      <w:lang w:eastAsia="ko-KR"/>
                    </w:rPr>
                    <w:t>17</w:t>
                  </w:r>
                </w:p>
              </w:tc>
              <w:tc>
                <w:tcPr>
                  <w:tcW w:w="1140" w:type="dxa"/>
                </w:tcPr>
                <w:p w14:paraId="50C3E82A" w14:textId="77777777" w:rsidR="003E3F31" w:rsidRDefault="00CC75E6">
                  <w:pPr>
                    <w:pStyle w:val="TAC"/>
                  </w:pPr>
                  <w:r>
                    <w:rPr>
                      <w:rFonts w:cs="Arial"/>
                      <w:lang w:eastAsia="ko-KR"/>
                    </w:rPr>
                    <w:t>≤</w:t>
                  </w:r>
                  <w:r>
                    <w:rPr>
                      <w:lang w:eastAsia="ko-KR"/>
                    </w:rPr>
                    <w:t xml:space="preserve"> </w:t>
                  </w:r>
                  <w:r>
                    <w:t>2014</w:t>
                  </w:r>
                </w:p>
              </w:tc>
              <w:tc>
                <w:tcPr>
                  <w:tcW w:w="864" w:type="dxa"/>
                  <w:vAlign w:val="bottom"/>
                </w:tcPr>
                <w:p w14:paraId="06AE7FE8" w14:textId="77777777" w:rsidR="003E3F31" w:rsidRDefault="00CC75E6">
                  <w:pPr>
                    <w:pStyle w:val="TAC"/>
                    <w:rPr>
                      <w:lang w:eastAsia="ko-KR"/>
                    </w:rPr>
                  </w:pPr>
                  <w:r>
                    <w:rPr>
                      <w:lang w:eastAsia="ko-KR"/>
                    </w:rPr>
                    <w:t>25</w:t>
                  </w:r>
                </w:p>
              </w:tc>
              <w:tc>
                <w:tcPr>
                  <w:tcW w:w="1140" w:type="dxa"/>
                </w:tcPr>
                <w:p w14:paraId="6F6DA94A" w14:textId="77777777" w:rsidR="003E3F31" w:rsidRDefault="00CC75E6">
                  <w:pPr>
                    <w:pStyle w:val="TAC"/>
                  </w:pPr>
                  <w:r>
                    <w:rPr>
                      <w:rFonts w:cs="Arial"/>
                      <w:lang w:eastAsia="ko-KR"/>
                    </w:rPr>
                    <w:t>≤</w:t>
                  </w:r>
                  <w:r>
                    <w:rPr>
                      <w:lang w:eastAsia="ko-KR"/>
                    </w:rPr>
                    <w:t xml:space="preserve"> </w:t>
                  </w:r>
                  <w:r>
                    <w:t>28581</w:t>
                  </w:r>
                </w:p>
              </w:tc>
            </w:tr>
            <w:tr w:rsidR="003E3F31" w14:paraId="60975D99" w14:textId="77777777">
              <w:trPr>
                <w:trHeight w:val="170"/>
                <w:jc w:val="center"/>
              </w:trPr>
              <w:tc>
                <w:tcPr>
                  <w:tcW w:w="864" w:type="dxa"/>
                  <w:shd w:val="clear" w:color="auto" w:fill="auto"/>
                </w:tcPr>
                <w:p w14:paraId="103E87FC" w14:textId="77777777" w:rsidR="003E3F31" w:rsidRDefault="00CC75E6">
                  <w:pPr>
                    <w:pStyle w:val="TAC"/>
                  </w:pPr>
                  <w:r>
                    <w:t>2</w:t>
                  </w:r>
                </w:p>
              </w:tc>
              <w:tc>
                <w:tcPr>
                  <w:tcW w:w="1140" w:type="dxa"/>
                  <w:shd w:val="clear" w:color="auto" w:fill="auto"/>
                </w:tcPr>
                <w:p w14:paraId="49F398BA" w14:textId="77777777" w:rsidR="003E3F31" w:rsidRDefault="00CC75E6">
                  <w:pPr>
                    <w:pStyle w:val="TAC"/>
                  </w:pPr>
                  <w:r>
                    <w:rPr>
                      <w:rFonts w:cs="Arial"/>
                      <w:lang w:eastAsia="ko-KR"/>
                    </w:rPr>
                    <w:t>≤</w:t>
                  </w:r>
                  <w:r>
                    <w:rPr>
                      <w:lang w:eastAsia="ko-KR"/>
                    </w:rPr>
                    <w:t xml:space="preserve"> </w:t>
                  </w:r>
                  <w:r>
                    <w:t>14</w:t>
                  </w:r>
                </w:p>
              </w:tc>
              <w:tc>
                <w:tcPr>
                  <w:tcW w:w="864" w:type="dxa"/>
                  <w:shd w:val="clear" w:color="auto" w:fill="auto"/>
                  <w:vAlign w:val="bottom"/>
                </w:tcPr>
                <w:p w14:paraId="2136EAAB" w14:textId="77777777" w:rsidR="003E3F31" w:rsidRDefault="00CC75E6">
                  <w:pPr>
                    <w:pStyle w:val="TAC"/>
                    <w:rPr>
                      <w:lang w:eastAsia="ko-KR"/>
                    </w:rPr>
                  </w:pPr>
                  <w:r>
                    <w:rPr>
                      <w:lang w:eastAsia="ko-KR"/>
                    </w:rPr>
                    <w:t>10</w:t>
                  </w:r>
                </w:p>
              </w:tc>
              <w:tc>
                <w:tcPr>
                  <w:tcW w:w="1140" w:type="dxa"/>
                  <w:shd w:val="clear" w:color="auto" w:fill="auto"/>
                </w:tcPr>
                <w:p w14:paraId="52D56674" w14:textId="77777777" w:rsidR="003E3F31" w:rsidRDefault="00CC75E6">
                  <w:pPr>
                    <w:pStyle w:val="TAC"/>
                  </w:pPr>
                  <w:r>
                    <w:rPr>
                      <w:rFonts w:cs="Arial"/>
                      <w:lang w:eastAsia="ko-KR"/>
                    </w:rPr>
                    <w:t>≤</w:t>
                  </w:r>
                  <w:r>
                    <w:rPr>
                      <w:lang w:eastAsia="ko-KR"/>
                    </w:rPr>
                    <w:t xml:space="preserve"> </w:t>
                  </w:r>
                  <w:r>
                    <w:t>198</w:t>
                  </w:r>
                </w:p>
              </w:tc>
              <w:tc>
                <w:tcPr>
                  <w:tcW w:w="864" w:type="dxa"/>
                  <w:vAlign w:val="bottom"/>
                </w:tcPr>
                <w:p w14:paraId="5FC86327" w14:textId="77777777" w:rsidR="003E3F31" w:rsidRDefault="00CC75E6">
                  <w:pPr>
                    <w:pStyle w:val="TAC"/>
                    <w:rPr>
                      <w:lang w:eastAsia="ko-KR"/>
                    </w:rPr>
                  </w:pPr>
                  <w:r>
                    <w:rPr>
                      <w:lang w:eastAsia="ko-KR"/>
                    </w:rPr>
                    <w:t>18</w:t>
                  </w:r>
                </w:p>
              </w:tc>
              <w:tc>
                <w:tcPr>
                  <w:tcW w:w="1140" w:type="dxa"/>
                </w:tcPr>
                <w:p w14:paraId="2590C867" w14:textId="77777777" w:rsidR="003E3F31" w:rsidRDefault="00CC75E6">
                  <w:pPr>
                    <w:pStyle w:val="TAC"/>
                  </w:pPr>
                  <w:r>
                    <w:rPr>
                      <w:rFonts w:cs="Arial"/>
                      <w:lang w:eastAsia="ko-KR"/>
                    </w:rPr>
                    <w:t>≤</w:t>
                  </w:r>
                  <w:r>
                    <w:rPr>
                      <w:lang w:eastAsia="ko-KR"/>
                    </w:rPr>
                    <w:t xml:space="preserve"> </w:t>
                  </w:r>
                  <w:r>
                    <w:t>2806</w:t>
                  </w:r>
                </w:p>
              </w:tc>
              <w:tc>
                <w:tcPr>
                  <w:tcW w:w="864" w:type="dxa"/>
                  <w:vAlign w:val="bottom"/>
                </w:tcPr>
                <w:p w14:paraId="3E64ED36" w14:textId="77777777" w:rsidR="003E3F31" w:rsidRDefault="00CC75E6">
                  <w:pPr>
                    <w:pStyle w:val="TAC"/>
                    <w:rPr>
                      <w:lang w:eastAsia="ko-KR"/>
                    </w:rPr>
                  </w:pPr>
                  <w:r>
                    <w:rPr>
                      <w:lang w:eastAsia="ko-KR"/>
                    </w:rPr>
                    <w:t>26</w:t>
                  </w:r>
                </w:p>
              </w:tc>
              <w:tc>
                <w:tcPr>
                  <w:tcW w:w="1140" w:type="dxa"/>
                </w:tcPr>
                <w:p w14:paraId="40ED09A2" w14:textId="77777777" w:rsidR="003E3F31" w:rsidRDefault="00CC75E6">
                  <w:pPr>
                    <w:pStyle w:val="TAC"/>
                  </w:pPr>
                  <w:r>
                    <w:rPr>
                      <w:rFonts w:cs="Arial"/>
                      <w:lang w:eastAsia="ko-KR"/>
                    </w:rPr>
                    <w:t>≤</w:t>
                  </w:r>
                  <w:r>
                    <w:rPr>
                      <w:lang w:eastAsia="ko-KR"/>
                    </w:rPr>
                    <w:t xml:space="preserve"> </w:t>
                  </w:r>
                  <w:r>
                    <w:t>39818</w:t>
                  </w:r>
                </w:p>
              </w:tc>
            </w:tr>
            <w:tr w:rsidR="003E3F31" w14:paraId="16533AA7" w14:textId="77777777">
              <w:trPr>
                <w:trHeight w:val="170"/>
                <w:jc w:val="center"/>
              </w:trPr>
              <w:tc>
                <w:tcPr>
                  <w:tcW w:w="864" w:type="dxa"/>
                  <w:shd w:val="clear" w:color="auto" w:fill="auto"/>
                </w:tcPr>
                <w:p w14:paraId="29EE96F1" w14:textId="77777777" w:rsidR="003E3F31" w:rsidRDefault="00CC75E6">
                  <w:pPr>
                    <w:pStyle w:val="TAC"/>
                  </w:pPr>
                  <w:r>
                    <w:t>3</w:t>
                  </w:r>
                </w:p>
              </w:tc>
              <w:tc>
                <w:tcPr>
                  <w:tcW w:w="1140" w:type="dxa"/>
                  <w:shd w:val="clear" w:color="auto" w:fill="auto"/>
                </w:tcPr>
                <w:p w14:paraId="412165A8" w14:textId="77777777" w:rsidR="003E3F31" w:rsidRDefault="00CC75E6">
                  <w:pPr>
                    <w:pStyle w:val="TAC"/>
                  </w:pPr>
                  <w:r>
                    <w:rPr>
                      <w:rFonts w:cs="Arial"/>
                      <w:lang w:eastAsia="ko-KR"/>
                    </w:rPr>
                    <w:t>≤</w:t>
                  </w:r>
                  <w:r>
                    <w:rPr>
                      <w:lang w:eastAsia="ko-KR"/>
                    </w:rPr>
                    <w:t xml:space="preserve"> </w:t>
                  </w:r>
                  <w:r>
                    <w:t>20</w:t>
                  </w:r>
                </w:p>
              </w:tc>
              <w:tc>
                <w:tcPr>
                  <w:tcW w:w="864" w:type="dxa"/>
                  <w:shd w:val="clear" w:color="auto" w:fill="auto"/>
                  <w:vAlign w:val="bottom"/>
                </w:tcPr>
                <w:p w14:paraId="3945AA29" w14:textId="77777777" w:rsidR="003E3F31" w:rsidRDefault="00CC75E6">
                  <w:pPr>
                    <w:pStyle w:val="TAC"/>
                    <w:rPr>
                      <w:lang w:eastAsia="ko-KR"/>
                    </w:rPr>
                  </w:pPr>
                  <w:r>
                    <w:rPr>
                      <w:lang w:eastAsia="ko-KR"/>
                    </w:rPr>
                    <w:t>11</w:t>
                  </w:r>
                </w:p>
              </w:tc>
              <w:tc>
                <w:tcPr>
                  <w:tcW w:w="1140" w:type="dxa"/>
                  <w:shd w:val="clear" w:color="auto" w:fill="auto"/>
                </w:tcPr>
                <w:p w14:paraId="409DAF5A" w14:textId="77777777" w:rsidR="003E3F31" w:rsidRDefault="00CC75E6">
                  <w:pPr>
                    <w:pStyle w:val="TAC"/>
                  </w:pPr>
                  <w:r>
                    <w:rPr>
                      <w:rFonts w:cs="Arial"/>
                      <w:lang w:eastAsia="ko-KR"/>
                    </w:rPr>
                    <w:t>≤</w:t>
                  </w:r>
                  <w:r>
                    <w:rPr>
                      <w:lang w:eastAsia="ko-KR"/>
                    </w:rPr>
                    <w:t xml:space="preserve"> </w:t>
                  </w:r>
                  <w:r>
                    <w:t>276</w:t>
                  </w:r>
                </w:p>
              </w:tc>
              <w:tc>
                <w:tcPr>
                  <w:tcW w:w="864" w:type="dxa"/>
                  <w:vAlign w:val="bottom"/>
                </w:tcPr>
                <w:p w14:paraId="7C5CDBF8" w14:textId="77777777" w:rsidR="003E3F31" w:rsidRDefault="00CC75E6">
                  <w:pPr>
                    <w:pStyle w:val="TAC"/>
                    <w:rPr>
                      <w:lang w:eastAsia="ko-KR"/>
                    </w:rPr>
                  </w:pPr>
                  <w:r>
                    <w:rPr>
                      <w:lang w:eastAsia="ko-KR"/>
                    </w:rPr>
                    <w:t>19</w:t>
                  </w:r>
                </w:p>
              </w:tc>
              <w:tc>
                <w:tcPr>
                  <w:tcW w:w="1140" w:type="dxa"/>
                </w:tcPr>
                <w:p w14:paraId="116FB5DA" w14:textId="77777777" w:rsidR="003E3F31" w:rsidRDefault="00CC75E6">
                  <w:pPr>
                    <w:pStyle w:val="TAC"/>
                  </w:pPr>
                  <w:r>
                    <w:rPr>
                      <w:rFonts w:cs="Arial"/>
                      <w:lang w:eastAsia="ko-KR"/>
                    </w:rPr>
                    <w:t>≤</w:t>
                  </w:r>
                  <w:r>
                    <w:rPr>
                      <w:lang w:eastAsia="ko-KR"/>
                    </w:rPr>
                    <w:t xml:space="preserve"> </w:t>
                  </w:r>
                  <w:r>
                    <w:t>3909</w:t>
                  </w:r>
                </w:p>
              </w:tc>
              <w:tc>
                <w:tcPr>
                  <w:tcW w:w="864" w:type="dxa"/>
                  <w:vAlign w:val="bottom"/>
                </w:tcPr>
                <w:p w14:paraId="05A0304F" w14:textId="77777777" w:rsidR="003E3F31" w:rsidRDefault="00CC75E6">
                  <w:pPr>
                    <w:pStyle w:val="TAC"/>
                    <w:rPr>
                      <w:lang w:eastAsia="ko-KR"/>
                    </w:rPr>
                  </w:pPr>
                  <w:r>
                    <w:rPr>
                      <w:lang w:eastAsia="ko-KR"/>
                    </w:rPr>
                    <w:t>27</w:t>
                  </w:r>
                </w:p>
              </w:tc>
              <w:tc>
                <w:tcPr>
                  <w:tcW w:w="1140" w:type="dxa"/>
                </w:tcPr>
                <w:p w14:paraId="6D69FE72" w14:textId="77777777" w:rsidR="003E3F31" w:rsidRDefault="00CC75E6">
                  <w:pPr>
                    <w:pStyle w:val="TAC"/>
                  </w:pPr>
                  <w:r>
                    <w:rPr>
                      <w:rFonts w:cs="Arial"/>
                      <w:lang w:eastAsia="ko-KR"/>
                    </w:rPr>
                    <w:t>≤</w:t>
                  </w:r>
                  <w:r>
                    <w:rPr>
                      <w:lang w:eastAsia="ko-KR"/>
                    </w:rPr>
                    <w:t xml:space="preserve"> </w:t>
                  </w:r>
                  <w:r>
                    <w:t>55474</w:t>
                  </w:r>
                </w:p>
              </w:tc>
            </w:tr>
            <w:tr w:rsidR="003E3F31" w14:paraId="5E175571" w14:textId="77777777">
              <w:trPr>
                <w:trHeight w:val="170"/>
                <w:jc w:val="center"/>
              </w:trPr>
              <w:tc>
                <w:tcPr>
                  <w:tcW w:w="864" w:type="dxa"/>
                  <w:shd w:val="clear" w:color="auto" w:fill="auto"/>
                </w:tcPr>
                <w:p w14:paraId="11FDC70D" w14:textId="77777777" w:rsidR="003E3F31" w:rsidRDefault="00CC75E6">
                  <w:pPr>
                    <w:pStyle w:val="TAC"/>
                  </w:pPr>
                  <w:r>
                    <w:t>4</w:t>
                  </w:r>
                </w:p>
              </w:tc>
              <w:tc>
                <w:tcPr>
                  <w:tcW w:w="1140" w:type="dxa"/>
                  <w:shd w:val="clear" w:color="auto" w:fill="auto"/>
                </w:tcPr>
                <w:p w14:paraId="4FCA01E8" w14:textId="77777777" w:rsidR="003E3F31" w:rsidRDefault="00CC75E6">
                  <w:pPr>
                    <w:pStyle w:val="TAC"/>
                  </w:pPr>
                  <w:r>
                    <w:rPr>
                      <w:rFonts w:cs="Arial"/>
                      <w:lang w:eastAsia="ko-KR"/>
                    </w:rPr>
                    <w:t>≤</w:t>
                  </w:r>
                  <w:r>
                    <w:rPr>
                      <w:lang w:eastAsia="ko-KR"/>
                    </w:rPr>
                    <w:t xml:space="preserve"> </w:t>
                  </w:r>
                  <w:r>
                    <w:t>28</w:t>
                  </w:r>
                </w:p>
              </w:tc>
              <w:tc>
                <w:tcPr>
                  <w:tcW w:w="864" w:type="dxa"/>
                  <w:shd w:val="clear" w:color="auto" w:fill="auto"/>
                  <w:vAlign w:val="bottom"/>
                </w:tcPr>
                <w:p w14:paraId="13B8065D" w14:textId="77777777" w:rsidR="003E3F31" w:rsidRDefault="00CC75E6">
                  <w:pPr>
                    <w:pStyle w:val="TAC"/>
                    <w:rPr>
                      <w:lang w:eastAsia="ko-KR"/>
                    </w:rPr>
                  </w:pPr>
                  <w:r>
                    <w:rPr>
                      <w:lang w:eastAsia="ko-KR"/>
                    </w:rPr>
                    <w:t>12</w:t>
                  </w:r>
                </w:p>
              </w:tc>
              <w:tc>
                <w:tcPr>
                  <w:tcW w:w="1140" w:type="dxa"/>
                  <w:shd w:val="clear" w:color="auto" w:fill="auto"/>
                </w:tcPr>
                <w:p w14:paraId="15D8D28A" w14:textId="77777777" w:rsidR="003E3F31" w:rsidRDefault="00CC75E6">
                  <w:pPr>
                    <w:pStyle w:val="TAC"/>
                  </w:pPr>
                  <w:r>
                    <w:rPr>
                      <w:rFonts w:cs="Arial"/>
                      <w:lang w:eastAsia="ko-KR"/>
                    </w:rPr>
                    <w:t>≤</w:t>
                  </w:r>
                  <w:r>
                    <w:rPr>
                      <w:lang w:eastAsia="ko-KR"/>
                    </w:rPr>
                    <w:t xml:space="preserve"> </w:t>
                  </w:r>
                  <w:r>
                    <w:t>384</w:t>
                  </w:r>
                </w:p>
              </w:tc>
              <w:tc>
                <w:tcPr>
                  <w:tcW w:w="864" w:type="dxa"/>
                  <w:vAlign w:val="bottom"/>
                </w:tcPr>
                <w:p w14:paraId="3A11A6D0" w14:textId="77777777" w:rsidR="003E3F31" w:rsidRDefault="00CC75E6">
                  <w:pPr>
                    <w:pStyle w:val="TAC"/>
                    <w:rPr>
                      <w:lang w:eastAsia="ko-KR"/>
                    </w:rPr>
                  </w:pPr>
                  <w:r>
                    <w:rPr>
                      <w:lang w:eastAsia="ko-KR"/>
                    </w:rPr>
                    <w:t>20</w:t>
                  </w:r>
                </w:p>
              </w:tc>
              <w:tc>
                <w:tcPr>
                  <w:tcW w:w="1140" w:type="dxa"/>
                </w:tcPr>
                <w:p w14:paraId="5239599F" w14:textId="77777777" w:rsidR="003E3F31" w:rsidRDefault="00CC75E6">
                  <w:pPr>
                    <w:pStyle w:val="TAC"/>
                  </w:pPr>
                  <w:r>
                    <w:rPr>
                      <w:rFonts w:cs="Arial"/>
                      <w:lang w:eastAsia="ko-KR"/>
                    </w:rPr>
                    <w:t>≤</w:t>
                  </w:r>
                  <w:r>
                    <w:rPr>
                      <w:lang w:eastAsia="ko-KR"/>
                    </w:rPr>
                    <w:t xml:space="preserve"> </w:t>
                  </w:r>
                  <w:r>
                    <w:t>5446</w:t>
                  </w:r>
                </w:p>
              </w:tc>
              <w:tc>
                <w:tcPr>
                  <w:tcW w:w="864" w:type="dxa"/>
                  <w:vAlign w:val="bottom"/>
                </w:tcPr>
                <w:p w14:paraId="7D2FFD5A" w14:textId="77777777" w:rsidR="003E3F31" w:rsidRDefault="00CC75E6">
                  <w:pPr>
                    <w:pStyle w:val="TAC"/>
                    <w:rPr>
                      <w:lang w:eastAsia="ko-KR"/>
                    </w:rPr>
                  </w:pPr>
                  <w:r>
                    <w:rPr>
                      <w:lang w:eastAsia="ko-KR"/>
                    </w:rPr>
                    <w:t>28</w:t>
                  </w:r>
                </w:p>
              </w:tc>
              <w:tc>
                <w:tcPr>
                  <w:tcW w:w="1140" w:type="dxa"/>
                </w:tcPr>
                <w:p w14:paraId="351768AC" w14:textId="77777777" w:rsidR="003E3F31" w:rsidRDefault="00CC75E6">
                  <w:pPr>
                    <w:pStyle w:val="TAC"/>
                  </w:pPr>
                  <w:r>
                    <w:rPr>
                      <w:rFonts w:cs="Arial"/>
                      <w:lang w:eastAsia="ko-KR"/>
                    </w:rPr>
                    <w:t>≤</w:t>
                  </w:r>
                  <w:r>
                    <w:rPr>
                      <w:lang w:eastAsia="ko-KR"/>
                    </w:rPr>
                    <w:t xml:space="preserve"> </w:t>
                  </w:r>
                  <w:r>
                    <w:t>77284</w:t>
                  </w:r>
                </w:p>
              </w:tc>
            </w:tr>
            <w:tr w:rsidR="003E3F31" w14:paraId="6DF14566" w14:textId="77777777">
              <w:trPr>
                <w:trHeight w:val="170"/>
                <w:jc w:val="center"/>
              </w:trPr>
              <w:tc>
                <w:tcPr>
                  <w:tcW w:w="864" w:type="dxa"/>
                  <w:shd w:val="clear" w:color="auto" w:fill="auto"/>
                </w:tcPr>
                <w:p w14:paraId="4035AA6A" w14:textId="77777777" w:rsidR="003E3F31" w:rsidRDefault="00CC75E6">
                  <w:pPr>
                    <w:pStyle w:val="TAC"/>
                  </w:pPr>
                  <w:r>
                    <w:t>5</w:t>
                  </w:r>
                </w:p>
              </w:tc>
              <w:tc>
                <w:tcPr>
                  <w:tcW w:w="1140" w:type="dxa"/>
                  <w:shd w:val="clear" w:color="auto" w:fill="auto"/>
                </w:tcPr>
                <w:p w14:paraId="65D78098" w14:textId="77777777" w:rsidR="003E3F31" w:rsidRDefault="00CC75E6">
                  <w:pPr>
                    <w:pStyle w:val="TAC"/>
                  </w:pPr>
                  <w:r>
                    <w:rPr>
                      <w:rFonts w:cs="Arial"/>
                      <w:lang w:eastAsia="ko-KR"/>
                    </w:rPr>
                    <w:t>≤</w:t>
                  </w:r>
                  <w:r>
                    <w:rPr>
                      <w:lang w:eastAsia="ko-KR"/>
                    </w:rPr>
                    <w:t xml:space="preserve"> </w:t>
                  </w:r>
                  <w:r>
                    <w:t>38</w:t>
                  </w:r>
                </w:p>
              </w:tc>
              <w:tc>
                <w:tcPr>
                  <w:tcW w:w="864" w:type="dxa"/>
                  <w:shd w:val="clear" w:color="auto" w:fill="auto"/>
                  <w:vAlign w:val="bottom"/>
                </w:tcPr>
                <w:p w14:paraId="176D2A20" w14:textId="77777777" w:rsidR="003E3F31" w:rsidRDefault="00CC75E6">
                  <w:pPr>
                    <w:pStyle w:val="TAC"/>
                    <w:rPr>
                      <w:lang w:eastAsia="ko-KR"/>
                    </w:rPr>
                  </w:pPr>
                  <w:r>
                    <w:rPr>
                      <w:lang w:eastAsia="ko-KR"/>
                    </w:rPr>
                    <w:t>13</w:t>
                  </w:r>
                </w:p>
              </w:tc>
              <w:tc>
                <w:tcPr>
                  <w:tcW w:w="1140" w:type="dxa"/>
                  <w:shd w:val="clear" w:color="auto" w:fill="auto"/>
                </w:tcPr>
                <w:p w14:paraId="51F5DE79" w14:textId="77777777" w:rsidR="003E3F31" w:rsidRDefault="00CC75E6">
                  <w:pPr>
                    <w:pStyle w:val="TAC"/>
                  </w:pPr>
                  <w:r>
                    <w:rPr>
                      <w:rFonts w:cs="Arial"/>
                      <w:lang w:eastAsia="ko-KR"/>
                    </w:rPr>
                    <w:t>≤</w:t>
                  </w:r>
                  <w:r>
                    <w:rPr>
                      <w:lang w:eastAsia="ko-KR"/>
                    </w:rPr>
                    <w:t xml:space="preserve"> </w:t>
                  </w:r>
                  <w:r>
                    <w:t>535</w:t>
                  </w:r>
                </w:p>
              </w:tc>
              <w:tc>
                <w:tcPr>
                  <w:tcW w:w="864" w:type="dxa"/>
                  <w:vAlign w:val="bottom"/>
                </w:tcPr>
                <w:p w14:paraId="6064A16B" w14:textId="77777777" w:rsidR="003E3F31" w:rsidRDefault="00CC75E6">
                  <w:pPr>
                    <w:pStyle w:val="TAC"/>
                    <w:rPr>
                      <w:lang w:eastAsia="ko-KR"/>
                    </w:rPr>
                  </w:pPr>
                  <w:r>
                    <w:rPr>
                      <w:lang w:eastAsia="ko-KR"/>
                    </w:rPr>
                    <w:t>21</w:t>
                  </w:r>
                </w:p>
              </w:tc>
              <w:tc>
                <w:tcPr>
                  <w:tcW w:w="1140" w:type="dxa"/>
                </w:tcPr>
                <w:p w14:paraId="0F91816E" w14:textId="77777777" w:rsidR="003E3F31" w:rsidRDefault="00CC75E6">
                  <w:pPr>
                    <w:pStyle w:val="TAC"/>
                  </w:pPr>
                  <w:r>
                    <w:rPr>
                      <w:rFonts w:cs="Arial"/>
                      <w:lang w:eastAsia="ko-KR"/>
                    </w:rPr>
                    <w:t>≤</w:t>
                  </w:r>
                  <w:r>
                    <w:rPr>
                      <w:lang w:eastAsia="ko-KR"/>
                    </w:rPr>
                    <w:t xml:space="preserve"> </w:t>
                  </w:r>
                  <w:r>
                    <w:t>7587</w:t>
                  </w:r>
                </w:p>
              </w:tc>
              <w:tc>
                <w:tcPr>
                  <w:tcW w:w="864" w:type="dxa"/>
                  <w:vAlign w:val="bottom"/>
                </w:tcPr>
                <w:p w14:paraId="5C1F2097" w14:textId="77777777" w:rsidR="003E3F31" w:rsidRDefault="00CC75E6">
                  <w:pPr>
                    <w:pStyle w:val="TAC"/>
                    <w:rPr>
                      <w:lang w:eastAsia="ko-KR"/>
                    </w:rPr>
                  </w:pPr>
                  <w:r>
                    <w:rPr>
                      <w:lang w:eastAsia="ko-KR"/>
                    </w:rPr>
                    <w:t>29</w:t>
                  </w:r>
                </w:p>
              </w:tc>
              <w:tc>
                <w:tcPr>
                  <w:tcW w:w="1140" w:type="dxa"/>
                </w:tcPr>
                <w:p w14:paraId="31323392" w14:textId="77777777" w:rsidR="003E3F31" w:rsidRDefault="00CC75E6">
                  <w:pPr>
                    <w:pStyle w:val="TAC"/>
                  </w:pPr>
                  <w:r>
                    <w:rPr>
                      <w:rFonts w:cs="Arial"/>
                      <w:lang w:eastAsia="ko-KR"/>
                    </w:rPr>
                    <w:t>≤</w:t>
                  </w:r>
                  <w:r>
                    <w:rPr>
                      <w:lang w:eastAsia="ko-KR"/>
                    </w:rPr>
                    <w:t xml:space="preserve"> </w:t>
                  </w:r>
                  <w:r>
                    <w:t>107669</w:t>
                  </w:r>
                </w:p>
              </w:tc>
            </w:tr>
            <w:tr w:rsidR="003E3F31" w14:paraId="597F262D" w14:textId="77777777">
              <w:trPr>
                <w:trHeight w:val="170"/>
                <w:jc w:val="center"/>
              </w:trPr>
              <w:tc>
                <w:tcPr>
                  <w:tcW w:w="864" w:type="dxa"/>
                  <w:shd w:val="clear" w:color="auto" w:fill="auto"/>
                </w:tcPr>
                <w:p w14:paraId="5C004055" w14:textId="77777777" w:rsidR="003E3F31" w:rsidRDefault="00CC75E6">
                  <w:pPr>
                    <w:pStyle w:val="TAC"/>
                  </w:pPr>
                  <w:r>
                    <w:t>6</w:t>
                  </w:r>
                </w:p>
              </w:tc>
              <w:tc>
                <w:tcPr>
                  <w:tcW w:w="1140" w:type="dxa"/>
                  <w:shd w:val="clear" w:color="auto" w:fill="auto"/>
                </w:tcPr>
                <w:p w14:paraId="10B0D479" w14:textId="77777777" w:rsidR="003E3F31" w:rsidRDefault="00CC75E6">
                  <w:pPr>
                    <w:pStyle w:val="TAC"/>
                  </w:pPr>
                  <w:r>
                    <w:rPr>
                      <w:rFonts w:cs="Arial"/>
                      <w:lang w:eastAsia="ko-KR"/>
                    </w:rPr>
                    <w:t>≤</w:t>
                  </w:r>
                  <w:r>
                    <w:rPr>
                      <w:lang w:eastAsia="ko-KR"/>
                    </w:rPr>
                    <w:t xml:space="preserve"> </w:t>
                  </w:r>
                  <w:r>
                    <w:t>53</w:t>
                  </w:r>
                </w:p>
              </w:tc>
              <w:tc>
                <w:tcPr>
                  <w:tcW w:w="864" w:type="dxa"/>
                  <w:shd w:val="clear" w:color="auto" w:fill="auto"/>
                  <w:vAlign w:val="bottom"/>
                </w:tcPr>
                <w:p w14:paraId="6AD3E665" w14:textId="77777777" w:rsidR="003E3F31" w:rsidRDefault="00CC75E6">
                  <w:pPr>
                    <w:pStyle w:val="TAC"/>
                    <w:rPr>
                      <w:lang w:eastAsia="ko-KR"/>
                    </w:rPr>
                  </w:pPr>
                  <w:r>
                    <w:rPr>
                      <w:lang w:eastAsia="ko-KR"/>
                    </w:rPr>
                    <w:t>14</w:t>
                  </w:r>
                </w:p>
              </w:tc>
              <w:tc>
                <w:tcPr>
                  <w:tcW w:w="1140" w:type="dxa"/>
                  <w:shd w:val="clear" w:color="auto" w:fill="auto"/>
                </w:tcPr>
                <w:p w14:paraId="5E3A929F" w14:textId="77777777" w:rsidR="003E3F31" w:rsidRDefault="00CC75E6">
                  <w:pPr>
                    <w:pStyle w:val="TAC"/>
                  </w:pPr>
                  <w:r>
                    <w:rPr>
                      <w:rFonts w:cs="Arial"/>
                      <w:lang w:eastAsia="ko-KR"/>
                    </w:rPr>
                    <w:t>≤</w:t>
                  </w:r>
                  <w:r>
                    <w:rPr>
                      <w:lang w:eastAsia="ko-KR"/>
                    </w:rPr>
                    <w:t xml:space="preserve"> </w:t>
                  </w:r>
                  <w:r>
                    <w:t>745</w:t>
                  </w:r>
                </w:p>
              </w:tc>
              <w:tc>
                <w:tcPr>
                  <w:tcW w:w="864" w:type="dxa"/>
                  <w:vAlign w:val="bottom"/>
                </w:tcPr>
                <w:p w14:paraId="0817C731" w14:textId="77777777" w:rsidR="003E3F31" w:rsidRDefault="00CC75E6">
                  <w:pPr>
                    <w:pStyle w:val="TAC"/>
                    <w:rPr>
                      <w:lang w:eastAsia="ko-KR"/>
                    </w:rPr>
                  </w:pPr>
                  <w:r>
                    <w:rPr>
                      <w:lang w:eastAsia="ko-KR"/>
                    </w:rPr>
                    <w:t>22</w:t>
                  </w:r>
                </w:p>
              </w:tc>
              <w:tc>
                <w:tcPr>
                  <w:tcW w:w="1140" w:type="dxa"/>
                </w:tcPr>
                <w:p w14:paraId="134145B8" w14:textId="77777777" w:rsidR="003E3F31" w:rsidRDefault="00CC75E6">
                  <w:pPr>
                    <w:pStyle w:val="TAC"/>
                  </w:pPr>
                  <w:r>
                    <w:rPr>
                      <w:rFonts w:cs="Arial"/>
                      <w:lang w:eastAsia="ko-KR"/>
                    </w:rPr>
                    <w:t>≤</w:t>
                  </w:r>
                  <w:r>
                    <w:rPr>
                      <w:lang w:eastAsia="ko-KR"/>
                    </w:rPr>
                    <w:t xml:space="preserve"> </w:t>
                  </w:r>
                  <w:r>
                    <w:t>10570</w:t>
                  </w:r>
                </w:p>
              </w:tc>
              <w:tc>
                <w:tcPr>
                  <w:tcW w:w="864" w:type="dxa"/>
                  <w:vAlign w:val="bottom"/>
                </w:tcPr>
                <w:p w14:paraId="4A1C700C" w14:textId="77777777" w:rsidR="003E3F31" w:rsidRDefault="00CC75E6">
                  <w:pPr>
                    <w:pStyle w:val="TAC"/>
                    <w:rPr>
                      <w:lang w:eastAsia="ko-KR"/>
                    </w:rPr>
                  </w:pPr>
                  <w:r>
                    <w:rPr>
                      <w:lang w:eastAsia="ko-KR"/>
                    </w:rPr>
                    <w:t>30</w:t>
                  </w:r>
                </w:p>
              </w:tc>
              <w:tc>
                <w:tcPr>
                  <w:tcW w:w="1140" w:type="dxa"/>
                </w:tcPr>
                <w:p w14:paraId="40034BC9" w14:textId="77777777" w:rsidR="003E3F31" w:rsidRDefault="00CC75E6">
                  <w:pPr>
                    <w:pStyle w:val="TAC"/>
                  </w:pPr>
                  <w:r>
                    <w:rPr>
                      <w:rFonts w:cs="Arial"/>
                      <w:lang w:eastAsia="ko-KR"/>
                    </w:rPr>
                    <w:t>≤</w:t>
                  </w:r>
                  <w:r>
                    <w:rPr>
                      <w:lang w:eastAsia="ko-KR"/>
                    </w:rPr>
                    <w:t xml:space="preserve"> </w:t>
                  </w:r>
                  <w:r>
                    <w:t>150000</w:t>
                  </w:r>
                </w:p>
              </w:tc>
            </w:tr>
            <w:tr w:rsidR="003E3F31" w14:paraId="1E4F7B0F" w14:textId="77777777">
              <w:trPr>
                <w:trHeight w:val="170"/>
                <w:jc w:val="center"/>
              </w:trPr>
              <w:tc>
                <w:tcPr>
                  <w:tcW w:w="864" w:type="dxa"/>
                  <w:shd w:val="clear" w:color="auto" w:fill="auto"/>
                </w:tcPr>
                <w:p w14:paraId="7DE8631C" w14:textId="77777777" w:rsidR="003E3F31" w:rsidRDefault="00CC75E6">
                  <w:pPr>
                    <w:pStyle w:val="TAC"/>
                  </w:pPr>
                  <w:r>
                    <w:t>7</w:t>
                  </w:r>
                </w:p>
              </w:tc>
              <w:tc>
                <w:tcPr>
                  <w:tcW w:w="1140" w:type="dxa"/>
                  <w:shd w:val="clear" w:color="auto" w:fill="auto"/>
                </w:tcPr>
                <w:p w14:paraId="572F3669" w14:textId="77777777" w:rsidR="003E3F31" w:rsidRDefault="00CC75E6">
                  <w:pPr>
                    <w:pStyle w:val="TAC"/>
                  </w:pPr>
                  <w:r>
                    <w:rPr>
                      <w:rFonts w:cs="Arial"/>
                      <w:lang w:eastAsia="ko-KR"/>
                    </w:rPr>
                    <w:t>≤</w:t>
                  </w:r>
                  <w:r>
                    <w:rPr>
                      <w:lang w:eastAsia="ko-KR"/>
                    </w:rPr>
                    <w:t xml:space="preserve"> </w:t>
                  </w:r>
                  <w:r>
                    <w:t>74</w:t>
                  </w:r>
                </w:p>
              </w:tc>
              <w:tc>
                <w:tcPr>
                  <w:tcW w:w="864" w:type="dxa"/>
                  <w:shd w:val="clear" w:color="auto" w:fill="auto"/>
                  <w:vAlign w:val="bottom"/>
                </w:tcPr>
                <w:p w14:paraId="4947431E" w14:textId="77777777" w:rsidR="003E3F31" w:rsidRDefault="00CC75E6">
                  <w:pPr>
                    <w:pStyle w:val="TAC"/>
                    <w:rPr>
                      <w:lang w:eastAsia="ko-KR"/>
                    </w:rPr>
                  </w:pPr>
                  <w:r>
                    <w:rPr>
                      <w:lang w:eastAsia="ko-KR"/>
                    </w:rPr>
                    <w:t>15</w:t>
                  </w:r>
                </w:p>
              </w:tc>
              <w:tc>
                <w:tcPr>
                  <w:tcW w:w="1140" w:type="dxa"/>
                  <w:shd w:val="clear" w:color="auto" w:fill="auto"/>
                </w:tcPr>
                <w:p w14:paraId="4DE6C218" w14:textId="77777777" w:rsidR="003E3F31" w:rsidRDefault="00CC75E6">
                  <w:pPr>
                    <w:pStyle w:val="TAC"/>
                  </w:pPr>
                  <w:r>
                    <w:rPr>
                      <w:rFonts w:cs="Arial"/>
                      <w:lang w:eastAsia="ko-KR"/>
                    </w:rPr>
                    <w:t>≤</w:t>
                  </w:r>
                  <w:r>
                    <w:rPr>
                      <w:lang w:eastAsia="ko-KR"/>
                    </w:rPr>
                    <w:t xml:space="preserve"> </w:t>
                  </w:r>
                  <w:r>
                    <w:t>1038</w:t>
                  </w:r>
                </w:p>
              </w:tc>
              <w:tc>
                <w:tcPr>
                  <w:tcW w:w="864" w:type="dxa"/>
                  <w:vAlign w:val="bottom"/>
                </w:tcPr>
                <w:p w14:paraId="28B0F7A6" w14:textId="77777777" w:rsidR="003E3F31" w:rsidRDefault="00CC75E6">
                  <w:pPr>
                    <w:pStyle w:val="TAC"/>
                    <w:rPr>
                      <w:lang w:eastAsia="ko-KR"/>
                    </w:rPr>
                  </w:pPr>
                  <w:r>
                    <w:rPr>
                      <w:lang w:eastAsia="ko-KR"/>
                    </w:rPr>
                    <w:t>23</w:t>
                  </w:r>
                </w:p>
              </w:tc>
              <w:tc>
                <w:tcPr>
                  <w:tcW w:w="1140" w:type="dxa"/>
                </w:tcPr>
                <w:p w14:paraId="2819687C" w14:textId="77777777" w:rsidR="003E3F31" w:rsidRDefault="00CC75E6">
                  <w:pPr>
                    <w:pStyle w:val="TAC"/>
                  </w:pPr>
                  <w:r>
                    <w:rPr>
                      <w:rFonts w:cs="Arial"/>
                      <w:lang w:eastAsia="ko-KR"/>
                    </w:rPr>
                    <w:t>≤</w:t>
                  </w:r>
                  <w:r>
                    <w:rPr>
                      <w:lang w:eastAsia="ko-KR"/>
                    </w:rPr>
                    <w:t xml:space="preserve"> </w:t>
                  </w:r>
                  <w:r>
                    <w:t>14726</w:t>
                  </w:r>
                </w:p>
              </w:tc>
              <w:tc>
                <w:tcPr>
                  <w:tcW w:w="864" w:type="dxa"/>
                  <w:vAlign w:val="bottom"/>
                </w:tcPr>
                <w:p w14:paraId="71CA13F7" w14:textId="77777777" w:rsidR="003E3F31" w:rsidRDefault="00CC75E6">
                  <w:pPr>
                    <w:pStyle w:val="TAC"/>
                    <w:rPr>
                      <w:lang w:eastAsia="ko-KR"/>
                    </w:rPr>
                  </w:pPr>
                  <w:r>
                    <w:rPr>
                      <w:lang w:eastAsia="ko-KR"/>
                    </w:rPr>
                    <w:t>31</w:t>
                  </w:r>
                </w:p>
              </w:tc>
              <w:tc>
                <w:tcPr>
                  <w:tcW w:w="1140" w:type="dxa"/>
                </w:tcPr>
                <w:p w14:paraId="706CF066" w14:textId="77777777" w:rsidR="003E3F31" w:rsidRDefault="00CC75E6">
                  <w:pPr>
                    <w:pStyle w:val="TAC"/>
                  </w:pPr>
                  <w:r>
                    <w:rPr>
                      <w:lang w:eastAsia="ko-KR"/>
                    </w:rPr>
                    <w:t xml:space="preserve">&gt; </w:t>
                  </w:r>
                  <w:r>
                    <w:t>150000</w:t>
                  </w:r>
                </w:p>
              </w:tc>
            </w:tr>
          </w:tbl>
          <w:p w14:paraId="6A30A79E" w14:textId="77777777" w:rsidR="003E3F31" w:rsidRDefault="003E3F31">
            <w:pPr>
              <w:rPr>
                <w:lang w:eastAsia="ko-KR"/>
              </w:rPr>
            </w:pPr>
          </w:p>
          <w:p w14:paraId="679B48F0" w14:textId="77777777" w:rsidR="003E3F31" w:rsidRDefault="00CC75E6">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So the UL grant would not be skipped because of the generation of Short BSR MAC CE with a LCG indication and 0 BSR value, the concern from proponent is not valid.</w:t>
            </w:r>
          </w:p>
          <w:p w14:paraId="4B4A18A5" w14:textId="77777777" w:rsidR="003E3F31" w:rsidRDefault="003E3F31">
            <w:pPr>
              <w:widowControl/>
              <w:spacing w:before="120"/>
              <w:rPr>
                <w:rFonts w:ascii="Times New Roman" w:hAnsi="Times New Roman" w:cs="Times New Roman"/>
                <w:i/>
                <w:iCs/>
                <w:highlight w:val="yellow"/>
                <w:lang w:val="en-US" w:eastAsia="zh-CN"/>
              </w:rPr>
            </w:pPr>
          </w:p>
        </w:tc>
      </w:tr>
      <w:tr w:rsidR="003E3F31" w14:paraId="345358E5" w14:textId="77777777" w:rsidTr="000059F4">
        <w:tc>
          <w:tcPr>
            <w:tcW w:w="1111" w:type="dxa"/>
          </w:tcPr>
          <w:p w14:paraId="470ECC3B"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w:t>
            </w:r>
            <w:r>
              <w:rPr>
                <w:rFonts w:ascii="Arial" w:eastAsia="Arial Unicode MS" w:hAnsi="Arial"/>
                <w:kern w:val="0"/>
                <w:sz w:val="20"/>
                <w:szCs w:val="20"/>
                <w:lang w:eastAsia="ko-KR"/>
              </w:rPr>
              <w:t>G</w:t>
            </w:r>
          </w:p>
        </w:tc>
        <w:tc>
          <w:tcPr>
            <w:tcW w:w="1029" w:type="dxa"/>
          </w:tcPr>
          <w:p w14:paraId="1DBDC662"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7489" w:type="dxa"/>
          </w:tcPr>
          <w:p w14:paraId="14705401" w14:textId="77777777" w:rsidR="003E3F31" w:rsidRDefault="00FB2EFD" w:rsidP="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It may happen at the end of data burst, so we don</w:t>
            </w:r>
            <w:r>
              <w:rPr>
                <w:rFonts w:ascii="Arial" w:eastAsia="Arial Unicode MS" w:hAnsi="Arial"/>
                <w:kern w:val="0"/>
                <w:sz w:val="20"/>
                <w:szCs w:val="20"/>
                <w:lang w:eastAsia="ko-KR"/>
              </w:rPr>
              <w:t>’t see it is critical issue that frequently happen. In the meanwhile, i</w:t>
            </w:r>
            <w:r>
              <w:rPr>
                <w:rFonts w:ascii="Arial" w:eastAsia="Arial Unicode MS" w:hAnsi="Arial" w:hint="eastAsia"/>
                <w:kern w:val="0"/>
                <w:sz w:val="20"/>
                <w:szCs w:val="20"/>
                <w:lang w:eastAsia="ko-KR"/>
              </w:rPr>
              <w:t xml:space="preserve">n 5.4.4, it is </w:t>
            </w:r>
            <w:r>
              <w:rPr>
                <w:rFonts w:ascii="Arial" w:eastAsia="Arial Unicode MS" w:hAnsi="Arial"/>
                <w:kern w:val="0"/>
                <w:sz w:val="20"/>
                <w:szCs w:val="20"/>
                <w:lang w:eastAsia="ko-KR"/>
              </w:rPr>
              <w:t>specified</w:t>
            </w:r>
            <w:r>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that all pending SR shall be cancelled when UL grant can accommodate all pending data available for transmission. As there is no data, one reasonable UE behaviour would be to cancel SR by considering that the received UL grant CAN accommodate all of zero pending data. </w:t>
            </w:r>
          </w:p>
        </w:tc>
      </w:tr>
      <w:tr w:rsidR="000059F4" w14:paraId="451E9EC8" w14:textId="77777777" w:rsidTr="000059F4">
        <w:tc>
          <w:tcPr>
            <w:tcW w:w="1111" w:type="dxa"/>
          </w:tcPr>
          <w:p w14:paraId="7C861B4F"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029" w:type="dxa"/>
          </w:tcPr>
          <w:p w14:paraId="3FD2A8E6"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7489" w:type="dxa"/>
          </w:tcPr>
          <w:p w14:paraId="0FA65B7F"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a</w:t>
            </w:r>
            <w:r>
              <w:rPr>
                <w:rFonts w:ascii="Arial" w:eastAsia="Arial Unicode MS" w:hAnsi="Arial" w:hint="eastAsia"/>
                <w:kern w:val="0"/>
                <w:sz w:val="20"/>
                <w:szCs w:val="20"/>
                <w:lang w:eastAsia="ko-KR"/>
              </w:rPr>
              <w:t xml:space="preserve"> regular BSR</w:t>
            </w:r>
            <w:r>
              <w:rPr>
                <w:rFonts w:ascii="Arial" w:eastAsia="Arial Unicode MS" w:hAnsi="Arial"/>
                <w:kern w:val="0"/>
                <w:sz w:val="20"/>
                <w:szCs w:val="20"/>
                <w:lang w:eastAsia="ko-KR"/>
              </w:rPr>
              <w:t xml:space="preserve"> is pending</w:t>
            </w:r>
            <w:r>
              <w:rPr>
                <w:rFonts w:ascii="Arial" w:eastAsia="Arial Unicode MS" w:hAnsi="Arial" w:hint="eastAsia"/>
                <w:kern w:val="0"/>
                <w:sz w:val="20"/>
                <w:szCs w:val="20"/>
                <w:lang w:eastAsia="ko-KR"/>
              </w:rPr>
              <w:t xml:space="preserve">, the transmission cannot be skipped. </w:t>
            </w:r>
            <w:r>
              <w:rPr>
                <w:rFonts w:ascii="Arial" w:eastAsia="Arial Unicode MS" w:hAnsi="Arial"/>
                <w:kern w:val="0"/>
                <w:sz w:val="20"/>
                <w:szCs w:val="20"/>
                <w:lang w:eastAsia="ko-KR"/>
              </w:rPr>
              <w:t>The case described by the contributions is that regular BSR is triggered. Thus, it does not happen, as ZTE mentioned.</w:t>
            </w:r>
          </w:p>
          <w:p w14:paraId="7C10C5BD"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triggered BSR is only periodic BSR, we think </w:t>
            </w:r>
            <w:r w:rsidRPr="00CC010B">
              <w:rPr>
                <w:rFonts w:ascii="Arial" w:eastAsia="Arial Unicode MS" w:hAnsi="Arial"/>
                <w:kern w:val="0"/>
                <w:sz w:val="20"/>
                <w:szCs w:val="20"/>
                <w:lang w:eastAsia="ko-KR"/>
              </w:rPr>
              <w:t>"UL grant(s) can accommodate all pending data available for transmission" covers UL skipping</w:t>
            </w:r>
            <w:r>
              <w:rPr>
                <w:rFonts w:ascii="Arial" w:eastAsia="Arial Unicode MS" w:hAnsi="Arial"/>
                <w:kern w:val="0"/>
                <w:sz w:val="20"/>
                <w:szCs w:val="20"/>
                <w:lang w:eastAsia="ko-KR"/>
              </w:rPr>
              <w:t>, so we do not see the CRs are necessary.</w:t>
            </w:r>
          </w:p>
          <w:p w14:paraId="2A7EE31D" w14:textId="77777777" w:rsidR="000059F4" w:rsidRDefault="000059F4" w:rsidP="000059F4">
            <w:pPr>
              <w:widowControl/>
              <w:spacing w:before="120"/>
              <w:rPr>
                <w:rFonts w:ascii="Arial" w:eastAsia="Arial Unicode MS" w:hAnsi="Arial"/>
                <w:kern w:val="0"/>
                <w:sz w:val="20"/>
                <w:szCs w:val="20"/>
                <w:lang w:eastAsia="zh-CN"/>
              </w:rPr>
            </w:pPr>
          </w:p>
          <w:p w14:paraId="60DBA853"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&lt; M</w:t>
            </w:r>
            <w:r>
              <w:rPr>
                <w:rFonts w:ascii="Arial" w:eastAsia="Arial Unicode MS" w:hAnsi="Arial" w:hint="eastAsia"/>
                <w:kern w:val="0"/>
                <w:sz w:val="20"/>
                <w:szCs w:val="20"/>
                <w:lang w:eastAsia="ko-KR"/>
              </w:rPr>
              <w:t xml:space="preserve">inor </w:t>
            </w:r>
            <w:r>
              <w:rPr>
                <w:rFonts w:ascii="Arial" w:eastAsia="Arial Unicode MS" w:hAnsi="Arial"/>
                <w:kern w:val="0"/>
                <w:sz w:val="20"/>
                <w:szCs w:val="20"/>
                <w:lang w:eastAsia="ko-KR"/>
              </w:rPr>
              <w:t>comment &gt;</w:t>
            </w:r>
          </w:p>
          <w:p w14:paraId="65D55B5B"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this CR is agreed, the Rel-16 CR should be Cat A.</w:t>
            </w:r>
          </w:p>
        </w:tc>
      </w:tr>
      <w:tr w:rsidR="001E69AC" w14:paraId="2316B5A2" w14:textId="77777777" w:rsidTr="000059F4">
        <w:tc>
          <w:tcPr>
            <w:tcW w:w="1111" w:type="dxa"/>
          </w:tcPr>
          <w:p w14:paraId="6C013763" w14:textId="088DC27A"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Lenovo,</w:t>
            </w:r>
            <w:r>
              <w:rPr>
                <w:rFonts w:ascii="Arial" w:eastAsia="Arial Unicode MS" w:hAnsi="Arial"/>
                <w:kern w:val="0"/>
                <w:sz w:val="20"/>
                <w:szCs w:val="20"/>
                <w:lang w:eastAsia="zh-CN"/>
              </w:rPr>
              <w:br/>
              <w:t>Motorola Mobility</w:t>
            </w:r>
          </w:p>
        </w:tc>
        <w:tc>
          <w:tcPr>
            <w:tcW w:w="1029" w:type="dxa"/>
          </w:tcPr>
          <w:p w14:paraId="05B6D1C5" w14:textId="416A73C6"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7489" w:type="dxa"/>
          </w:tcPr>
          <w:p w14:paraId="519A2F55" w14:textId="2BE84846"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This seems to be rather a corner case which may happen but should (if at all) only occur at the end of a data burst. Those rare case scenarios have been already discussed at the time of LTE. We also agree with the comment by ZTE. </w:t>
            </w:r>
          </w:p>
        </w:tc>
      </w:tr>
      <w:tr w:rsidR="009C3BE0" w14:paraId="7C17AD9E" w14:textId="77777777" w:rsidTr="000059F4">
        <w:tc>
          <w:tcPr>
            <w:tcW w:w="1111" w:type="dxa"/>
          </w:tcPr>
          <w:p w14:paraId="212FB62F" w14:textId="04D9A6BB" w:rsidR="009C3BE0" w:rsidRPr="00FD2D00" w:rsidRDefault="009C3BE0" w:rsidP="009C3BE0">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eastAsia="zh-CN"/>
              </w:rPr>
              <w:t xml:space="preserve">Apple </w:t>
            </w:r>
          </w:p>
        </w:tc>
        <w:tc>
          <w:tcPr>
            <w:tcW w:w="1029" w:type="dxa"/>
          </w:tcPr>
          <w:p w14:paraId="3E6CEC49" w14:textId="672C86CA" w:rsidR="009C3BE0" w:rsidRPr="00994EB4" w:rsidRDefault="009C3BE0" w:rsidP="009C3BE0">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eastAsia="zh-CN"/>
              </w:rPr>
              <w:t>Agree with change</w:t>
            </w:r>
          </w:p>
        </w:tc>
        <w:tc>
          <w:tcPr>
            <w:tcW w:w="7489" w:type="dxa"/>
          </w:tcPr>
          <w:p w14:paraId="323BE0C7" w14:textId="77777777" w:rsidR="009C3BE0" w:rsidRDefault="009C3BE0" w:rsidP="009C3BE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problem, although not super essential, seems valid and helps use spectrum efficiently. We are fine to capture the proposed change in the spec.</w:t>
            </w:r>
          </w:p>
          <w:p w14:paraId="73B183BC" w14:textId="3E2B13A0" w:rsidR="009C3BE0" w:rsidRDefault="009C3BE0" w:rsidP="009C3BE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The CR’s ‘reason for change’ refers to MR-DC while the description itself seems to describe an example from (NG)EN-DC. This could be made clearer. In addition, the LTE MAC specification does not cancel BSR/SR on UL skipping either. If RAN2 </w:t>
            </w:r>
            <w:r>
              <w:rPr>
                <w:rFonts w:ascii="Arial" w:eastAsia="Arial Unicode MS" w:hAnsi="Arial"/>
                <w:kern w:val="0"/>
                <w:sz w:val="20"/>
                <w:szCs w:val="20"/>
                <w:lang w:eastAsia="zh-CN"/>
              </w:rPr>
              <w:lastRenderedPageBreak/>
              <w:t>agrees this change then the LTE MAC specification needs to be updated in a similar fashion.</w:t>
            </w:r>
          </w:p>
        </w:tc>
      </w:tr>
    </w:tbl>
    <w:p w14:paraId="42BE27A3" w14:textId="77777777" w:rsidR="003E3F31" w:rsidRDefault="003E3F31">
      <w:pPr>
        <w:pStyle w:val="0Maintext"/>
        <w:tabs>
          <w:tab w:val="left" w:pos="0"/>
        </w:tabs>
        <w:spacing w:before="80" w:after="0" w:afterAutospacing="0" w:line="240" w:lineRule="auto"/>
        <w:ind w:left="461" w:firstLine="0"/>
        <w:jc w:val="left"/>
        <w:rPr>
          <w:bCs w:val="0"/>
        </w:rPr>
      </w:pPr>
    </w:p>
    <w:p w14:paraId="14036EE9" w14:textId="77777777" w:rsidR="003E3F31" w:rsidRDefault="00CC75E6">
      <w:pPr>
        <w:pStyle w:val="Heading2"/>
        <w:spacing w:before="120" w:after="120" w:line="240" w:lineRule="auto"/>
        <w:rPr>
          <w:rFonts w:ascii="Arial" w:hAnsi="Arial" w:cs="Arial"/>
          <w:b w:val="0"/>
          <w:sz w:val="28"/>
        </w:rPr>
      </w:pPr>
      <w:r>
        <w:rPr>
          <w:rFonts w:ascii="Arial" w:hAnsi="Arial" w:cs="Arial"/>
          <w:b w:val="0"/>
          <w:sz w:val="28"/>
        </w:rPr>
        <w:t>3.2 One-shot HARQ feedback for NR-U</w:t>
      </w:r>
    </w:p>
    <w:p w14:paraId="62C29A30" w14:textId="77777777" w:rsidR="003E3F31" w:rsidRDefault="00CC75E6">
      <w:pPr>
        <w:pStyle w:val="Doc-title"/>
      </w:pPr>
      <w:r>
        <w:t>[3] R2-2109921</w:t>
      </w:r>
      <w:r>
        <w:tab/>
        <w:t>Handling of One-shot HARQ feedback for NR-U</w:t>
      </w:r>
      <w:r>
        <w:tab/>
        <w:t>Qualcomm Incorporated</w:t>
      </w:r>
      <w:r>
        <w:tab/>
        <w:t>discussion</w:t>
      </w:r>
    </w:p>
    <w:p w14:paraId="5EA21075" w14:textId="77777777" w:rsidR="003E3F31" w:rsidRDefault="00CC75E6">
      <w:pPr>
        <w:pStyle w:val="Doc-comment"/>
      </w:pPr>
      <w:r>
        <w:t>Moved from 6.1.3</w:t>
      </w:r>
    </w:p>
    <w:p w14:paraId="0A5E3D5C" w14:textId="77777777" w:rsidR="003E3F31" w:rsidRDefault="00CC75E6">
      <w:pPr>
        <w:pStyle w:val="Doc-title"/>
      </w:pPr>
      <w:r>
        <w:t>[4] R2-2110948</w:t>
      </w:r>
      <w:r>
        <w:tab/>
        <w:t>DRX HARQ RTT timer for one-shot HARQ feedback</w:t>
      </w:r>
      <w:r>
        <w:tab/>
        <w:t>LG Electronics Deutschland</w:t>
      </w:r>
      <w:r>
        <w:tab/>
        <w:t>discussion</w:t>
      </w:r>
      <w:r>
        <w:tab/>
        <w:t>Rel-16</w:t>
      </w:r>
      <w:r>
        <w:tab/>
        <w:t>38.321</w:t>
      </w:r>
      <w:r>
        <w:tab/>
        <w:t>NR_unlic-Core</w:t>
      </w:r>
    </w:p>
    <w:p w14:paraId="5C64B8A1" w14:textId="77777777" w:rsidR="003E3F31" w:rsidRDefault="00CC75E6">
      <w:pPr>
        <w:pStyle w:val="Doc-title"/>
        <w:ind w:left="1710" w:hanging="1710"/>
      </w:pPr>
      <w:r>
        <w:t>[5] R2-2110949</w:t>
      </w:r>
      <w:r>
        <w:tab/>
        <w:t>CR to DRX HARQ RTT timer for one-shot HARQ feedback</w:t>
      </w:r>
      <w:r>
        <w:tab/>
        <w:t>LG Electronics Deutschland</w:t>
      </w:r>
      <w:r>
        <w:tab/>
        <w:t>CR</w:t>
      </w:r>
      <w:r>
        <w:tab/>
        <w:t>Rel-16</w:t>
      </w:r>
      <w:r>
        <w:tab/>
        <w:t>38.321</w:t>
      </w:r>
      <w:r>
        <w:tab/>
        <w:t>16.6.0</w:t>
      </w:r>
      <w:r>
        <w:tab/>
        <w:t>1175</w:t>
      </w:r>
      <w:r>
        <w:tab/>
        <w:t>-</w:t>
      </w:r>
      <w:r>
        <w:tab/>
        <w:t>F</w:t>
      </w:r>
      <w:r>
        <w:tab/>
        <w:t>NR_unlic-Core</w:t>
      </w:r>
    </w:p>
    <w:p w14:paraId="1F0BD9E6" w14:textId="77777777" w:rsidR="003E3F31" w:rsidRDefault="00CC75E6">
      <w:pPr>
        <w:pStyle w:val="Doc-title"/>
      </w:pPr>
      <w:r>
        <w:t>[6] R2-2110244</w:t>
      </w:r>
      <w:r>
        <w:tab/>
        <w:t>Start of DRX RTT timer for one-shot HARQ feedback</w:t>
      </w:r>
      <w:r>
        <w:tab/>
        <w:t>Lenovo, Motorola Mobility</w:t>
      </w:r>
      <w:r>
        <w:tab/>
        <w:t>CR</w:t>
      </w:r>
      <w:r>
        <w:tab/>
        <w:t>Rel-16</w:t>
      </w:r>
      <w:r>
        <w:tab/>
        <w:t>38.321</w:t>
      </w:r>
      <w:r>
        <w:tab/>
        <w:t>16.6.0</w:t>
      </w:r>
      <w:r>
        <w:tab/>
        <w:t>1170</w:t>
      </w:r>
      <w:r>
        <w:tab/>
        <w:t>-</w:t>
      </w:r>
      <w:r>
        <w:tab/>
        <w:t>F</w:t>
      </w:r>
      <w:r>
        <w:tab/>
        <w:t>NR_unlic-Core</w:t>
      </w:r>
    </w:p>
    <w:p w14:paraId="24B30521" w14:textId="77777777" w:rsidR="003E3F31" w:rsidRDefault="003E3F31">
      <w:pPr>
        <w:pStyle w:val="Doc-title"/>
      </w:pPr>
    </w:p>
    <w:p w14:paraId="02D87BCA" w14:textId="77777777" w:rsidR="003E3F31" w:rsidRDefault="00CC75E6">
      <w:pPr>
        <w:pStyle w:val="Doc-text2"/>
        <w:spacing w:after="240"/>
        <w:ind w:left="0" w:firstLine="0"/>
        <w:rPr>
          <w:szCs w:val="18"/>
        </w:rPr>
      </w:pPr>
      <w:r>
        <w:rPr>
          <w:rFonts w:eastAsia="DengXian"/>
          <w:lang w:eastAsia="zh-CN"/>
        </w:rPr>
        <w:t xml:space="preserve">[3][4][6] all discuss the issue of whether to re-/start </w:t>
      </w:r>
      <w:r>
        <w:rPr>
          <w:rFonts w:eastAsia="DengXian"/>
          <w:i/>
          <w:iCs/>
          <w:lang w:eastAsia="zh-CN"/>
        </w:rPr>
        <w:t xml:space="preserve">drx-HARQ-RTT-TimerDL </w:t>
      </w:r>
      <w:r>
        <w:rPr>
          <w:rFonts w:eastAsia="DengXian"/>
          <w:lang w:eastAsia="zh-CN"/>
        </w:rPr>
        <w:t xml:space="preserve">when UE receives a </w:t>
      </w:r>
      <w:r>
        <w:rPr>
          <w:szCs w:val="18"/>
          <w:lang w:val="en-US"/>
        </w:rPr>
        <w:t>PDCCH without any DL transmission but triggers a Type-3 HARQ feedback (aka “</w:t>
      </w:r>
      <w:r>
        <w:rPr>
          <w:szCs w:val="18"/>
        </w:rPr>
        <w:t xml:space="preserve">one-shot HARQ feedback”). This issue was discussed at RAN2#115-e in the offline [AT115-e][021][NR16] MAC III (ZTE) but no conclusion was made. The meeting notes on that discussion is copied in the following: </w:t>
      </w:r>
    </w:p>
    <w:tbl>
      <w:tblPr>
        <w:tblStyle w:val="TableGrid"/>
        <w:tblW w:w="0" w:type="auto"/>
        <w:tblInd w:w="355" w:type="dxa"/>
        <w:tblLook w:val="04A0" w:firstRow="1" w:lastRow="0" w:firstColumn="1" w:lastColumn="0" w:noHBand="0" w:noVBand="1"/>
      </w:tblPr>
      <w:tblGrid>
        <w:gridCol w:w="9090"/>
      </w:tblGrid>
      <w:tr w:rsidR="003E3F31" w14:paraId="17251A59" w14:textId="77777777">
        <w:tc>
          <w:tcPr>
            <w:tcW w:w="9090" w:type="dxa"/>
          </w:tcPr>
          <w:p w14:paraId="46119BB8" w14:textId="77777777" w:rsidR="003E3F31" w:rsidRDefault="001E6858">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kern w:val="0"/>
                <w:sz w:val="20"/>
                <w:szCs w:val="18"/>
                <w:lang w:eastAsia="zh-CN"/>
              </w:rPr>
            </w:pPr>
            <w:hyperlink r:id="rId9" w:tooltip="D:Documents3GPPtsg_ranWG2TSGR2_115-eDocsR2-2108343.zip" w:history="1">
              <w:r w:rsidR="00CC75E6">
                <w:rPr>
                  <w:rFonts w:ascii="Times New Roman" w:eastAsia="SimSun" w:hAnsi="Times New Roman" w:cs="Times New Roman"/>
                  <w:color w:val="0000FF"/>
                  <w:kern w:val="0"/>
                  <w:sz w:val="20"/>
                  <w:szCs w:val="18"/>
                  <w:u w:val="single"/>
                  <w:lang w:eastAsia="zh-CN"/>
                </w:rPr>
                <w:t>R2-2108343</w:t>
              </w:r>
            </w:hyperlink>
            <w:r w:rsidR="00CC75E6">
              <w:rPr>
                <w:rFonts w:ascii="Times New Roman" w:eastAsia="SimSun" w:hAnsi="Times New Roman" w:cs="Times New Roman"/>
                <w:kern w:val="0"/>
                <w:sz w:val="20"/>
                <w:szCs w:val="18"/>
                <w:lang w:eastAsia="zh-CN"/>
              </w:rPr>
              <w:tab/>
              <w:t>Start of DRX RTT timer for one-shot HARQ feedback    Qualcomm Incorporated    CR    Rel-16    38.321    16.5.0    1148    -    F    NR_unlic-Core </w:t>
            </w:r>
          </w:p>
          <w:p w14:paraId="2C8FC98C" w14:textId="77777777" w:rsidR="003E3F31" w:rsidRDefault="00CC75E6">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kern w:val="0"/>
                <w:sz w:val="20"/>
                <w:szCs w:val="18"/>
                <w:lang w:eastAsia="zh-CN"/>
              </w:rPr>
            </w:pPr>
            <w:r>
              <w:rPr>
                <w:rFonts w:ascii="Times New Roman" w:eastAsia="SimSun" w:hAnsi="Times New Roman" w:cs="Times New Roman"/>
                <w:kern w:val="0"/>
                <w:sz w:val="20"/>
                <w:szCs w:val="18"/>
                <w:lang w:eastAsia="zh-CN"/>
              </w:rPr>
              <w:t>-</w:t>
            </w:r>
            <w:r>
              <w:rPr>
                <w:rFonts w:ascii="Times New Roman" w:eastAsia="SimSun" w:hAnsi="Times New Roman" w:cs="Times New Roman"/>
                <w:kern w:val="0"/>
                <w:sz w:val="20"/>
                <w:szCs w:val="18"/>
                <w:lang w:eastAsia="zh-CN"/>
              </w:rPr>
              <w:tab/>
              <w:t>[021] Rap: further discussion is needed to clarify whether something is needed (e.g. for the case of LBT failure, in case of numerical K1 etc) and decide whether the CR can be accepted or not.</w:t>
            </w:r>
          </w:p>
          <w:p w14:paraId="2333D953" w14:textId="77777777" w:rsidR="003E3F31" w:rsidRDefault="00CC75E6">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b/>
                <w:kern w:val="0"/>
                <w:sz w:val="20"/>
                <w:szCs w:val="18"/>
                <w:lang w:eastAsia="zh-CN"/>
              </w:rPr>
            </w:pPr>
            <w:r>
              <w:rPr>
                <w:rFonts w:ascii="Times New Roman" w:eastAsia="SimSun" w:hAnsi="Times New Roman" w:cs="Times New Roman"/>
                <w:b/>
                <w:kern w:val="0"/>
                <w:sz w:val="20"/>
                <w:szCs w:val="18"/>
                <w:lang w:eastAsia="zh-CN"/>
              </w:rPr>
              <w:t>[021] Postponed</w:t>
            </w:r>
          </w:p>
        </w:tc>
      </w:tr>
    </w:tbl>
    <w:p w14:paraId="05708FF8" w14:textId="77777777" w:rsidR="003E3F31" w:rsidRDefault="003E3F31">
      <w:pPr>
        <w:pStyle w:val="Doc-text2"/>
        <w:ind w:left="0" w:firstLine="0"/>
        <w:rPr>
          <w:szCs w:val="18"/>
        </w:rPr>
      </w:pPr>
    </w:p>
    <w:p w14:paraId="4A4FC315" w14:textId="77777777" w:rsidR="003E3F31" w:rsidRDefault="00CC75E6">
      <w:pPr>
        <w:pStyle w:val="Doc-text2"/>
        <w:ind w:left="0" w:firstLine="0"/>
        <w:rPr>
          <w:bCs/>
          <w:color w:val="000000" w:themeColor="text1"/>
        </w:rPr>
      </w:pPr>
      <w:r>
        <w:rPr>
          <w:bCs/>
          <w:color w:val="000000" w:themeColor="text1"/>
        </w:rPr>
        <w:t>In [3] six options are proposed to address the issue, which are listed in the following:</w:t>
      </w:r>
    </w:p>
    <w:p w14:paraId="70FBD9FD"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A0: No changes to Rel-16 (do not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with Type-3 HARQ feedback)</w:t>
      </w:r>
    </w:p>
    <w:p w14:paraId="08E6A531"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A1: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a single HARQ process.  </w:t>
      </w:r>
    </w:p>
    <w:p w14:paraId="135BFA08"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A2: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for all HARQ processes.</w:t>
      </w:r>
    </w:p>
    <w:p w14:paraId="4A93C558"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A3: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the “active” HARQ processes.</w:t>
      </w:r>
    </w:p>
    <w:p w14:paraId="2206A2E7"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A4: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the “non-active” HARQ processes.</w:t>
      </w:r>
    </w:p>
    <w:p w14:paraId="73A43AE7"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A5: Define separate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and </w:t>
      </w:r>
      <w:r>
        <w:rPr>
          <w:rFonts w:ascii="Arial" w:eastAsia="MS Mincho" w:hAnsi="Arial" w:cs="Times New Roman"/>
          <w:bCs/>
          <w:i/>
          <w:iCs/>
          <w:color w:val="000000" w:themeColor="text1"/>
          <w:kern w:val="0"/>
          <w:sz w:val="20"/>
          <w:szCs w:val="24"/>
          <w:lang w:eastAsia="en-GB"/>
        </w:rPr>
        <w:t>drx-RetransmissionTimerDL</w:t>
      </w:r>
      <w:r>
        <w:rPr>
          <w:rFonts w:ascii="Arial" w:eastAsia="MS Mincho" w:hAnsi="Arial" w:cs="Times New Roman"/>
          <w:bCs/>
          <w:color w:val="000000" w:themeColor="text1"/>
          <w:kern w:val="0"/>
          <w:sz w:val="20"/>
          <w:szCs w:val="24"/>
          <w:lang w:eastAsia="en-GB"/>
        </w:rPr>
        <w:t xml:space="preserve"> for One-shot HARQ feedback.</w:t>
      </w:r>
    </w:p>
    <w:p w14:paraId="7E749897" w14:textId="77777777" w:rsidR="003E3F31" w:rsidRDefault="00CC75E6">
      <w:pPr>
        <w:pStyle w:val="Doc-text2"/>
        <w:spacing w:before="240"/>
        <w:ind w:left="0" w:firstLine="0"/>
        <w:rPr>
          <w:bCs/>
          <w:color w:val="000000" w:themeColor="text1"/>
        </w:rPr>
      </w:pPr>
      <w:r>
        <w:rPr>
          <w:bCs/>
          <w:color w:val="000000" w:themeColor="text1"/>
        </w:rPr>
        <w:t xml:space="preserve">In [4] it is argued that whether UE re-/starts </w:t>
      </w:r>
      <w:r>
        <w:rPr>
          <w:bCs/>
          <w:i/>
          <w:iCs/>
          <w:color w:val="000000" w:themeColor="text1"/>
        </w:rPr>
        <w:t xml:space="preserve">drx-HARQ-RTT-TimerDL </w:t>
      </w:r>
      <w:r>
        <w:rPr>
          <w:bCs/>
          <w:color w:val="000000" w:themeColor="text1"/>
        </w:rPr>
        <w:t xml:space="preserve">should depend on the “state” of a HARQ process, e.g. whether a HARQ process has already sent its feedback or </w:t>
      </w:r>
      <w:r>
        <w:rPr>
          <w:bCs/>
          <w:i/>
          <w:iCs/>
          <w:color w:val="000000" w:themeColor="text1"/>
        </w:rPr>
        <w:t>drx-HARQ-RTT-TimerDL</w:t>
      </w:r>
      <w:r>
        <w:rPr>
          <w:bCs/>
          <w:color w:val="000000" w:themeColor="text1"/>
        </w:rPr>
        <w:t xml:space="preserve"> has not started yet or is running. More specifically, UE should start the </w:t>
      </w:r>
      <w:r>
        <w:rPr>
          <w:bCs/>
          <w:i/>
          <w:iCs/>
          <w:color w:val="000000" w:themeColor="text1"/>
        </w:rPr>
        <w:t>drx-HARQ-RTT-TimerDL</w:t>
      </w:r>
      <w:r>
        <w:rPr>
          <w:bCs/>
          <w:color w:val="000000" w:themeColor="text1"/>
        </w:rPr>
        <w:t xml:space="preserve"> for a HARQ process if neither the </w:t>
      </w:r>
      <w:r>
        <w:rPr>
          <w:bCs/>
          <w:i/>
          <w:iCs/>
          <w:color w:val="000000" w:themeColor="text1"/>
        </w:rPr>
        <w:t>drx-HARQ-RTT-TimerDL</w:t>
      </w:r>
      <w:r>
        <w:rPr>
          <w:bCs/>
          <w:color w:val="000000" w:themeColor="text1"/>
        </w:rPr>
        <w:t xml:space="preserve"> nor the </w:t>
      </w:r>
      <w:r>
        <w:rPr>
          <w:bCs/>
          <w:i/>
          <w:iCs/>
          <w:color w:val="000000" w:themeColor="text1"/>
        </w:rPr>
        <w:t>drx-RetransmissionTimerDL</w:t>
      </w:r>
      <w:r>
        <w:rPr>
          <w:bCs/>
          <w:color w:val="000000" w:themeColor="text1"/>
        </w:rPr>
        <w:t xml:space="preserve"> associated with the HARQ process is running when the request for one-shot HARQ feedback is received.</w:t>
      </w:r>
    </w:p>
    <w:p w14:paraId="5A0ECF9E" w14:textId="77777777" w:rsidR="003E3F31" w:rsidRDefault="00CC75E6">
      <w:pPr>
        <w:pStyle w:val="Doc-text2"/>
        <w:spacing w:before="120"/>
        <w:ind w:left="0" w:firstLine="0"/>
        <w:rPr>
          <w:bCs/>
          <w:color w:val="000000" w:themeColor="text1"/>
        </w:rPr>
      </w:pPr>
      <w:r>
        <w:rPr>
          <w:bCs/>
          <w:color w:val="000000" w:themeColor="text1"/>
        </w:rPr>
        <w:t xml:space="preserve">In [6] it is proposed that when UE receives PDCCH for one-shot HARQ feedback, UE should start </w:t>
      </w:r>
      <w:r>
        <w:rPr>
          <w:bCs/>
          <w:i/>
          <w:iCs/>
          <w:color w:val="000000" w:themeColor="text1"/>
        </w:rPr>
        <w:t>drx-HARQ-RTT-TimerDL</w:t>
      </w:r>
      <w:r>
        <w:rPr>
          <w:bCs/>
          <w:color w:val="000000" w:themeColor="text1"/>
        </w:rPr>
        <w:t xml:space="preserve"> for all the requested HARQ processes, regardless of their respective “state”. In </w:t>
      </w:r>
      <w:r>
        <w:rPr>
          <w:bCs/>
          <w:color w:val="000000" w:themeColor="text1"/>
        </w:rPr>
        <w:lastRenderedPageBreak/>
        <w:t xml:space="preserve">addition, any running </w:t>
      </w:r>
      <w:r>
        <w:rPr>
          <w:bCs/>
          <w:i/>
          <w:iCs/>
          <w:color w:val="000000" w:themeColor="text1"/>
        </w:rPr>
        <w:t>drx-HARQ-RTT-TimerDL</w:t>
      </w:r>
      <w:r>
        <w:rPr>
          <w:bCs/>
          <w:color w:val="000000" w:themeColor="text1"/>
        </w:rPr>
        <w:t xml:space="preserve"> of the requested HARQ processes should expire immediately.</w:t>
      </w:r>
    </w:p>
    <w:p w14:paraId="053FB67F" w14:textId="77777777" w:rsidR="003E3F31" w:rsidRDefault="00CC75E6">
      <w:pPr>
        <w:pStyle w:val="Doc-text2"/>
        <w:spacing w:before="120"/>
        <w:ind w:left="0" w:firstLine="0"/>
        <w:rPr>
          <w:bCs/>
          <w:color w:val="000000" w:themeColor="text1"/>
        </w:rPr>
      </w:pPr>
      <w:r>
        <w:rPr>
          <w:rFonts w:eastAsia="Arial Unicode MS"/>
          <w:szCs w:val="20"/>
          <w:lang w:eastAsia="zh-CN"/>
        </w:rPr>
        <w:t>Let us first focus on the proposals in Phase 1. If we can converge to one of the options, we then discuss the TP in Phase 2.</w:t>
      </w:r>
    </w:p>
    <w:p w14:paraId="7848CE4C" w14:textId="77777777" w:rsidR="003E3F31" w:rsidRDefault="00CC75E6">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2</w:t>
      </w:r>
      <w:r>
        <w:rPr>
          <w:rFonts w:eastAsia="Arial Unicode MS"/>
          <w:szCs w:val="20"/>
          <w:lang w:eastAsia="zh-CN"/>
        </w:rPr>
        <w:t>. Please indicate your preference among the following three options:</w:t>
      </w:r>
    </w:p>
    <w:p w14:paraId="1C1F213D" w14:textId="77777777" w:rsidR="003E3F31" w:rsidRDefault="00CC75E6">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one of the options (Option A0~A7) proposed in [3];</w:t>
      </w:r>
    </w:p>
    <w:p w14:paraId="714ADCBA" w14:textId="77777777" w:rsidR="003E3F31" w:rsidRDefault="00CC75E6">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change proposed in [4];</w:t>
      </w:r>
    </w:p>
    <w:p w14:paraId="6002B4EB" w14:textId="77777777" w:rsidR="003E3F31" w:rsidRDefault="00CC75E6">
      <w:pPr>
        <w:pStyle w:val="0Maintext"/>
        <w:numPr>
          <w:ilvl w:val="0"/>
          <w:numId w:val="4"/>
        </w:numPr>
        <w:tabs>
          <w:tab w:val="left" w:pos="0"/>
        </w:tabs>
        <w:spacing w:before="80" w:after="240" w:afterAutospacing="0" w:line="240" w:lineRule="auto"/>
        <w:jc w:val="left"/>
        <w:rPr>
          <w:rFonts w:eastAsia="Arial Unicode MS"/>
          <w:szCs w:val="20"/>
          <w:lang w:eastAsia="zh-CN"/>
        </w:rPr>
      </w:pPr>
      <w:r>
        <w:rPr>
          <w:rFonts w:eastAsia="Arial Unicode MS"/>
          <w:szCs w:val="20"/>
          <w:lang w:eastAsia="zh-CN"/>
        </w:rPr>
        <w:t xml:space="preserve">Option C:  the change proposed in [6]. </w:t>
      </w:r>
    </w:p>
    <w:tbl>
      <w:tblPr>
        <w:tblStyle w:val="TableGrid"/>
        <w:tblW w:w="0" w:type="auto"/>
        <w:tblLook w:val="04A0" w:firstRow="1" w:lastRow="0" w:firstColumn="1" w:lastColumn="0" w:noHBand="0" w:noVBand="1"/>
      </w:tblPr>
      <w:tblGrid>
        <w:gridCol w:w="1696"/>
        <w:gridCol w:w="1276"/>
        <w:gridCol w:w="6657"/>
      </w:tblGrid>
      <w:tr w:rsidR="003E3F31" w14:paraId="649B6548" w14:textId="77777777">
        <w:tc>
          <w:tcPr>
            <w:tcW w:w="1696" w:type="dxa"/>
          </w:tcPr>
          <w:p w14:paraId="62E38432"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D53506C"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A0~A7/</w:t>
            </w:r>
          </w:p>
          <w:p w14:paraId="10412C68"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B/</w:t>
            </w:r>
          </w:p>
          <w:p w14:paraId="2F515E36"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6657" w:type="dxa"/>
          </w:tcPr>
          <w:p w14:paraId="5F97FB9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265E2937" w14:textId="77777777">
        <w:tc>
          <w:tcPr>
            <w:tcW w:w="1696" w:type="dxa"/>
          </w:tcPr>
          <w:p w14:paraId="38897969"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p w14:paraId="0D038D76" w14:textId="77777777" w:rsidR="003E3F31" w:rsidRDefault="003E3F31">
            <w:pPr>
              <w:widowControl/>
              <w:spacing w:before="120"/>
              <w:rPr>
                <w:rFonts w:ascii="Arial" w:eastAsia="Arial Unicode MS" w:hAnsi="Arial"/>
                <w:kern w:val="0"/>
                <w:sz w:val="20"/>
                <w:szCs w:val="20"/>
                <w:lang w:eastAsia="zh-CN"/>
              </w:rPr>
            </w:pPr>
          </w:p>
        </w:tc>
        <w:tc>
          <w:tcPr>
            <w:tcW w:w="1276" w:type="dxa"/>
          </w:tcPr>
          <w:p w14:paraId="5C5692F3"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one</w:t>
            </w:r>
          </w:p>
        </w:tc>
        <w:tc>
          <w:tcPr>
            <w:tcW w:w="6657" w:type="dxa"/>
          </w:tcPr>
          <w:p w14:paraId="00505F21" w14:textId="77777777" w:rsidR="003E3F31" w:rsidRDefault="00CC75E6">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still don't think any clarification is needed. Our interpretation of the current spec is that the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iCs/>
                <w:color w:val="000000" w:themeColor="text1"/>
                <w:kern w:val="0"/>
                <w:sz w:val="20"/>
                <w:szCs w:val="24"/>
                <w:lang w:eastAsia="en-GB"/>
              </w:rPr>
              <w:t xml:space="preserve"> can be started after a PUCCH feedback, which is not indicated in the DCI, not by Type 3 HARQ feedback. In this sense, we don't think any option is the intended behavior. </w:t>
            </w:r>
          </w:p>
        </w:tc>
      </w:tr>
      <w:tr w:rsidR="003E3F31" w14:paraId="0D5B932C" w14:textId="77777777">
        <w:tc>
          <w:tcPr>
            <w:tcW w:w="1696" w:type="dxa"/>
          </w:tcPr>
          <w:p w14:paraId="055FED9D"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4C2B5E9A"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B [proponent]</w:t>
            </w:r>
          </w:p>
        </w:tc>
        <w:tc>
          <w:tcPr>
            <w:tcW w:w="6657" w:type="dxa"/>
          </w:tcPr>
          <w:p w14:paraId="36D9071F"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In our understanding, </w:t>
            </w:r>
            <w:r w:rsidR="00FB2EFD">
              <w:rPr>
                <w:rFonts w:ascii="Arial" w:eastAsia="Arial Unicode MS" w:hAnsi="Arial"/>
                <w:kern w:val="0"/>
                <w:sz w:val="20"/>
                <w:szCs w:val="20"/>
                <w:lang w:eastAsia="ko-KR"/>
              </w:rPr>
              <w:t>option</w:t>
            </w:r>
            <w:r w:rsidR="00FB2EFD">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B </w:t>
            </w:r>
            <w:r w:rsidR="00FB2EFD">
              <w:rPr>
                <w:rFonts w:ascii="Arial" w:eastAsia="Arial Unicode MS" w:hAnsi="Arial"/>
                <w:kern w:val="0"/>
                <w:sz w:val="20"/>
                <w:szCs w:val="20"/>
                <w:lang w:eastAsia="ko-KR"/>
              </w:rPr>
              <w:t xml:space="preserve">is the same as Option A3 in [6]. </w:t>
            </w:r>
          </w:p>
          <w:p w14:paraId="3EF30D8C" w14:textId="77777777" w:rsidR="00FB2EFD" w:rsidRPr="00FB2EFD" w:rsidRDefault="00FB2EFD" w:rsidP="00FB2EFD">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don’t think the current spec is clear and correctly work for one-shot HARQ feedback. The current spec says to start </w:t>
            </w:r>
            <w:r>
              <w:rPr>
                <w:rFonts w:ascii="Arial" w:eastAsia="Arial Unicode MS" w:hAnsi="Arial"/>
                <w:i/>
                <w:kern w:val="0"/>
                <w:sz w:val="20"/>
                <w:szCs w:val="20"/>
                <w:lang w:eastAsia="ko-KR"/>
              </w:rPr>
              <w:t xml:space="preserve">drx-HARQ-RTT-TimerDL </w:t>
            </w:r>
            <w:r w:rsidRPr="00FB2EFD">
              <w:rPr>
                <w:rFonts w:ascii="Arial" w:eastAsia="Arial Unicode MS" w:hAnsi="Arial"/>
                <w:kern w:val="0"/>
                <w:sz w:val="20"/>
                <w:szCs w:val="20"/>
                <w:u w:val="single"/>
                <w:lang w:eastAsia="ko-KR"/>
              </w:rPr>
              <w:t>for the corresponding HARQ</w:t>
            </w:r>
            <w:r>
              <w:rPr>
                <w:rFonts w:ascii="Arial" w:eastAsia="Arial Unicode MS" w:hAnsi="Arial"/>
                <w:kern w:val="0"/>
                <w:sz w:val="20"/>
                <w:szCs w:val="20"/>
                <w:lang w:eastAsia="ko-KR"/>
              </w:rPr>
              <w:t>. Type 3 HARQ feedback actually includes HARQ feedback for all HARQ Processes although virtual NACK is set for some HARQ process</w:t>
            </w:r>
            <w:r w:rsidR="00D6373C">
              <w:rPr>
                <w:rFonts w:ascii="Arial" w:eastAsia="Arial Unicode MS" w:hAnsi="Arial"/>
                <w:kern w:val="0"/>
                <w:sz w:val="20"/>
                <w:szCs w:val="20"/>
                <w:lang w:eastAsia="ko-KR"/>
              </w:rPr>
              <w:t>es</w:t>
            </w:r>
            <w:r>
              <w:rPr>
                <w:rFonts w:ascii="Arial" w:eastAsia="Arial Unicode MS" w:hAnsi="Arial"/>
                <w:kern w:val="0"/>
                <w:sz w:val="20"/>
                <w:szCs w:val="20"/>
                <w:lang w:eastAsia="ko-KR"/>
              </w:rPr>
              <w:t xml:space="preserve">, e.g., for which already HARQ feedback is sent. Thus, it is unclear what should be the corresponding HARQ. </w:t>
            </w:r>
          </w:p>
        </w:tc>
      </w:tr>
      <w:tr w:rsidR="000059F4" w14:paraId="1F25597A" w14:textId="77777777">
        <w:tc>
          <w:tcPr>
            <w:tcW w:w="1696" w:type="dxa"/>
          </w:tcPr>
          <w:p w14:paraId="0D29B443"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13F52770"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None</w:t>
            </w:r>
          </w:p>
        </w:tc>
        <w:tc>
          <w:tcPr>
            <w:tcW w:w="6657" w:type="dxa"/>
          </w:tcPr>
          <w:p w14:paraId="3EF6B6E6"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think the current spec is clear.</w:t>
            </w:r>
          </w:p>
          <w:p w14:paraId="19D36CC6"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According to the following NOTE</w:t>
            </w:r>
          </w:p>
          <w:p w14:paraId="5F00ABE3" w14:textId="77777777" w:rsidR="000059F4" w:rsidRPr="00447D7D" w:rsidRDefault="000059F4" w:rsidP="000059F4">
            <w:pPr>
              <w:pStyle w:val="NO"/>
              <w:rPr>
                <w:noProof/>
              </w:rPr>
            </w:pPr>
            <w:r w:rsidRPr="00447D7D">
              <w:rPr>
                <w:noProof/>
              </w:rPr>
              <w:t>NOTE 3:</w:t>
            </w:r>
            <w:r w:rsidRPr="00447D7D">
              <w:rPr>
                <w:noProof/>
              </w:rPr>
              <w:tab/>
              <w:t xml:space="preserve">When HARQ feedback is postponed by </w:t>
            </w:r>
            <w:r w:rsidRPr="00447D7D">
              <w:t>PDSCH-to-HARQ_feedback timing</w:t>
            </w:r>
            <w:r w:rsidRPr="00447D7D">
              <w:rPr>
                <w:noProof/>
                <w:lang w:eastAsia="ko-KR"/>
              </w:rPr>
              <w:t xml:space="preserve"> indicating a </w:t>
            </w:r>
            <w:r w:rsidRPr="00447D7D">
              <w:rPr>
                <w:noProof/>
              </w:rPr>
              <w:t>non-numerical k1 value, as specified in TS 38.213 [6], the corresponding transmission opportunity to send the DL HARQ feedback is indicated in a later PDCCH requesting the HARQ-ACK feedback.</w:t>
            </w:r>
          </w:p>
          <w:p w14:paraId="37CF1A01" w14:textId="77777777" w:rsidR="000059F4" w:rsidRPr="001059CF"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HARQ feedback is postponed, the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iCs/>
                <w:color w:val="000000" w:themeColor="text1"/>
                <w:kern w:val="0"/>
                <w:sz w:val="20"/>
                <w:szCs w:val="24"/>
                <w:lang w:eastAsia="en-GB"/>
              </w:rPr>
              <w:t xml:space="preserve"> is started </w:t>
            </w:r>
            <w:r>
              <w:rPr>
                <w:rFonts w:ascii="Arial" w:eastAsia="Arial Unicode MS" w:hAnsi="Arial"/>
                <w:kern w:val="0"/>
                <w:sz w:val="20"/>
                <w:szCs w:val="20"/>
                <w:lang w:eastAsia="ko-KR"/>
              </w:rPr>
              <w:t xml:space="preserve">when HARQ FB is transmitted, for only the postponed HPs. For other HP, there is no reason to start the timers for other HPs. </w:t>
            </w:r>
          </w:p>
        </w:tc>
      </w:tr>
      <w:tr w:rsidR="001E69AC" w14:paraId="252958CA" w14:textId="77777777">
        <w:tc>
          <w:tcPr>
            <w:tcW w:w="1696" w:type="dxa"/>
          </w:tcPr>
          <w:p w14:paraId="17BBCA24" w14:textId="6AB49337"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Lenovo, Motorola Mobility </w:t>
            </w:r>
          </w:p>
        </w:tc>
        <w:tc>
          <w:tcPr>
            <w:tcW w:w="1276" w:type="dxa"/>
          </w:tcPr>
          <w:p w14:paraId="2FF99CAC" w14:textId="77777777" w:rsidR="001E69AC" w:rsidRDefault="001E69AC" w:rsidP="001E69A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C</w:t>
            </w:r>
          </w:p>
          <w:p w14:paraId="1A4695AE" w14:textId="54DE82E3"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(Proponent)</w:t>
            </w:r>
          </w:p>
        </w:tc>
        <w:tc>
          <w:tcPr>
            <w:tcW w:w="6657" w:type="dxa"/>
          </w:tcPr>
          <w:p w14:paraId="5CB5A01C" w14:textId="77777777" w:rsidR="001E69AC" w:rsidRDefault="001E69AC" w:rsidP="001E69AC">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According to the current spec, </w:t>
            </w:r>
            <w:r w:rsidRPr="007C3491">
              <w:rPr>
                <w:rFonts w:ascii="Arial" w:eastAsia="MS Mincho" w:hAnsi="Arial" w:cs="Times New Roman"/>
                <w:bCs/>
                <w:iCs/>
                <w:color w:val="000000" w:themeColor="text1"/>
                <w:kern w:val="0"/>
                <w:sz w:val="20"/>
                <w:szCs w:val="24"/>
                <w:lang w:eastAsia="en-GB"/>
              </w:rPr>
              <w:t xml:space="preserve">drx-HARQ-RTT-TimerDL is started </w:t>
            </w:r>
            <w:r>
              <w:rPr>
                <w:rFonts w:ascii="Arial" w:eastAsia="MS Mincho" w:hAnsi="Arial" w:cs="Times New Roman"/>
                <w:bCs/>
                <w:iCs/>
                <w:color w:val="000000" w:themeColor="text1"/>
                <w:kern w:val="0"/>
                <w:sz w:val="20"/>
                <w:szCs w:val="24"/>
                <w:lang w:eastAsia="en-GB"/>
              </w:rPr>
              <w:t xml:space="preserve">only </w:t>
            </w:r>
            <w:r w:rsidRPr="007C3491">
              <w:rPr>
                <w:rFonts w:ascii="Arial" w:eastAsia="MS Mincho" w:hAnsi="Arial" w:cs="Times New Roman"/>
                <w:bCs/>
                <w:iCs/>
                <w:color w:val="000000" w:themeColor="text1"/>
                <w:kern w:val="0"/>
                <w:sz w:val="20"/>
                <w:szCs w:val="24"/>
                <w:lang w:eastAsia="en-GB"/>
              </w:rPr>
              <w:t>when PDCCH indicates a DL transmission. Since drx-HARQ-RTT-TimerDL is not started for cases when PDCCH does not indicate a DL transmission (PDCCH only), it may happen that UE is in sleep mode not listening to PDCCH when the gNB has sent a One-shot HARQ-ACK feedback request to the UE, i.e. DCI format requesting for a Type-3 HARQ-ACK codebook report which does not schedule a PDSCH transmission.</w:t>
            </w:r>
            <w:r>
              <w:rPr>
                <w:rFonts w:ascii="Arial" w:eastAsia="MS Mincho" w:hAnsi="Arial" w:cs="Times New Roman"/>
                <w:bCs/>
                <w:iCs/>
                <w:color w:val="000000" w:themeColor="text1"/>
                <w:kern w:val="0"/>
                <w:sz w:val="20"/>
                <w:szCs w:val="24"/>
                <w:lang w:eastAsia="en-GB"/>
              </w:rPr>
              <w:t xml:space="preserve"> S</w:t>
            </w:r>
            <w:r w:rsidRPr="007C3491">
              <w:rPr>
                <w:rFonts w:ascii="Arial" w:eastAsia="MS Mincho" w:hAnsi="Arial" w:cs="Times New Roman"/>
                <w:bCs/>
                <w:iCs/>
                <w:color w:val="000000" w:themeColor="text1"/>
                <w:kern w:val="0"/>
                <w:sz w:val="20"/>
                <w:szCs w:val="24"/>
                <w:lang w:eastAsia="en-GB"/>
              </w:rPr>
              <w:t>ince the UE does not start HARQ retransmission timer, it will not monitor DL until the next ON duration. Therefore, the gNB will have to wait until the next ON duration to schedule those retransmissions, which will incur additional latency.</w:t>
            </w:r>
            <w:r>
              <w:rPr>
                <w:rFonts w:ascii="Arial" w:eastAsia="MS Mincho" w:hAnsi="Arial" w:cs="Times New Roman"/>
                <w:bCs/>
                <w:iCs/>
                <w:color w:val="000000" w:themeColor="text1"/>
                <w:kern w:val="0"/>
                <w:sz w:val="20"/>
                <w:szCs w:val="24"/>
                <w:lang w:eastAsia="en-GB"/>
              </w:rPr>
              <w:t xml:space="preserve"> Hence we propose that </w:t>
            </w:r>
            <w:r w:rsidRPr="007C3491">
              <w:rPr>
                <w:rFonts w:ascii="Arial" w:eastAsia="MS Mincho" w:hAnsi="Arial" w:cs="Times New Roman"/>
                <w:bCs/>
                <w:iCs/>
                <w:color w:val="000000" w:themeColor="text1"/>
                <w:kern w:val="0"/>
                <w:sz w:val="20"/>
                <w:szCs w:val="24"/>
                <w:lang w:eastAsia="en-GB"/>
              </w:rPr>
              <w:t xml:space="preserve">UE should start </w:t>
            </w:r>
            <w:r w:rsidRPr="007C3491">
              <w:rPr>
                <w:rFonts w:ascii="Arial" w:eastAsia="MS Mincho" w:hAnsi="Arial" w:cs="Times New Roman"/>
                <w:bCs/>
                <w:iCs/>
                <w:color w:val="000000" w:themeColor="text1"/>
                <w:kern w:val="0"/>
                <w:sz w:val="20"/>
                <w:szCs w:val="24"/>
                <w:lang w:eastAsia="en-GB"/>
              </w:rPr>
              <w:lastRenderedPageBreak/>
              <w:t>drx-HARQ-RTT-TimerDL for all the requested HARQ processes, regardless of their respective “state</w:t>
            </w:r>
            <w:r>
              <w:rPr>
                <w:rFonts w:ascii="Arial" w:eastAsia="MS Mincho" w:hAnsi="Arial" w:cs="Times New Roman"/>
                <w:bCs/>
                <w:iCs/>
                <w:color w:val="000000" w:themeColor="text1"/>
                <w:kern w:val="0"/>
                <w:sz w:val="20"/>
                <w:szCs w:val="24"/>
                <w:lang w:eastAsia="en-GB"/>
              </w:rPr>
              <w:t xml:space="preserve"> when </w:t>
            </w:r>
            <w:r w:rsidRPr="007C3491">
              <w:rPr>
                <w:rFonts w:ascii="Arial" w:eastAsia="MS Mincho" w:hAnsi="Arial" w:cs="Times New Roman"/>
                <w:bCs/>
                <w:iCs/>
                <w:color w:val="000000" w:themeColor="text1"/>
                <w:kern w:val="0"/>
                <w:sz w:val="20"/>
                <w:szCs w:val="24"/>
                <w:lang w:eastAsia="en-GB"/>
              </w:rPr>
              <w:t>UE receives PDCCH for one-shot HARQ feedback</w:t>
            </w:r>
            <w:r>
              <w:rPr>
                <w:rFonts w:ascii="Arial" w:eastAsia="MS Mincho" w:hAnsi="Arial" w:cs="Times New Roman"/>
                <w:bCs/>
                <w:iCs/>
                <w:color w:val="000000" w:themeColor="text1"/>
                <w:kern w:val="0"/>
                <w:sz w:val="20"/>
                <w:szCs w:val="24"/>
                <w:lang w:eastAsia="en-GB"/>
              </w:rPr>
              <w:t xml:space="preserve"> (indicating no DL transmission)</w:t>
            </w:r>
            <w:r w:rsidRPr="007C3491">
              <w:rPr>
                <w:rFonts w:ascii="Arial" w:eastAsia="MS Mincho" w:hAnsi="Arial" w:cs="Times New Roman"/>
                <w:bCs/>
                <w:iCs/>
                <w:color w:val="000000" w:themeColor="text1"/>
                <w:kern w:val="0"/>
                <w:sz w:val="20"/>
                <w:szCs w:val="24"/>
                <w:lang w:eastAsia="en-GB"/>
              </w:rPr>
              <w:t>.</w:t>
            </w:r>
          </w:p>
          <w:p w14:paraId="20E8FC72" w14:textId="3ECC354D" w:rsidR="001E69AC" w:rsidRDefault="001E69AC" w:rsidP="001E69AC">
            <w:pPr>
              <w:widowControl/>
              <w:spacing w:before="120"/>
              <w:rPr>
                <w:rFonts w:ascii="Arial" w:eastAsia="Arial Unicode MS" w:hAnsi="Arial"/>
                <w:kern w:val="0"/>
                <w:sz w:val="20"/>
                <w:szCs w:val="20"/>
                <w:lang w:eastAsia="ko-KR"/>
              </w:rPr>
            </w:pPr>
            <w:r w:rsidRPr="007C3491">
              <w:rPr>
                <w:rFonts w:ascii="Arial" w:eastAsia="MS Mincho" w:hAnsi="Arial" w:cs="Times New Roman"/>
                <w:bCs/>
                <w:iCs/>
                <w:color w:val="000000" w:themeColor="text1"/>
                <w:kern w:val="0"/>
                <w:sz w:val="20"/>
                <w:szCs w:val="24"/>
                <w:lang w:eastAsia="en-GB"/>
              </w:rPr>
              <w:t>Furthermore, a one-shot feedback includes HARQ feedback information for all HARQ processes; therefore starting the drx-HARQ-RTT-TimerDL and stopping the drx-RetransmissionTimerDL for all HARQ processes may result in that the UE is not listening for any PDCCH for as long as the drx-HARQ-RTT-TimerDL timer is running. Such a behaviour is detrimental to the user experience (e.g. latency of data delivery) and the network efficiency</w:t>
            </w:r>
            <w:r>
              <w:rPr>
                <w:rFonts w:ascii="Arial" w:eastAsia="MS Mincho" w:hAnsi="Arial" w:cs="Times New Roman"/>
                <w:bCs/>
                <w:iCs/>
                <w:color w:val="000000" w:themeColor="text1"/>
                <w:kern w:val="0"/>
                <w:sz w:val="20"/>
                <w:szCs w:val="24"/>
                <w:lang w:eastAsia="en-GB"/>
              </w:rPr>
              <w:t xml:space="preserve">. Therefore we think that </w:t>
            </w:r>
            <w:r w:rsidRPr="007C3491">
              <w:rPr>
                <w:rFonts w:ascii="Arial" w:eastAsia="MS Mincho" w:hAnsi="Arial" w:cs="Times New Roman"/>
                <w:bCs/>
                <w:iCs/>
                <w:color w:val="000000" w:themeColor="text1"/>
                <w:kern w:val="0"/>
                <w:sz w:val="20"/>
                <w:szCs w:val="24"/>
                <w:lang w:eastAsia="en-GB"/>
              </w:rPr>
              <w:t xml:space="preserve">any </w:t>
            </w:r>
            <w:r>
              <w:rPr>
                <w:rFonts w:ascii="Arial" w:eastAsia="MS Mincho" w:hAnsi="Arial" w:cs="Times New Roman"/>
                <w:bCs/>
                <w:iCs/>
                <w:color w:val="000000" w:themeColor="text1"/>
                <w:kern w:val="0"/>
                <w:sz w:val="20"/>
                <w:szCs w:val="24"/>
                <w:lang w:eastAsia="en-GB"/>
              </w:rPr>
              <w:t>started/</w:t>
            </w:r>
            <w:r w:rsidRPr="007C3491">
              <w:rPr>
                <w:rFonts w:ascii="Arial" w:eastAsia="MS Mincho" w:hAnsi="Arial" w:cs="Times New Roman"/>
                <w:bCs/>
                <w:iCs/>
                <w:color w:val="000000" w:themeColor="text1"/>
                <w:kern w:val="0"/>
                <w:sz w:val="20"/>
                <w:szCs w:val="24"/>
                <w:lang w:eastAsia="en-GB"/>
              </w:rPr>
              <w:t xml:space="preserve">running drx-HARQ-RTT-TimerDL of the requested HARQ processes should </w:t>
            </w:r>
            <w:r>
              <w:rPr>
                <w:rFonts w:ascii="Arial" w:eastAsia="MS Mincho" w:hAnsi="Arial" w:cs="Times New Roman"/>
                <w:bCs/>
                <w:iCs/>
                <w:color w:val="000000" w:themeColor="text1"/>
                <w:kern w:val="0"/>
                <w:sz w:val="20"/>
                <w:szCs w:val="24"/>
                <w:lang w:eastAsia="en-GB"/>
              </w:rPr>
              <w:t xml:space="preserve">be considered as </w:t>
            </w:r>
            <w:r w:rsidRPr="007C3491">
              <w:rPr>
                <w:rFonts w:ascii="Arial" w:eastAsia="MS Mincho" w:hAnsi="Arial" w:cs="Times New Roman"/>
                <w:bCs/>
                <w:iCs/>
                <w:color w:val="000000" w:themeColor="text1"/>
                <w:kern w:val="0"/>
                <w:sz w:val="20"/>
                <w:szCs w:val="24"/>
                <w:lang w:eastAsia="en-GB"/>
              </w:rPr>
              <w:t>expire</w:t>
            </w:r>
            <w:r>
              <w:rPr>
                <w:rFonts w:ascii="Arial" w:eastAsia="MS Mincho" w:hAnsi="Arial" w:cs="Times New Roman"/>
                <w:bCs/>
                <w:iCs/>
                <w:color w:val="000000" w:themeColor="text1"/>
                <w:kern w:val="0"/>
                <w:sz w:val="20"/>
                <w:szCs w:val="24"/>
                <w:lang w:eastAsia="en-GB"/>
              </w:rPr>
              <w:t>d</w:t>
            </w:r>
            <w:r w:rsidRPr="007C3491">
              <w:rPr>
                <w:rFonts w:ascii="Arial" w:eastAsia="MS Mincho" w:hAnsi="Arial" w:cs="Times New Roman"/>
                <w:bCs/>
                <w:iCs/>
                <w:color w:val="000000" w:themeColor="text1"/>
                <w:kern w:val="0"/>
                <w:sz w:val="20"/>
                <w:szCs w:val="24"/>
                <w:lang w:eastAsia="en-GB"/>
              </w:rPr>
              <w:t xml:space="preserve"> immediately</w:t>
            </w:r>
            <w:r>
              <w:rPr>
                <w:rFonts w:ascii="Arial" w:eastAsia="MS Mincho" w:hAnsi="Arial" w:cs="Times New Roman"/>
                <w:bCs/>
                <w:iCs/>
                <w:color w:val="000000" w:themeColor="text1"/>
                <w:kern w:val="0"/>
                <w:sz w:val="20"/>
                <w:szCs w:val="24"/>
                <w:lang w:eastAsia="en-GB"/>
              </w:rPr>
              <w:t xml:space="preserve">, so that </w:t>
            </w:r>
            <w:r w:rsidRPr="007C3491">
              <w:rPr>
                <w:rFonts w:ascii="Arial" w:eastAsia="MS Mincho" w:hAnsi="Arial" w:cs="Times New Roman"/>
                <w:bCs/>
                <w:iCs/>
                <w:color w:val="000000" w:themeColor="text1"/>
                <w:kern w:val="0"/>
                <w:sz w:val="20"/>
                <w:szCs w:val="24"/>
                <w:lang w:eastAsia="en-GB"/>
              </w:rPr>
              <w:t>drx-RetransmissionTimerDL</w:t>
            </w:r>
            <w:r>
              <w:rPr>
                <w:rFonts w:ascii="Arial" w:eastAsia="MS Mincho" w:hAnsi="Arial" w:cs="Times New Roman"/>
                <w:bCs/>
                <w:iCs/>
                <w:color w:val="000000" w:themeColor="text1"/>
                <w:kern w:val="0"/>
                <w:sz w:val="20"/>
                <w:szCs w:val="24"/>
                <w:lang w:eastAsia="en-GB"/>
              </w:rPr>
              <w:t xml:space="preserve"> will start immediately upon reception of a </w:t>
            </w:r>
            <w:r w:rsidRPr="007C3491">
              <w:rPr>
                <w:rFonts w:ascii="Arial" w:eastAsia="MS Mincho" w:hAnsi="Arial" w:cs="Times New Roman"/>
                <w:bCs/>
                <w:iCs/>
                <w:color w:val="000000" w:themeColor="text1"/>
                <w:kern w:val="0"/>
                <w:sz w:val="20"/>
                <w:szCs w:val="24"/>
                <w:lang w:eastAsia="en-GB"/>
              </w:rPr>
              <w:t>One-shot HARQ-ACK feedback request</w:t>
            </w:r>
            <w:r>
              <w:rPr>
                <w:rFonts w:ascii="Arial" w:eastAsia="MS Mincho" w:hAnsi="Arial" w:cs="Times New Roman"/>
                <w:bCs/>
                <w:iCs/>
                <w:color w:val="000000" w:themeColor="text1"/>
                <w:kern w:val="0"/>
                <w:sz w:val="20"/>
                <w:szCs w:val="24"/>
                <w:lang w:eastAsia="en-GB"/>
              </w:rPr>
              <w:t xml:space="preserve">. </w:t>
            </w:r>
          </w:p>
        </w:tc>
      </w:tr>
      <w:tr w:rsidR="00FD2D00" w14:paraId="32F1E7E5" w14:textId="77777777">
        <w:tc>
          <w:tcPr>
            <w:tcW w:w="1696" w:type="dxa"/>
          </w:tcPr>
          <w:p w14:paraId="7F8F61F6" w14:textId="6D43850D" w:rsidR="00FD2D00" w:rsidRDefault="00FD2D00" w:rsidP="00FD2D0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xml:space="preserve">Apple </w:t>
            </w:r>
          </w:p>
        </w:tc>
        <w:tc>
          <w:tcPr>
            <w:tcW w:w="1276" w:type="dxa"/>
          </w:tcPr>
          <w:p w14:paraId="3AAE1374" w14:textId="2C675F44" w:rsidR="00FD2D00" w:rsidRDefault="00FD2D00" w:rsidP="00FD2D0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comments</w:t>
            </w:r>
          </w:p>
        </w:tc>
        <w:tc>
          <w:tcPr>
            <w:tcW w:w="6657" w:type="dxa"/>
          </w:tcPr>
          <w:p w14:paraId="432D10FF" w14:textId="68D3B282" w:rsidR="00FD2D00" w:rsidRDefault="00FD2D00" w:rsidP="00FD2D00">
            <w:pPr>
              <w:widowControl/>
              <w:spacing w:before="120"/>
              <w:rPr>
                <w:rFonts w:ascii="Arial" w:eastAsia="MS Mincho" w:hAnsi="Arial" w:cs="Times New Roman"/>
                <w:bCs/>
                <w:iCs/>
                <w:color w:val="000000" w:themeColor="text1"/>
                <w:kern w:val="0"/>
                <w:sz w:val="20"/>
                <w:szCs w:val="24"/>
                <w:lang w:eastAsia="en-GB"/>
              </w:rPr>
            </w:pPr>
            <w:r>
              <w:rPr>
                <w:rFonts w:ascii="Arial" w:eastAsia="Arial Unicode MS" w:hAnsi="Arial"/>
                <w:kern w:val="0"/>
                <w:sz w:val="20"/>
                <w:szCs w:val="20"/>
                <w:lang w:val="en-US" w:eastAsia="zh-CN"/>
              </w:rPr>
              <w:t xml:space="preserve">In our understanding, none of </w:t>
            </w:r>
            <w:r w:rsidRPr="0073263C">
              <w:rPr>
                <w:rFonts w:ascii="Arial" w:eastAsia="Arial Unicode MS" w:hAnsi="Arial"/>
                <w:kern w:val="0"/>
                <w:sz w:val="20"/>
                <w:szCs w:val="20"/>
                <w:lang w:val="en-US" w:eastAsia="zh-CN"/>
              </w:rPr>
              <w:t xml:space="preserve">the proposed options </w:t>
            </w:r>
            <w:r>
              <w:rPr>
                <w:rFonts w:ascii="Arial" w:eastAsia="Arial Unicode MS" w:hAnsi="Arial"/>
                <w:kern w:val="0"/>
                <w:sz w:val="20"/>
                <w:szCs w:val="20"/>
                <w:lang w:val="en-US" w:eastAsia="zh-CN"/>
              </w:rPr>
              <w:t>is mature enough to be included to the specification yet</w:t>
            </w:r>
            <w:r w:rsidRPr="0073263C">
              <w:rPr>
                <w:rFonts w:ascii="Arial" w:eastAsia="Arial Unicode MS" w:hAnsi="Arial"/>
                <w:kern w:val="0"/>
                <w:sz w:val="20"/>
                <w:szCs w:val="20"/>
                <w:lang w:val="en-US" w:eastAsia="zh-CN"/>
              </w:rPr>
              <w:t>.</w:t>
            </w:r>
            <w:r>
              <w:rPr>
                <w:rFonts w:ascii="Arial" w:eastAsia="Arial Unicode MS" w:hAnsi="Arial"/>
                <w:kern w:val="0"/>
                <w:sz w:val="20"/>
                <w:szCs w:val="20"/>
                <w:lang w:val="en-US" w:eastAsia="zh-CN"/>
              </w:rPr>
              <w:t xml:space="preserve"> Since a request for one-short HARQ-ACK applies to all HARQ processes the implications </w:t>
            </w:r>
            <w:r w:rsidRPr="0073263C">
              <w:rPr>
                <w:rFonts w:ascii="Arial" w:eastAsia="Arial Unicode MS" w:hAnsi="Arial"/>
                <w:kern w:val="0"/>
                <w:sz w:val="20"/>
                <w:szCs w:val="20"/>
                <w:lang w:val="en-US" w:eastAsia="zh-CN"/>
              </w:rPr>
              <w:t>are manifold.</w:t>
            </w:r>
            <w:r>
              <w:rPr>
                <w:rFonts w:ascii="Arial" w:eastAsia="Arial Unicode MS" w:hAnsi="Arial"/>
                <w:kern w:val="0"/>
                <w:sz w:val="20"/>
                <w:szCs w:val="20"/>
                <w:lang w:val="en-US" w:eastAsia="zh-CN"/>
              </w:rPr>
              <w:t xml:space="preserve"> In general, the approach taken in Option A looks favorable. We </w:t>
            </w:r>
            <w:r w:rsidRPr="0073263C">
              <w:rPr>
                <w:rFonts w:ascii="Arial" w:eastAsia="Arial Unicode MS" w:hAnsi="Arial"/>
                <w:kern w:val="0"/>
                <w:sz w:val="20"/>
                <w:szCs w:val="20"/>
                <w:lang w:val="en-US" w:eastAsia="zh-CN"/>
              </w:rPr>
              <w:t xml:space="preserve">tend to </w:t>
            </w:r>
            <w:r>
              <w:rPr>
                <w:rFonts w:ascii="Arial" w:eastAsia="Arial Unicode MS" w:hAnsi="Arial"/>
                <w:kern w:val="0"/>
                <w:sz w:val="20"/>
                <w:szCs w:val="20"/>
                <w:lang w:val="en-US" w:eastAsia="zh-CN"/>
              </w:rPr>
              <w:t xml:space="preserve">prefer </w:t>
            </w:r>
            <w:r w:rsidRPr="0073263C">
              <w:rPr>
                <w:rFonts w:ascii="Arial" w:eastAsia="Arial Unicode MS" w:hAnsi="Arial"/>
                <w:kern w:val="0"/>
                <w:sz w:val="20"/>
                <w:szCs w:val="20"/>
                <w:lang w:val="en-US" w:eastAsia="zh-CN"/>
              </w:rPr>
              <w:t xml:space="preserve">not to mess around with HARQ-RTT/retransmission timers </w:t>
            </w:r>
            <w:r>
              <w:rPr>
                <w:rFonts w:ascii="Arial" w:eastAsia="Arial Unicode MS" w:hAnsi="Arial"/>
                <w:kern w:val="0"/>
                <w:sz w:val="20"/>
                <w:szCs w:val="20"/>
                <w:lang w:val="en-US" w:eastAsia="zh-CN"/>
              </w:rPr>
              <w:t xml:space="preserve">of uninvolved HARQ processes. At the same time, it seems hard to say what is </w:t>
            </w:r>
            <w:r w:rsidRPr="0073263C">
              <w:rPr>
                <w:rFonts w:ascii="Arial" w:eastAsia="Arial Unicode MS" w:hAnsi="Arial"/>
                <w:kern w:val="0"/>
                <w:sz w:val="20"/>
                <w:szCs w:val="20"/>
                <w:lang w:val="en-US" w:eastAsia="zh-CN"/>
              </w:rPr>
              <w:t>more severe</w:t>
            </w:r>
            <w:r>
              <w:rPr>
                <w:rFonts w:ascii="Arial" w:eastAsia="Arial Unicode MS" w:hAnsi="Arial"/>
                <w:kern w:val="0"/>
                <w:sz w:val="20"/>
                <w:szCs w:val="20"/>
                <w:lang w:val="en-US" w:eastAsia="zh-CN"/>
              </w:rPr>
              <w:t xml:space="preserve"> - </w:t>
            </w:r>
            <w:r w:rsidRPr="0073263C">
              <w:rPr>
                <w:rFonts w:ascii="Arial" w:eastAsia="Arial Unicode MS" w:hAnsi="Arial"/>
                <w:kern w:val="0"/>
                <w:sz w:val="20"/>
                <w:szCs w:val="20"/>
                <w:lang w:val="en-US" w:eastAsia="zh-CN"/>
              </w:rPr>
              <w:t xml:space="preserve">adding a separate set of DRX timers for type-3 HARQ ACK </w:t>
            </w:r>
            <w:r>
              <w:rPr>
                <w:rFonts w:ascii="Arial" w:eastAsia="Arial Unicode MS" w:hAnsi="Arial"/>
                <w:kern w:val="0"/>
                <w:sz w:val="20"/>
                <w:szCs w:val="20"/>
                <w:lang w:val="en-US" w:eastAsia="zh-CN"/>
              </w:rPr>
              <w:t xml:space="preserve">(A5) </w:t>
            </w:r>
            <w:r w:rsidRPr="0073263C">
              <w:rPr>
                <w:rFonts w:ascii="Arial" w:eastAsia="Arial Unicode MS" w:hAnsi="Arial"/>
                <w:kern w:val="0"/>
                <w:sz w:val="20"/>
                <w:szCs w:val="20"/>
                <w:lang w:val="en-US" w:eastAsia="zh-CN"/>
              </w:rPr>
              <w:t xml:space="preserve">or protecting against all side-effects. Option </w:t>
            </w:r>
            <w:r>
              <w:rPr>
                <w:rFonts w:ascii="Arial" w:eastAsia="Arial Unicode MS" w:hAnsi="Arial"/>
                <w:kern w:val="0"/>
                <w:sz w:val="20"/>
                <w:szCs w:val="20"/>
                <w:lang w:val="en-US" w:eastAsia="zh-CN"/>
              </w:rPr>
              <w:t>A</w:t>
            </w:r>
            <w:r w:rsidRPr="0073263C">
              <w:rPr>
                <w:rFonts w:ascii="Arial" w:eastAsia="Arial Unicode MS" w:hAnsi="Arial"/>
                <w:kern w:val="0"/>
                <w:sz w:val="20"/>
                <w:szCs w:val="20"/>
                <w:lang w:val="en-US" w:eastAsia="zh-CN"/>
              </w:rPr>
              <w:t>3/4 could be an alternative, but it needs to be defined carefully which HARQ processes are considered as “corresponding”.</w:t>
            </w:r>
          </w:p>
        </w:tc>
      </w:tr>
    </w:tbl>
    <w:p w14:paraId="76E6713D" w14:textId="77777777" w:rsidR="003E3F31" w:rsidRDefault="003E3F31">
      <w:pPr>
        <w:widowControl/>
        <w:spacing w:before="120"/>
        <w:rPr>
          <w:rFonts w:ascii="Arial" w:eastAsia="Arial Unicode MS" w:hAnsi="Arial"/>
          <w:kern w:val="0"/>
          <w:sz w:val="20"/>
          <w:szCs w:val="20"/>
          <w:lang w:eastAsia="zh-CN"/>
        </w:rPr>
      </w:pPr>
    </w:p>
    <w:p w14:paraId="01931BCA" w14:textId="77777777" w:rsidR="003E3F31" w:rsidRDefault="00CC75E6">
      <w:pPr>
        <w:pStyle w:val="Heading2"/>
        <w:spacing w:before="120" w:after="240" w:line="240" w:lineRule="auto"/>
        <w:rPr>
          <w:rFonts w:ascii="Arial" w:hAnsi="Arial" w:cs="Arial"/>
          <w:b w:val="0"/>
          <w:sz w:val="28"/>
        </w:rPr>
      </w:pPr>
      <w:r>
        <w:rPr>
          <w:rFonts w:ascii="Arial" w:hAnsi="Arial" w:cs="Arial"/>
          <w:b w:val="0"/>
          <w:sz w:val="28"/>
        </w:rPr>
        <w:t>3.3 IIoT</w:t>
      </w:r>
    </w:p>
    <w:p w14:paraId="039DB3C8" w14:textId="77777777" w:rsidR="003E3F31" w:rsidRDefault="00CC75E6">
      <w:pPr>
        <w:pStyle w:val="Doc-title"/>
      </w:pPr>
      <w:r>
        <w:t>[7] R2-2109650</w:t>
      </w:r>
      <w:r>
        <w:tab/>
        <w:t>Clarifying the handling of Multi-TB CGs in MAC</w:t>
      </w:r>
      <w:r>
        <w:tab/>
        <w:t>CATT</w:t>
      </w:r>
      <w:r>
        <w:tab/>
        <w:t>discussion</w:t>
      </w:r>
      <w:r>
        <w:tab/>
        <w:t>NR_IIOT-Core</w:t>
      </w:r>
    </w:p>
    <w:p w14:paraId="5406B741" w14:textId="77777777" w:rsidR="003E3F31" w:rsidRDefault="003E3F31">
      <w:pPr>
        <w:pStyle w:val="Doc-text2"/>
        <w:ind w:left="0" w:firstLine="0"/>
      </w:pPr>
    </w:p>
    <w:p w14:paraId="20B11569" w14:textId="77777777" w:rsidR="003E3F31" w:rsidRDefault="00CC75E6">
      <w:pPr>
        <w:pStyle w:val="Doc-text2"/>
        <w:spacing w:after="240"/>
        <w:ind w:left="0" w:firstLine="0"/>
      </w:pPr>
      <w:r>
        <w:t>[7] discusses whether/how to clarify MAC behaviour for handling multi-TB CGs, a feature introduced by RAN1 in Rel-16 NR-U. This issue was discussed in RAN2#115-e in the offline [AT115-e][021][NR16] MAC III (ZTE), but no conclusion was made. The meeting notes on that discussion are copied in the following:</w:t>
      </w:r>
    </w:p>
    <w:tbl>
      <w:tblPr>
        <w:tblStyle w:val="TableGrid"/>
        <w:tblW w:w="0" w:type="auto"/>
        <w:tblInd w:w="355" w:type="dxa"/>
        <w:tblLook w:val="04A0" w:firstRow="1" w:lastRow="0" w:firstColumn="1" w:lastColumn="0" w:noHBand="0" w:noVBand="1"/>
      </w:tblPr>
      <w:tblGrid>
        <w:gridCol w:w="8730"/>
      </w:tblGrid>
      <w:tr w:rsidR="003E3F31" w14:paraId="73026C65" w14:textId="77777777">
        <w:tc>
          <w:tcPr>
            <w:tcW w:w="8730" w:type="dxa"/>
          </w:tcPr>
          <w:p w14:paraId="448F1ABC" w14:textId="77777777" w:rsidR="003E3F31" w:rsidRDefault="001E6858">
            <w:pPr>
              <w:pStyle w:val="Doc-title"/>
              <w:spacing w:after="120"/>
              <w:ind w:left="533" w:hanging="274"/>
              <w:rPr>
                <w:rStyle w:val="normaltextrun"/>
                <w:szCs w:val="20"/>
              </w:rPr>
            </w:pPr>
            <w:hyperlink r:id="rId10" w:tooltip="D:Documents3GPPtsg_ranWG2TSGR2_115-eDocsR2-2107199.zip" w:history="1">
              <w:r w:rsidR="00CC75E6">
                <w:rPr>
                  <w:rStyle w:val="Hyperlink"/>
                </w:rPr>
                <w:t>R2-2107199</w:t>
              </w:r>
            </w:hyperlink>
            <w:r w:rsidR="00CC75E6">
              <w:rPr>
                <w:rStyle w:val="normaltextrun"/>
                <w:szCs w:val="20"/>
              </w:rPr>
              <w:tab/>
              <w:t>Handling of Multi-TB CGs in MAC    CATT    discussion    NR_IIOT-Core</w:t>
            </w:r>
          </w:p>
          <w:p w14:paraId="410183FA" w14:textId="77777777" w:rsidR="003E3F31" w:rsidRDefault="00CC75E6">
            <w:pPr>
              <w:pStyle w:val="Doc-text2"/>
              <w:tabs>
                <w:tab w:val="clear" w:pos="1622"/>
                <w:tab w:val="left" w:pos="704"/>
              </w:tabs>
              <w:ind w:left="704" w:hanging="270"/>
            </w:pPr>
            <w:r>
              <w:t>-</w:t>
            </w:r>
            <w:r>
              <w:tab/>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14:paraId="7230D3F3" w14:textId="77777777" w:rsidR="003E3F31" w:rsidRDefault="00CC75E6">
            <w:pPr>
              <w:pStyle w:val="Doc-text2"/>
              <w:tabs>
                <w:tab w:val="clear" w:pos="1622"/>
                <w:tab w:val="left" w:pos="704"/>
              </w:tabs>
              <w:ind w:left="704" w:hanging="270"/>
            </w:pPr>
            <w:r>
              <w:t>-</w:t>
            </w:r>
            <w:r>
              <w:tab/>
              <w:t xml:space="preserve">[021] Rapporteur suggests to mark discussion on the Note and whether to in any way clarify (e.g. in chair notes) to be postponed. </w:t>
            </w:r>
          </w:p>
          <w:p w14:paraId="56401214" w14:textId="77777777" w:rsidR="003E3F31" w:rsidRDefault="00CC75E6">
            <w:pPr>
              <w:pStyle w:val="Agreement"/>
              <w:tabs>
                <w:tab w:val="clear" w:pos="1619"/>
                <w:tab w:val="clear" w:pos="9990"/>
                <w:tab w:val="left" w:pos="704"/>
              </w:tabs>
              <w:overflowPunct/>
              <w:autoSpaceDE/>
              <w:autoSpaceDN/>
              <w:adjustRightInd/>
              <w:ind w:left="704" w:hanging="270"/>
              <w:textAlignment w:val="auto"/>
              <w:rPr>
                <w:rFonts w:cs="Arial"/>
              </w:rPr>
            </w:pPr>
            <w:r>
              <w:rPr>
                <w:rStyle w:val="eop"/>
                <w:rFonts w:cs="Arial"/>
              </w:rPr>
              <w:t>[021] Noted </w:t>
            </w:r>
          </w:p>
        </w:tc>
      </w:tr>
    </w:tbl>
    <w:p w14:paraId="3F054472" w14:textId="77777777" w:rsidR="003E3F31" w:rsidRDefault="00CC75E6">
      <w:pPr>
        <w:pStyle w:val="Doc-text2"/>
        <w:ind w:left="0" w:firstLine="0"/>
      </w:pPr>
      <w:r>
        <w:t xml:space="preserve"> </w:t>
      </w:r>
    </w:p>
    <w:p w14:paraId="481F96AA" w14:textId="77777777" w:rsidR="003E3F31" w:rsidRDefault="00CC75E6">
      <w:pPr>
        <w:pStyle w:val="Doc-text2"/>
        <w:tabs>
          <w:tab w:val="clear" w:pos="1622"/>
          <w:tab w:val="left" w:pos="0"/>
        </w:tabs>
        <w:ind w:left="0" w:firstLine="0"/>
      </w:pPr>
      <w:r>
        <w:t xml:space="preserve">It is argued in [7] that clarification to the current MAC behavior is still necessary. It hence requests RAN2 to confirm the following understanding: </w:t>
      </w:r>
    </w:p>
    <w:p w14:paraId="7EE3DC02" w14:textId="77777777" w:rsidR="003E3F31" w:rsidRDefault="00CC75E6">
      <w:pPr>
        <w:pStyle w:val="Doc-text2"/>
        <w:tabs>
          <w:tab w:val="clear" w:pos="1622"/>
          <w:tab w:val="left" w:pos="720"/>
        </w:tabs>
        <w:spacing w:before="120"/>
        <w:ind w:left="720" w:hanging="274"/>
      </w:pPr>
      <w:r>
        <w:t>For multi-TB CG configurations in Rel-16 unlicensed band operations,</w:t>
      </w:r>
    </w:p>
    <w:p w14:paraId="067C3A48" w14:textId="77777777" w:rsidR="003E3F31" w:rsidRDefault="00CC75E6">
      <w:pPr>
        <w:pStyle w:val="Doc-text2"/>
        <w:numPr>
          <w:ilvl w:val="0"/>
          <w:numId w:val="5"/>
        </w:numPr>
        <w:tabs>
          <w:tab w:val="clear" w:pos="1622"/>
          <w:tab w:val="left" w:pos="810"/>
        </w:tabs>
        <w:spacing w:before="80"/>
        <w:ind w:left="810" w:hanging="270"/>
      </w:pPr>
      <w:r>
        <w:lastRenderedPageBreak/>
        <w:t>For transmissions without repetitions: MAC treats CGs within the CG period independently and delivers them separately to the HARQ entity;</w:t>
      </w:r>
    </w:p>
    <w:p w14:paraId="66D491E1" w14:textId="77777777" w:rsidR="003E3F31" w:rsidRDefault="00CC75E6">
      <w:pPr>
        <w:pStyle w:val="Doc-text2"/>
        <w:numPr>
          <w:ilvl w:val="0"/>
          <w:numId w:val="5"/>
        </w:numPr>
        <w:tabs>
          <w:tab w:val="left" w:pos="810"/>
        </w:tabs>
        <w:spacing w:before="80"/>
        <w:ind w:left="810" w:hanging="270"/>
      </w:pPr>
      <w:r>
        <w:t>For transmissions with repetitions: MAC delivers the CG repetitions of a bundle to the HARQ entity as a whole, but treats bundles within the CG period independently and delivers them separately to the HARQ entity.</w:t>
      </w:r>
    </w:p>
    <w:p w14:paraId="03ED47A6" w14:textId="77777777" w:rsidR="003E3F31" w:rsidRDefault="00CC75E6">
      <w:pPr>
        <w:pStyle w:val="Doc-text2"/>
        <w:spacing w:before="120"/>
        <w:ind w:left="0" w:firstLine="0"/>
      </w:pPr>
      <w:r>
        <w:t>In addition, it is suggested that if the above understanding can be confirmed, RAN2 capture it by one of the following two options:</w:t>
      </w:r>
    </w:p>
    <w:p w14:paraId="40E255CA" w14:textId="77777777" w:rsidR="003E3F31" w:rsidRDefault="00CC75E6">
      <w:pPr>
        <w:pStyle w:val="BodyText"/>
        <w:numPr>
          <w:ilvl w:val="0"/>
          <w:numId w:val="6"/>
        </w:numPr>
        <w:spacing w:before="80" w:after="0"/>
        <w:rPr>
          <w:rFonts w:ascii="Arial" w:hAnsi="Arial"/>
          <w:lang w:val="en-GB" w:eastAsia="en-GB"/>
        </w:rPr>
      </w:pPr>
      <w:r>
        <w:rPr>
          <w:rFonts w:ascii="Arial" w:hAnsi="Arial"/>
          <w:lang w:val="en-GB" w:eastAsia="en-GB"/>
        </w:rPr>
        <w:t>Option 1:  Capture it as a NOTE in Clause 5.4.1, e.g. “</w:t>
      </w:r>
      <w:r>
        <w:rPr>
          <w:rFonts w:ascii="Arial" w:hAnsi="Arial"/>
          <w:i/>
          <w:iCs/>
          <w:lang w:val="en-GB" w:eastAsia="en-GB"/>
        </w:rPr>
        <w:t>All uplink grants associated with a transmission within a bundle are delivered to the HARQ entity along with the first uplink grant of the bundle. If cg-nrofPUSCH-InSlot or cg-nrofSlots is configured for a configured grant Type 1 or Type 2, each configured grant (for transmissions without repetition) or bundle (for transmissions with repetitions) within the configured grant period is delivered separately to the HARQ entity</w:t>
      </w:r>
      <w:r>
        <w:rPr>
          <w:rFonts w:ascii="Arial" w:hAnsi="Arial"/>
          <w:lang w:val="en-GB" w:eastAsia="en-GB"/>
        </w:rPr>
        <w:t>”;</w:t>
      </w:r>
    </w:p>
    <w:p w14:paraId="4601FFD9" w14:textId="77777777" w:rsidR="003E3F31" w:rsidRDefault="00CC75E6">
      <w:pPr>
        <w:pStyle w:val="BodyText"/>
        <w:numPr>
          <w:ilvl w:val="0"/>
          <w:numId w:val="6"/>
        </w:numPr>
        <w:spacing w:before="80" w:after="0"/>
        <w:rPr>
          <w:rFonts w:ascii="Arial" w:hAnsi="Arial"/>
          <w:lang w:val="en-GB" w:eastAsia="en-GB"/>
        </w:rPr>
      </w:pPr>
      <w:r>
        <w:rPr>
          <w:rFonts w:ascii="Arial" w:hAnsi="Arial"/>
          <w:lang w:val="en-GB" w:eastAsia="en-GB"/>
        </w:rPr>
        <w:t>Option 2:  Capture it in Chairman’s notes.</w:t>
      </w:r>
    </w:p>
    <w:p w14:paraId="55C0FD06" w14:textId="77777777" w:rsidR="003E3F31" w:rsidRDefault="00CC75E6">
      <w:pPr>
        <w:pStyle w:val="Doc-text2"/>
        <w:spacing w:before="240"/>
        <w:ind w:left="0" w:firstLine="0"/>
      </w:pPr>
      <w:r>
        <w:rPr>
          <w:b/>
          <w:bCs/>
        </w:rPr>
        <w:t>Q3</w:t>
      </w:r>
      <w:r>
        <w:t>: Companies are asked to provide feedback on the above issue:</w:t>
      </w:r>
    </w:p>
    <w:p w14:paraId="67B7BD2C" w14:textId="77777777" w:rsidR="003E3F31" w:rsidRDefault="00CC75E6">
      <w:pPr>
        <w:pStyle w:val="Doc-text2"/>
        <w:numPr>
          <w:ilvl w:val="0"/>
          <w:numId w:val="7"/>
        </w:numPr>
        <w:spacing w:before="80"/>
        <w:ind w:left="720"/>
      </w:pPr>
      <w:r>
        <w:t>Do you think any clarification the current MAC behaviour is necessary?</w:t>
      </w:r>
    </w:p>
    <w:p w14:paraId="0EE133B4" w14:textId="77777777" w:rsidR="003E3F31" w:rsidRDefault="00CC75E6">
      <w:pPr>
        <w:pStyle w:val="Doc-text2"/>
        <w:numPr>
          <w:ilvl w:val="0"/>
          <w:numId w:val="7"/>
        </w:numPr>
        <w:spacing w:before="80"/>
        <w:ind w:left="720"/>
      </w:pPr>
      <w:r>
        <w:t>If your answer is yes, do you prefer Option 1 or Option 2 listed above?</w:t>
      </w:r>
    </w:p>
    <w:p w14:paraId="70893763" w14:textId="77777777" w:rsidR="003E3F31" w:rsidRDefault="003E3F31">
      <w:pPr>
        <w:pStyle w:val="Doc-text2"/>
        <w:ind w:left="0" w:firstLine="0"/>
      </w:pPr>
    </w:p>
    <w:tbl>
      <w:tblPr>
        <w:tblStyle w:val="TableGrid"/>
        <w:tblW w:w="0" w:type="auto"/>
        <w:tblCellMar>
          <w:left w:w="72" w:type="dxa"/>
          <w:right w:w="0" w:type="dxa"/>
        </w:tblCellMar>
        <w:tblLook w:val="04A0" w:firstRow="1" w:lastRow="0" w:firstColumn="1" w:lastColumn="0" w:noHBand="0" w:noVBand="1"/>
      </w:tblPr>
      <w:tblGrid>
        <w:gridCol w:w="1696"/>
        <w:gridCol w:w="1899"/>
        <w:gridCol w:w="6034"/>
      </w:tblGrid>
      <w:tr w:rsidR="003E3F31" w14:paraId="1D26776D" w14:textId="77777777">
        <w:tc>
          <w:tcPr>
            <w:tcW w:w="1696" w:type="dxa"/>
          </w:tcPr>
          <w:p w14:paraId="5B1EB73E"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44689D1D"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1/</w:t>
            </w:r>
          </w:p>
          <w:p w14:paraId="7C604855"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2/</w:t>
            </w:r>
          </w:p>
          <w:p w14:paraId="14C3ED2D"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034" w:type="dxa"/>
          </w:tcPr>
          <w:p w14:paraId="3B6E9A69"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5225CAE2" w14:textId="77777777">
        <w:tc>
          <w:tcPr>
            <w:tcW w:w="1696" w:type="dxa"/>
          </w:tcPr>
          <w:p w14:paraId="67C05CCC"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99" w:type="dxa"/>
          </w:tcPr>
          <w:p w14:paraId="59B4F3E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034" w:type="dxa"/>
          </w:tcPr>
          <w:p w14:paraId="0DFD86B7"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think no change is needed, but can compromise to Option 2 if it is majority view.</w:t>
            </w:r>
          </w:p>
        </w:tc>
      </w:tr>
      <w:tr w:rsidR="003E3F31" w14:paraId="086C8898" w14:textId="77777777">
        <w:trPr>
          <w:trHeight w:val="331"/>
        </w:trPr>
        <w:tc>
          <w:tcPr>
            <w:tcW w:w="1696" w:type="dxa"/>
          </w:tcPr>
          <w:p w14:paraId="0EE526FB"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14:paraId="08152DB9"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Follow majorities</w:t>
            </w:r>
          </w:p>
        </w:tc>
        <w:tc>
          <w:tcPr>
            <w:tcW w:w="6034" w:type="dxa"/>
          </w:tcPr>
          <w:p w14:paraId="2F87D113"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confirm the understanding in this contribution is correct, but it is tightly related to the UE interior implementation, as NW vendor, we can follow the UE vendor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opinion.</w:t>
            </w:r>
          </w:p>
        </w:tc>
      </w:tr>
      <w:tr w:rsidR="003E3F31" w14:paraId="5BE435DE" w14:textId="77777777">
        <w:tc>
          <w:tcPr>
            <w:tcW w:w="1696" w:type="dxa"/>
          </w:tcPr>
          <w:p w14:paraId="46C0D5A8"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14:paraId="6ED16ED6"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w:t>
            </w:r>
            <w:r>
              <w:rPr>
                <w:rFonts w:ascii="Arial" w:eastAsia="Arial Unicode MS" w:hAnsi="Arial"/>
                <w:kern w:val="0"/>
                <w:sz w:val="20"/>
                <w:szCs w:val="20"/>
                <w:lang w:eastAsia="ko-KR"/>
              </w:rPr>
              <w:t>on 2</w:t>
            </w:r>
          </w:p>
        </w:tc>
        <w:tc>
          <w:tcPr>
            <w:tcW w:w="6034" w:type="dxa"/>
          </w:tcPr>
          <w:p w14:paraId="7395FBA7" w14:textId="77777777" w:rsidR="00D6373C" w:rsidRPr="00D6373C" w:rsidRDefault="00D6373C" w:rsidP="00D6373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also agree with the understanding. However, in MAC, </w:t>
            </w:r>
            <w:r>
              <w:rPr>
                <w:rFonts w:ascii="Arial" w:eastAsia="Arial Unicode MS" w:hAnsi="Arial" w:hint="eastAsia"/>
                <w:kern w:val="0"/>
                <w:sz w:val="20"/>
                <w:szCs w:val="20"/>
                <w:lang w:eastAsia="ko-KR"/>
              </w:rPr>
              <w:t>it seems to be only way that whole grants within the bundle is delivered to the HARQ entity together.</w:t>
            </w:r>
            <w:r>
              <w:rPr>
                <w:rFonts w:ascii="Arial" w:eastAsia="Arial Unicode MS" w:hAnsi="Arial"/>
                <w:kern w:val="0"/>
                <w:sz w:val="20"/>
                <w:szCs w:val="20"/>
                <w:lang w:eastAsia="ko-KR"/>
              </w:rPr>
              <w:t xml:space="preserve"> In addition, as long as it is clear in PHY that each CG within the CG periodicity, i.e., not a bundle repetition, occurs based on nrofPUSCH-InSlot or cg-nrofSlots, we see not much need for further calcification in MAC.</w:t>
            </w:r>
          </w:p>
        </w:tc>
      </w:tr>
      <w:tr w:rsidR="000059F4" w14:paraId="0DFD52F6" w14:textId="77777777">
        <w:tc>
          <w:tcPr>
            <w:tcW w:w="1696" w:type="dxa"/>
          </w:tcPr>
          <w:p w14:paraId="5CF37DC2"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14:paraId="042C5BD7"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Option 2</w:t>
            </w:r>
          </w:p>
        </w:tc>
        <w:tc>
          <w:tcPr>
            <w:tcW w:w="6034" w:type="dxa"/>
          </w:tcPr>
          <w:p w14:paraId="34CBEAD9"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think </w:t>
            </w:r>
            <w:r>
              <w:rPr>
                <w:rFonts w:ascii="Arial" w:eastAsia="Arial Unicode MS" w:hAnsi="Arial"/>
                <w:kern w:val="0"/>
                <w:sz w:val="20"/>
                <w:szCs w:val="20"/>
                <w:lang w:eastAsia="ko-KR"/>
              </w:rPr>
              <w:t xml:space="preserve">the misunderstanding rarely happens, so </w:t>
            </w:r>
            <w:r>
              <w:rPr>
                <w:rFonts w:ascii="Arial" w:eastAsia="Arial Unicode MS" w:hAnsi="Arial" w:hint="eastAsia"/>
                <w:kern w:val="0"/>
                <w:sz w:val="20"/>
                <w:szCs w:val="20"/>
                <w:lang w:eastAsia="ko-KR"/>
              </w:rPr>
              <w:t>capturing in Chairman</w:t>
            </w:r>
            <w:r>
              <w:rPr>
                <w:rFonts w:ascii="Arial" w:eastAsia="Arial Unicode MS" w:hAnsi="Arial"/>
                <w:kern w:val="0"/>
                <w:sz w:val="20"/>
                <w:szCs w:val="20"/>
                <w:lang w:eastAsia="ko-KR"/>
              </w:rPr>
              <w:t>’s note is sufficient.</w:t>
            </w:r>
          </w:p>
        </w:tc>
      </w:tr>
      <w:tr w:rsidR="001E69AC" w14:paraId="115288E3" w14:textId="77777777">
        <w:tc>
          <w:tcPr>
            <w:tcW w:w="1696" w:type="dxa"/>
          </w:tcPr>
          <w:p w14:paraId="30E5197C" w14:textId="77777777" w:rsidR="001E69AC" w:rsidRDefault="001E69AC" w:rsidP="001E69A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p w14:paraId="2DA78E76" w14:textId="600F86A8"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Motorola Mobility</w:t>
            </w:r>
          </w:p>
        </w:tc>
        <w:tc>
          <w:tcPr>
            <w:tcW w:w="1899" w:type="dxa"/>
          </w:tcPr>
          <w:p w14:paraId="10110C47" w14:textId="77777777" w:rsidR="001E69AC" w:rsidRDefault="001E69AC" w:rsidP="001E69AC">
            <w:pPr>
              <w:widowControl/>
              <w:spacing w:before="120"/>
              <w:rPr>
                <w:rFonts w:ascii="Arial" w:eastAsia="Arial Unicode MS" w:hAnsi="Arial"/>
                <w:kern w:val="0"/>
                <w:sz w:val="20"/>
                <w:szCs w:val="20"/>
                <w:lang w:eastAsia="ko-KR"/>
              </w:rPr>
            </w:pPr>
          </w:p>
        </w:tc>
        <w:tc>
          <w:tcPr>
            <w:tcW w:w="6034" w:type="dxa"/>
          </w:tcPr>
          <w:p w14:paraId="7910B73D" w14:textId="4EADC85A"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don’t have strong opinion whether anything needs to be clarified in the MAC spec. We would support the majority view here. But we confirm the understanding of the contribution. </w:t>
            </w:r>
          </w:p>
        </w:tc>
      </w:tr>
      <w:tr w:rsidR="0014614D" w14:paraId="6C8CE3F3" w14:textId="77777777" w:rsidTr="007C11B3">
        <w:tc>
          <w:tcPr>
            <w:tcW w:w="1696" w:type="dxa"/>
          </w:tcPr>
          <w:p w14:paraId="7374AB90" w14:textId="77777777" w:rsidR="0014614D" w:rsidRPr="008509C3" w:rsidRDefault="0014614D" w:rsidP="007C11B3">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eastAsia="zh-CN"/>
              </w:rPr>
              <w:t>Apple</w:t>
            </w:r>
          </w:p>
        </w:tc>
        <w:tc>
          <w:tcPr>
            <w:tcW w:w="1899" w:type="dxa"/>
          </w:tcPr>
          <w:p w14:paraId="5DE6B709" w14:textId="77777777" w:rsidR="0014614D" w:rsidRDefault="0014614D"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034" w:type="dxa"/>
          </w:tcPr>
          <w:p w14:paraId="7708BAB2" w14:textId="77777777" w:rsidR="0014614D" w:rsidRDefault="0014614D" w:rsidP="007C11B3">
            <w:pPr>
              <w:widowControl/>
              <w:spacing w:before="120"/>
              <w:rPr>
                <w:rFonts w:ascii="Arial" w:eastAsia="Arial Unicode MS" w:hAnsi="Arial"/>
                <w:kern w:val="0"/>
                <w:sz w:val="20"/>
                <w:szCs w:val="20"/>
                <w:lang w:eastAsia="zh-CN"/>
              </w:rPr>
            </w:pPr>
            <w:r w:rsidRPr="008509C3">
              <w:rPr>
                <w:rFonts w:ascii="Arial" w:eastAsia="Arial Unicode MS" w:hAnsi="Arial"/>
                <w:kern w:val="0"/>
                <w:sz w:val="20"/>
                <w:szCs w:val="20"/>
                <w:lang w:eastAsia="zh-CN"/>
              </w:rPr>
              <w:t>This was already discussed in RAN2#113bis email discussion [016], companies did not agree.</w:t>
            </w:r>
          </w:p>
          <w:p w14:paraId="24EF241E" w14:textId="77777777" w:rsidR="0014614D" w:rsidRDefault="0014614D"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val="en-US" w:eastAsia="zh-CN"/>
              </w:rPr>
              <w:t xml:space="preserve">In our view, both options </w:t>
            </w:r>
            <w:r w:rsidRPr="00F81EDC">
              <w:rPr>
                <w:rFonts w:ascii="Arial" w:eastAsia="Arial Unicode MS" w:hAnsi="Arial"/>
                <w:kern w:val="0"/>
                <w:sz w:val="20"/>
                <w:szCs w:val="20"/>
                <w:lang w:eastAsia="zh-CN"/>
              </w:rPr>
              <w:t xml:space="preserve">contradict with the MAC spec, which says: “Each transmission within a bundle is a separate uplink grant </w:t>
            </w:r>
            <w:r w:rsidRPr="00F81EDC">
              <w:rPr>
                <w:rFonts w:ascii="Arial" w:eastAsia="Arial Unicode MS" w:hAnsi="Arial"/>
                <w:kern w:val="0"/>
                <w:sz w:val="20"/>
                <w:szCs w:val="20"/>
                <w:lang w:eastAsia="zh-CN"/>
              </w:rPr>
              <w:lastRenderedPageBreak/>
              <w:t xml:space="preserve">delivered to the HARQ entity”. </w:t>
            </w:r>
            <w:r>
              <w:rPr>
                <w:rFonts w:ascii="Arial" w:eastAsia="Arial Unicode MS" w:hAnsi="Arial"/>
                <w:kern w:val="0"/>
                <w:sz w:val="20"/>
                <w:szCs w:val="20"/>
                <w:lang w:val="en-US" w:eastAsia="zh-CN"/>
              </w:rPr>
              <w:t>Therefore, we think e</w:t>
            </w:r>
            <w:r w:rsidRPr="00F81EDC">
              <w:rPr>
                <w:rFonts w:ascii="Arial" w:eastAsia="Arial Unicode MS" w:hAnsi="Arial"/>
                <w:kern w:val="0"/>
                <w:sz w:val="20"/>
                <w:szCs w:val="20"/>
                <w:lang w:eastAsia="zh-CN"/>
              </w:rPr>
              <w:t xml:space="preserve">verything else should be up to UE implementation. </w:t>
            </w:r>
          </w:p>
          <w:p w14:paraId="05496AA5" w14:textId="77777777" w:rsidR="0014614D" w:rsidRPr="009C3530" w:rsidRDefault="0014614D" w:rsidP="007C11B3">
            <w:pPr>
              <w:widowControl/>
              <w:spacing w:before="120"/>
              <w:rPr>
                <w:rFonts w:ascii="Arial" w:eastAsia="Arial Unicode MS" w:hAnsi="Arial"/>
                <w:kern w:val="0"/>
                <w:sz w:val="20"/>
                <w:szCs w:val="20"/>
                <w:lang w:val="en-US" w:eastAsia="zh-CN"/>
              </w:rPr>
            </w:pPr>
          </w:p>
        </w:tc>
      </w:tr>
      <w:tr w:rsidR="0014614D" w14:paraId="400C5630" w14:textId="77777777">
        <w:tc>
          <w:tcPr>
            <w:tcW w:w="1696" w:type="dxa"/>
          </w:tcPr>
          <w:p w14:paraId="2A1B7CF1" w14:textId="77777777" w:rsidR="0014614D" w:rsidRPr="00723A1F" w:rsidRDefault="0014614D" w:rsidP="001E69AC">
            <w:pPr>
              <w:widowControl/>
              <w:spacing w:before="120"/>
              <w:rPr>
                <w:rFonts w:ascii="Arial" w:eastAsia="Arial Unicode MS" w:hAnsi="Arial"/>
                <w:kern w:val="0"/>
                <w:sz w:val="20"/>
                <w:szCs w:val="20"/>
                <w:lang w:val="en-US" w:eastAsia="zh-CN"/>
              </w:rPr>
            </w:pPr>
          </w:p>
        </w:tc>
        <w:tc>
          <w:tcPr>
            <w:tcW w:w="1899" w:type="dxa"/>
          </w:tcPr>
          <w:p w14:paraId="7B94E989" w14:textId="77777777" w:rsidR="0014614D" w:rsidRDefault="0014614D" w:rsidP="001E69AC">
            <w:pPr>
              <w:widowControl/>
              <w:spacing w:before="120"/>
              <w:rPr>
                <w:rFonts w:ascii="Arial" w:eastAsia="Arial Unicode MS" w:hAnsi="Arial"/>
                <w:kern w:val="0"/>
                <w:sz w:val="20"/>
                <w:szCs w:val="20"/>
                <w:lang w:eastAsia="ko-KR"/>
              </w:rPr>
            </w:pPr>
          </w:p>
        </w:tc>
        <w:tc>
          <w:tcPr>
            <w:tcW w:w="6034" w:type="dxa"/>
          </w:tcPr>
          <w:p w14:paraId="1AD0319F" w14:textId="77777777" w:rsidR="0014614D" w:rsidRDefault="0014614D" w:rsidP="001E69AC">
            <w:pPr>
              <w:widowControl/>
              <w:spacing w:before="120"/>
              <w:rPr>
                <w:rFonts w:ascii="Arial" w:eastAsia="Arial Unicode MS" w:hAnsi="Arial"/>
                <w:kern w:val="0"/>
                <w:sz w:val="20"/>
                <w:szCs w:val="20"/>
                <w:lang w:eastAsia="zh-CN"/>
              </w:rPr>
            </w:pPr>
          </w:p>
        </w:tc>
      </w:tr>
    </w:tbl>
    <w:p w14:paraId="4A646FD3" w14:textId="77777777" w:rsidR="003E3F31" w:rsidRDefault="003E3F31">
      <w:pPr>
        <w:pStyle w:val="Doc-text2"/>
        <w:ind w:left="0" w:firstLine="0"/>
      </w:pPr>
    </w:p>
    <w:p w14:paraId="0A22BDEF" w14:textId="77777777" w:rsidR="003E3F31" w:rsidRDefault="003E3F31">
      <w:pPr>
        <w:pStyle w:val="Doc-text2"/>
      </w:pPr>
    </w:p>
    <w:p w14:paraId="71DD29DA" w14:textId="77777777" w:rsidR="003E3F31" w:rsidRDefault="00CC75E6">
      <w:pPr>
        <w:pStyle w:val="Doc-title"/>
      </w:pPr>
      <w:r>
        <w:t xml:space="preserve">[8] </w:t>
      </w:r>
      <w:hyperlink r:id="rId11" w:tooltip="D:Documents3GPPtsg_ranWG2TSGR2_116-eDocsR2-2109948.zip" w:history="1">
        <w:r>
          <w:rPr>
            <w:rStyle w:val="Hyperlink"/>
          </w:rPr>
          <w:t>R2-2109948</w:t>
        </w:r>
      </w:hyperlink>
      <w:r>
        <w:tab/>
        <w:t>Clarification on Duplication MAC CE</w:t>
      </w:r>
      <w:r>
        <w:tab/>
        <w:t>Samsung</w:t>
      </w:r>
      <w:r>
        <w:tab/>
        <w:t>discussion</w:t>
      </w:r>
      <w:r>
        <w:tab/>
        <w:t>Rel-16</w:t>
      </w:r>
      <w:r>
        <w:tab/>
        <w:t>NR_IIOT-Core</w:t>
      </w:r>
    </w:p>
    <w:p w14:paraId="4C9B7A98" w14:textId="77777777" w:rsidR="003E3F31" w:rsidRDefault="003E3F31">
      <w:pPr>
        <w:pStyle w:val="Doc-text2"/>
        <w:ind w:left="0" w:firstLine="0"/>
      </w:pPr>
    </w:p>
    <w:p w14:paraId="03BAF05D" w14:textId="77777777" w:rsidR="003E3F31" w:rsidRDefault="00CC75E6">
      <w:pPr>
        <w:pStyle w:val="Doc-text2"/>
        <w:spacing w:after="240"/>
        <w:ind w:left="0" w:firstLine="0"/>
      </w:pPr>
      <w:r>
        <w:t>In [8] it is argued that the following RAN2 agreement, which was made in RAN2#109bis-e, has not been clearly captured in any specification:</w:t>
      </w:r>
    </w:p>
    <w:tbl>
      <w:tblPr>
        <w:tblStyle w:val="TableGrid"/>
        <w:tblW w:w="0" w:type="auto"/>
        <w:tblInd w:w="265" w:type="dxa"/>
        <w:tblCellMar>
          <w:left w:w="72" w:type="dxa"/>
          <w:bottom w:w="72" w:type="dxa"/>
          <w:right w:w="72" w:type="dxa"/>
        </w:tblCellMar>
        <w:tblLook w:val="04A0" w:firstRow="1" w:lastRow="0" w:firstColumn="1" w:lastColumn="0" w:noHBand="0" w:noVBand="1"/>
      </w:tblPr>
      <w:tblGrid>
        <w:gridCol w:w="8910"/>
      </w:tblGrid>
      <w:tr w:rsidR="003E3F31" w14:paraId="6A599296" w14:textId="77777777">
        <w:tc>
          <w:tcPr>
            <w:tcW w:w="8910" w:type="dxa"/>
          </w:tcPr>
          <w:p w14:paraId="35A3DCC7" w14:textId="77777777" w:rsidR="003E3F31" w:rsidRDefault="00CC75E6">
            <w:pPr>
              <w:pStyle w:val="Agreement"/>
              <w:tabs>
                <w:tab w:val="clear" w:pos="1619"/>
                <w:tab w:val="clear" w:pos="9990"/>
                <w:tab w:val="left" w:pos="284"/>
              </w:tabs>
              <w:overflowPunct/>
              <w:autoSpaceDE/>
              <w:autoSpaceDN/>
              <w:adjustRightInd/>
              <w:ind w:left="567" w:hanging="283"/>
              <w:textAlignment w:val="auto"/>
            </w:pPr>
            <w:r>
              <w:t xml:space="preserve">Rel-15 Duplication MAC CE is </w:t>
            </w:r>
            <w:r>
              <w:rPr>
                <w:i/>
                <w:iCs/>
              </w:rPr>
              <w:t>not</w:t>
            </w:r>
            <w:r>
              <w:t xml:space="preserve"> used for Rel-16 Duplication configuration (with more than two RLC entities configured).</w:t>
            </w:r>
          </w:p>
        </w:tc>
      </w:tr>
    </w:tbl>
    <w:p w14:paraId="09596B99" w14:textId="77777777" w:rsidR="003E3F31" w:rsidRDefault="003E3F31">
      <w:pPr>
        <w:pStyle w:val="Doc-text2"/>
        <w:ind w:left="0" w:firstLine="0"/>
      </w:pPr>
    </w:p>
    <w:p w14:paraId="46817DA9" w14:textId="77777777" w:rsidR="003E3F31" w:rsidRDefault="00CC75E6">
      <w:pPr>
        <w:pStyle w:val="Doc-text2"/>
        <w:ind w:left="0" w:firstLine="0"/>
      </w:pPr>
      <w:r>
        <w:t>This issue was discussed at the RAN2#115-e. The meeting notes on that discussion are copied in the following:</w:t>
      </w:r>
    </w:p>
    <w:p w14:paraId="70BE9542" w14:textId="77777777" w:rsidR="003E3F31" w:rsidRDefault="00CC75E6">
      <w:pPr>
        <w:pStyle w:val="Doc-text2"/>
        <w:pBdr>
          <w:top w:val="single" w:sz="4" w:space="1" w:color="auto"/>
          <w:left w:val="single" w:sz="4" w:space="4" w:color="auto"/>
          <w:bottom w:val="single" w:sz="4" w:space="1" w:color="auto"/>
          <w:right w:val="single" w:sz="4" w:space="0" w:color="auto"/>
        </w:pBdr>
        <w:spacing w:before="120"/>
        <w:ind w:left="360" w:right="459" w:firstLine="0"/>
        <w:rPr>
          <w:rFonts w:eastAsia="DengXian"/>
          <w:bCs/>
          <w:color w:val="000000" w:themeColor="text1"/>
          <w:lang w:eastAsia="zh-CN"/>
        </w:rPr>
      </w:pPr>
      <w:r>
        <w:rPr>
          <w:rFonts w:eastAsia="DengXian" w:hint="eastAsia"/>
          <w:b/>
          <w:bCs/>
          <w:color w:val="000000" w:themeColor="text1"/>
          <w:lang w:eastAsia="zh-CN"/>
        </w:rPr>
        <w:t>S</w:t>
      </w:r>
      <w:r>
        <w:rPr>
          <w:rFonts w:eastAsia="DengXian"/>
          <w:b/>
          <w:bCs/>
          <w:color w:val="000000" w:themeColor="text1"/>
          <w:lang w:eastAsia="zh-CN"/>
        </w:rPr>
        <w:t xml:space="preserve">ummary: </w:t>
      </w:r>
      <w:r>
        <w:rPr>
          <w:rFonts w:eastAsia="DengXian"/>
          <w:bCs/>
          <w:color w:val="000000" w:themeColor="text1"/>
          <w:lang w:eastAsia="zh-CN"/>
        </w:rPr>
        <w:t>There is some support to agree the CRs (YES: 7/13). However, 6 companies don't see a big issue with the current spec. The rapporteur thinks it is not essential correction to Stage 2 spec, and the proponent may consider how/whether to capture the RAN2 previous agreements in the Stage 3 spec in the next meeting.</w:t>
      </w:r>
    </w:p>
    <w:p w14:paraId="5A70EF26" w14:textId="77777777" w:rsidR="003E3F31" w:rsidRDefault="003E3F31">
      <w:pPr>
        <w:pStyle w:val="Doc-text2"/>
        <w:ind w:left="0" w:firstLine="0"/>
      </w:pPr>
    </w:p>
    <w:p w14:paraId="39936D7B" w14:textId="77777777" w:rsidR="003E3F31" w:rsidRDefault="00CC75E6">
      <w:pPr>
        <w:pStyle w:val="Doc-text2"/>
        <w:ind w:left="0" w:firstLine="0"/>
      </w:pPr>
      <w:r>
        <w:t>[8] proposes that a note can be added to 6.1.3.11 in TS38.321, e.g. “</w:t>
      </w:r>
      <w:r>
        <w:rPr>
          <w:i/>
          <w:iCs/>
        </w:rPr>
        <w:t>The Duplication Activation/ Deactivation MAC CE is not used if a DRB is configured with more than two RLC entities</w:t>
      </w:r>
      <w:r>
        <w:t>.”</w:t>
      </w:r>
    </w:p>
    <w:p w14:paraId="67DBD801" w14:textId="77777777" w:rsidR="003E3F31" w:rsidRDefault="00CC75E6">
      <w:pPr>
        <w:widowControl/>
        <w:spacing w:before="240"/>
        <w:rPr>
          <w:rFonts w:ascii="Arial" w:eastAsia="Arial Unicode MS" w:hAnsi="Arial"/>
          <w:kern w:val="0"/>
          <w:sz w:val="20"/>
          <w:szCs w:val="20"/>
          <w:lang w:eastAsia="zh-CN"/>
        </w:rPr>
      </w:pPr>
      <w:r>
        <w:rPr>
          <w:rFonts w:ascii="Arial" w:eastAsia="Arial Unicode MS" w:hAnsi="Arial"/>
          <w:b/>
          <w:kern w:val="0"/>
          <w:sz w:val="20"/>
          <w:szCs w:val="20"/>
          <w:lang w:eastAsia="zh-CN"/>
        </w:rPr>
        <w:t>Q4</w:t>
      </w:r>
      <w:r>
        <w:rPr>
          <w:rFonts w:ascii="Arial" w:eastAsia="Arial Unicode MS" w:hAnsi="Arial"/>
          <w:kern w:val="0"/>
          <w:sz w:val="20"/>
          <w:szCs w:val="20"/>
          <w:lang w:eastAsia="zh-CN"/>
        </w:rPr>
        <w:t>: Companies are asked to provide feedback on the above issue:</w:t>
      </w:r>
    </w:p>
    <w:p w14:paraId="77FA93C6" w14:textId="77777777" w:rsidR="003E3F31" w:rsidRDefault="00CC75E6">
      <w:pPr>
        <w:pStyle w:val="Doc-text2"/>
        <w:numPr>
          <w:ilvl w:val="0"/>
          <w:numId w:val="7"/>
        </w:numPr>
        <w:spacing w:before="80"/>
        <w:ind w:left="720"/>
      </w:pPr>
      <w:r>
        <w:t>Do you think any clarification to the current MAC specification is necessary?</w:t>
      </w:r>
    </w:p>
    <w:p w14:paraId="630404F8" w14:textId="77777777" w:rsidR="003E3F31" w:rsidRDefault="00CC75E6">
      <w:pPr>
        <w:pStyle w:val="Doc-text2"/>
        <w:numPr>
          <w:ilvl w:val="0"/>
          <w:numId w:val="7"/>
        </w:numPr>
        <w:spacing w:before="80"/>
        <w:ind w:left="720"/>
      </w:pPr>
      <w:r>
        <w:t>If your answer is yes, do you agree with the NOTE proposed in [8]?</w:t>
      </w:r>
    </w:p>
    <w:p w14:paraId="2C3F899E" w14:textId="77777777" w:rsidR="003E3F31" w:rsidRDefault="003E3F31">
      <w:pPr>
        <w:widowControl/>
        <w:rPr>
          <w:rFonts w:ascii="Arial" w:eastAsia="Arial Unicode MS" w:hAnsi="Arial"/>
          <w:kern w:val="0"/>
          <w:sz w:val="20"/>
          <w:szCs w:val="20"/>
          <w:lang w:eastAsia="zh-CN"/>
        </w:rPr>
      </w:pPr>
    </w:p>
    <w:tbl>
      <w:tblPr>
        <w:tblStyle w:val="TableGrid"/>
        <w:tblW w:w="0" w:type="auto"/>
        <w:tblCellMar>
          <w:left w:w="72" w:type="dxa"/>
          <w:right w:w="0" w:type="dxa"/>
        </w:tblCellMar>
        <w:tblLook w:val="04A0" w:firstRow="1" w:lastRow="0" w:firstColumn="1" w:lastColumn="0" w:noHBand="0" w:noVBand="1"/>
      </w:tblPr>
      <w:tblGrid>
        <w:gridCol w:w="1696"/>
        <w:gridCol w:w="1899"/>
        <w:gridCol w:w="6034"/>
      </w:tblGrid>
      <w:tr w:rsidR="003E3F31" w14:paraId="49C41309" w14:textId="77777777">
        <w:tc>
          <w:tcPr>
            <w:tcW w:w="1696" w:type="dxa"/>
          </w:tcPr>
          <w:p w14:paraId="1C8F3EF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3E6FC8B9"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as is/ </w:t>
            </w:r>
          </w:p>
          <w:p w14:paraId="61743B1F"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430CECE7"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No change needed/ </w:t>
            </w:r>
          </w:p>
        </w:tc>
        <w:tc>
          <w:tcPr>
            <w:tcW w:w="6034" w:type="dxa"/>
          </w:tcPr>
          <w:p w14:paraId="61E92F2F"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73C17D50" w14:textId="77777777">
        <w:tc>
          <w:tcPr>
            <w:tcW w:w="1696" w:type="dxa"/>
          </w:tcPr>
          <w:p w14:paraId="021B2EDE"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99" w:type="dxa"/>
          </w:tcPr>
          <w:p w14:paraId="67E1B20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 xml:space="preserve">gree </w:t>
            </w:r>
          </w:p>
        </w:tc>
        <w:tc>
          <w:tcPr>
            <w:tcW w:w="6034" w:type="dxa"/>
          </w:tcPr>
          <w:p w14:paraId="58774C93" w14:textId="77777777" w:rsidR="003E3F31" w:rsidRDefault="003E3F31">
            <w:pPr>
              <w:widowControl/>
              <w:spacing w:before="120"/>
              <w:rPr>
                <w:rFonts w:ascii="Arial" w:eastAsia="Arial Unicode MS" w:hAnsi="Arial"/>
                <w:kern w:val="0"/>
                <w:sz w:val="20"/>
                <w:szCs w:val="20"/>
                <w:lang w:eastAsia="zh-CN"/>
              </w:rPr>
            </w:pPr>
          </w:p>
        </w:tc>
      </w:tr>
      <w:tr w:rsidR="003E3F31" w14:paraId="0656C194" w14:textId="77777777">
        <w:tc>
          <w:tcPr>
            <w:tcW w:w="1696" w:type="dxa"/>
          </w:tcPr>
          <w:p w14:paraId="60F16510"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14:paraId="27BF1285"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as is</w:t>
            </w:r>
          </w:p>
        </w:tc>
        <w:tc>
          <w:tcPr>
            <w:tcW w:w="6034" w:type="dxa"/>
          </w:tcPr>
          <w:p w14:paraId="68364DE2" w14:textId="77777777" w:rsidR="003E3F31" w:rsidRDefault="003E3F31">
            <w:pPr>
              <w:widowControl/>
              <w:spacing w:before="120"/>
              <w:rPr>
                <w:rFonts w:ascii="Arial" w:eastAsia="Arial Unicode MS" w:hAnsi="Arial"/>
                <w:kern w:val="0"/>
                <w:sz w:val="20"/>
                <w:szCs w:val="20"/>
                <w:lang w:val="en-US" w:eastAsia="zh-CN"/>
              </w:rPr>
            </w:pPr>
          </w:p>
        </w:tc>
      </w:tr>
      <w:tr w:rsidR="003E3F31" w14:paraId="1C667E5F" w14:textId="77777777">
        <w:tc>
          <w:tcPr>
            <w:tcW w:w="1696" w:type="dxa"/>
          </w:tcPr>
          <w:p w14:paraId="494D0283"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14:paraId="2A663AD3"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strong view</w:t>
            </w:r>
          </w:p>
        </w:tc>
        <w:tc>
          <w:tcPr>
            <w:tcW w:w="6034" w:type="dxa"/>
          </w:tcPr>
          <w:p w14:paraId="2EEB8553"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 with the intention.</w:t>
            </w:r>
          </w:p>
        </w:tc>
      </w:tr>
      <w:tr w:rsidR="000059F4" w14:paraId="6333AB42" w14:textId="77777777">
        <w:tc>
          <w:tcPr>
            <w:tcW w:w="1696" w:type="dxa"/>
          </w:tcPr>
          <w:p w14:paraId="230AC55A"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14:paraId="6F41C211"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w:t>
            </w:r>
          </w:p>
        </w:tc>
        <w:tc>
          <w:tcPr>
            <w:tcW w:w="6034" w:type="dxa"/>
          </w:tcPr>
          <w:p w14:paraId="48BF051B" w14:textId="52102BF2" w:rsidR="000059F4" w:rsidRDefault="001E69AC"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w:t>
            </w:r>
            <w:r w:rsidR="000059F4">
              <w:rPr>
                <w:rFonts w:ascii="Arial" w:eastAsia="Arial Unicode MS" w:hAnsi="Arial" w:hint="eastAsia"/>
                <w:kern w:val="0"/>
                <w:sz w:val="20"/>
                <w:szCs w:val="20"/>
                <w:lang w:eastAsia="ko-KR"/>
              </w:rPr>
              <w:t>roponent</w:t>
            </w:r>
          </w:p>
        </w:tc>
      </w:tr>
      <w:tr w:rsidR="001E69AC" w14:paraId="085F9B30" w14:textId="77777777">
        <w:tc>
          <w:tcPr>
            <w:tcW w:w="1696" w:type="dxa"/>
          </w:tcPr>
          <w:p w14:paraId="1152DABB" w14:textId="77777777" w:rsidR="001E69AC" w:rsidRDefault="001E69AC" w:rsidP="001E69A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p w14:paraId="368D53C7" w14:textId="329DE56B"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Motorola Mobility</w:t>
            </w:r>
          </w:p>
        </w:tc>
        <w:tc>
          <w:tcPr>
            <w:tcW w:w="1899" w:type="dxa"/>
          </w:tcPr>
          <w:p w14:paraId="66D3BE26" w14:textId="6E76F729"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Agree</w:t>
            </w:r>
          </w:p>
        </w:tc>
        <w:tc>
          <w:tcPr>
            <w:tcW w:w="6034" w:type="dxa"/>
          </w:tcPr>
          <w:p w14:paraId="6432B53C" w14:textId="77777777" w:rsidR="001E69AC" w:rsidRDefault="001E69AC" w:rsidP="001E69AC">
            <w:pPr>
              <w:widowControl/>
              <w:spacing w:before="120"/>
              <w:rPr>
                <w:rFonts w:ascii="Arial" w:eastAsia="Arial Unicode MS" w:hAnsi="Arial"/>
                <w:kern w:val="0"/>
                <w:sz w:val="20"/>
                <w:szCs w:val="20"/>
                <w:lang w:eastAsia="ko-KR"/>
              </w:rPr>
            </w:pPr>
          </w:p>
        </w:tc>
      </w:tr>
      <w:tr w:rsidR="00723A1F" w14:paraId="78E40782" w14:textId="77777777" w:rsidTr="007C11B3">
        <w:tc>
          <w:tcPr>
            <w:tcW w:w="1696" w:type="dxa"/>
          </w:tcPr>
          <w:p w14:paraId="080D8960" w14:textId="77777777" w:rsidR="00723A1F" w:rsidRDefault="00723A1F"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899" w:type="dxa"/>
          </w:tcPr>
          <w:p w14:paraId="0A5BD0A4" w14:textId="77777777" w:rsidR="00723A1F" w:rsidRDefault="00723A1F"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strong view</w:t>
            </w:r>
          </w:p>
        </w:tc>
        <w:tc>
          <w:tcPr>
            <w:tcW w:w="6034" w:type="dxa"/>
          </w:tcPr>
          <w:p w14:paraId="7F5FCFDB" w14:textId="77777777" w:rsidR="00723A1F" w:rsidRDefault="00723A1F"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If NOTE is needed, we prefer to update the NOTE as below:</w:t>
            </w:r>
          </w:p>
          <w:p w14:paraId="19B6122D" w14:textId="77777777" w:rsidR="00723A1F" w:rsidRDefault="00723A1F" w:rsidP="007C11B3">
            <w:pPr>
              <w:widowControl/>
              <w:spacing w:before="120"/>
              <w:rPr>
                <w:rFonts w:ascii="Arial" w:eastAsia="Arial Unicode MS" w:hAnsi="Arial"/>
                <w:kern w:val="0"/>
                <w:sz w:val="20"/>
                <w:szCs w:val="20"/>
                <w:lang w:eastAsia="zh-CN"/>
              </w:rPr>
            </w:pPr>
            <w:ins w:id="0" w:author="김동건/5G/6G표준Lab(SR)/Staff Engineer/삼성전자" w:date="2021-10-20T20:38:00Z">
              <w:r w:rsidRPr="00E955A8">
                <w:rPr>
                  <w:rFonts w:ascii="Arial" w:eastAsia="Arial Unicode MS" w:hAnsi="Arial"/>
                  <w:kern w:val="0"/>
                  <w:sz w:val="20"/>
                  <w:szCs w:val="20"/>
                  <w:lang w:eastAsia="zh-CN"/>
                </w:rPr>
                <w:t xml:space="preserve">The Duplication Activation/Deactivation MAC CE is not used </w:t>
              </w:r>
              <w:del w:id="1" w:author="Apple (Fangli)" w:date="2021-11-02T12:06:00Z">
                <w:r w:rsidRPr="00E955A8" w:rsidDel="009E3531">
                  <w:rPr>
                    <w:rFonts w:ascii="Arial" w:eastAsia="Arial Unicode MS" w:hAnsi="Arial"/>
                    <w:kern w:val="0"/>
                    <w:sz w:val="20"/>
                    <w:szCs w:val="20"/>
                    <w:lang w:eastAsia="zh-CN"/>
                  </w:rPr>
                  <w:delText>if a</w:delText>
                </w:r>
              </w:del>
            </w:ins>
            <w:ins w:id="2" w:author="Apple (Fangli)" w:date="2021-11-02T12:06:00Z">
              <w:r>
                <w:rPr>
                  <w:rFonts w:ascii="Arial" w:eastAsia="Arial Unicode MS" w:hAnsi="Arial"/>
                  <w:kern w:val="0"/>
                  <w:sz w:val="20"/>
                  <w:szCs w:val="20"/>
                  <w:lang w:eastAsia="zh-CN"/>
                </w:rPr>
                <w:t>for the</w:t>
              </w:r>
            </w:ins>
            <w:ins w:id="3" w:author="김동건/5G/6G표준Lab(SR)/Staff Engineer/삼성전자" w:date="2021-10-20T20:38:00Z">
              <w:r w:rsidRPr="00E955A8">
                <w:rPr>
                  <w:rFonts w:ascii="Arial" w:eastAsia="Arial Unicode MS" w:hAnsi="Arial"/>
                  <w:kern w:val="0"/>
                  <w:sz w:val="20"/>
                  <w:szCs w:val="20"/>
                  <w:lang w:eastAsia="zh-CN"/>
                </w:rPr>
                <w:t xml:space="preserve"> DRB</w:t>
              </w:r>
            </w:ins>
            <w:ins w:id="4" w:author="Apple (Fangli)" w:date="2021-11-02T12:06:00Z">
              <w:r>
                <w:rPr>
                  <w:rFonts w:ascii="Arial" w:eastAsia="Arial Unicode MS" w:hAnsi="Arial"/>
                  <w:kern w:val="0"/>
                  <w:sz w:val="20"/>
                  <w:szCs w:val="20"/>
                  <w:lang w:eastAsia="zh-CN"/>
                </w:rPr>
                <w:t xml:space="preserve"> which</w:t>
              </w:r>
            </w:ins>
            <w:ins w:id="5" w:author="김동건/5G/6G표준Lab(SR)/Staff Engineer/삼성전자" w:date="2021-10-20T20:38:00Z">
              <w:r w:rsidRPr="00E955A8">
                <w:rPr>
                  <w:rFonts w:ascii="Arial" w:eastAsia="Arial Unicode MS" w:hAnsi="Arial"/>
                  <w:kern w:val="0"/>
                  <w:sz w:val="20"/>
                  <w:szCs w:val="20"/>
                  <w:lang w:eastAsia="zh-CN"/>
                </w:rPr>
                <w:t xml:space="preserve"> is configured with more than two RLC entities.</w:t>
              </w:r>
            </w:ins>
          </w:p>
        </w:tc>
      </w:tr>
    </w:tbl>
    <w:p w14:paraId="503DE3A2" w14:textId="77777777" w:rsidR="003E3F31" w:rsidRDefault="003E3F31">
      <w:pPr>
        <w:widowControl/>
        <w:spacing w:before="120"/>
        <w:rPr>
          <w:rFonts w:ascii="Arial" w:eastAsia="Arial Unicode MS" w:hAnsi="Arial"/>
          <w:kern w:val="0"/>
          <w:sz w:val="20"/>
          <w:szCs w:val="20"/>
          <w:lang w:eastAsia="zh-CN"/>
        </w:rPr>
      </w:pPr>
    </w:p>
    <w:p w14:paraId="7152A3D4" w14:textId="77777777" w:rsidR="003E3F31" w:rsidRDefault="00CC75E6">
      <w:pPr>
        <w:pStyle w:val="Heading2"/>
        <w:spacing w:before="120" w:after="240" w:line="240" w:lineRule="auto"/>
        <w:rPr>
          <w:rFonts w:ascii="Arial" w:hAnsi="Arial" w:cs="Arial"/>
          <w:b w:val="0"/>
          <w:sz w:val="28"/>
        </w:rPr>
      </w:pPr>
      <w:r>
        <w:rPr>
          <w:rFonts w:ascii="Arial" w:hAnsi="Arial" w:cs="Arial"/>
          <w:b w:val="0"/>
          <w:sz w:val="28"/>
        </w:rPr>
        <w:t>3.4 2-step RACH</w:t>
      </w:r>
    </w:p>
    <w:p w14:paraId="0A63DE07" w14:textId="77777777" w:rsidR="003E3F31" w:rsidRDefault="00CC75E6">
      <w:pPr>
        <w:widowControl/>
        <w:spacing w:before="60" w:after="240"/>
        <w:ind w:left="1530" w:hanging="153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[9] </w:t>
      </w:r>
      <w:hyperlink r:id="rId12" w:tooltip="D:Documents3GPPtsg_ranWG2TSGR2_116-eDocsR2-2110763.zip" w:history="1">
        <w:r>
          <w:rPr>
            <w:rFonts w:ascii="Arial" w:eastAsia="MS Mincho" w:hAnsi="Arial" w:cs="Times New Roman"/>
            <w:color w:val="0000FF"/>
            <w:kern w:val="0"/>
            <w:sz w:val="20"/>
            <w:szCs w:val="24"/>
            <w:u w:val="single"/>
            <w:lang w:eastAsia="en-GB"/>
          </w:rPr>
          <w:t>R2-2110763</w:t>
        </w:r>
      </w:hyperlink>
      <w:r>
        <w:rPr>
          <w:rFonts w:ascii="Arial" w:eastAsia="MS Mincho" w:hAnsi="Arial" w:cs="Times New Roman"/>
          <w:kern w:val="0"/>
          <w:sz w:val="20"/>
          <w:szCs w:val="24"/>
          <w:lang w:eastAsia="en-GB"/>
        </w:rPr>
        <w:tab/>
        <w:t>Correction on downlink pathloss reference for 2-step RACH</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1172</w:t>
      </w:r>
      <w:r>
        <w:rPr>
          <w:rFonts w:ascii="Arial" w:eastAsia="MS Mincho" w:hAnsi="Arial" w:cs="Times New Roman"/>
          <w:kern w:val="0"/>
          <w:sz w:val="20"/>
          <w:szCs w:val="24"/>
          <w:lang w:eastAsia="en-GB"/>
        </w:rPr>
        <w:tab/>
        <w:t>-  F  NR_2step_RACH-Core</w:t>
      </w:r>
    </w:p>
    <w:p w14:paraId="34495623" w14:textId="77777777" w:rsidR="003E3F31" w:rsidRDefault="00CC75E6">
      <w:pPr>
        <w:widowControl/>
        <w:spacing w:before="120"/>
        <w:rPr>
          <w:rFonts w:ascii="Arial" w:eastAsia="DengXian" w:hAnsi="Arial" w:cs="Times New Roman"/>
          <w:kern w:val="0"/>
          <w:sz w:val="20"/>
          <w:szCs w:val="24"/>
          <w:lang w:eastAsia="zh-CN"/>
        </w:rPr>
      </w:pPr>
      <w:r>
        <w:rPr>
          <w:rFonts w:ascii="Arial" w:eastAsia="DengXian" w:hAnsi="Arial" w:cs="Times New Roman"/>
          <w:kern w:val="0"/>
          <w:sz w:val="20"/>
          <w:szCs w:val="24"/>
          <w:lang w:eastAsia="zh-CN"/>
        </w:rPr>
        <w:t xml:space="preserve">It is proposed in [9] to add a clarification to </w:t>
      </w:r>
      <w:r>
        <w:rPr>
          <w:rFonts w:ascii="Arial" w:eastAsia="DengXian" w:hAnsi="Arial" w:cs="Times New Roman"/>
          <w:i/>
          <w:iCs/>
          <w:kern w:val="0"/>
          <w:sz w:val="20"/>
          <w:szCs w:val="24"/>
          <w:lang w:eastAsia="zh-CN"/>
        </w:rPr>
        <w:t>msgA-RSRP-Threshold</w:t>
      </w:r>
      <w:r>
        <w:rPr>
          <w:rFonts w:ascii="Arial" w:eastAsia="DengXian" w:hAnsi="Arial" w:cs="Times New Roman"/>
          <w:kern w:val="0"/>
          <w:sz w:val="20"/>
          <w:szCs w:val="24"/>
          <w:lang w:eastAsia="zh-CN"/>
        </w:rPr>
        <w:t xml:space="preserve">, a downlink pathloss reference threshold for UE to select RA type (2-step vs 4-step RACH). It is necessary because the current spec is not clear about which type of RS is measured for comparison with the threshold. </w:t>
      </w:r>
    </w:p>
    <w:p w14:paraId="7C7A3AE7" w14:textId="77777777" w:rsidR="003E3F31" w:rsidRDefault="00CC75E6">
      <w:pPr>
        <w:widowControl/>
        <w:spacing w:before="240" w:after="240"/>
        <w:rPr>
          <w:rFonts w:ascii="Arial" w:eastAsia="Arial Unicode MS" w:hAnsi="Arial"/>
          <w:kern w:val="0"/>
          <w:sz w:val="20"/>
          <w:szCs w:val="20"/>
          <w:lang w:eastAsia="zh-CN"/>
        </w:rPr>
      </w:pPr>
      <w:r>
        <w:rPr>
          <w:rFonts w:ascii="Arial" w:eastAsia="Arial Unicode MS" w:hAnsi="Arial"/>
          <w:b/>
          <w:kern w:val="0"/>
          <w:sz w:val="20"/>
          <w:szCs w:val="20"/>
          <w:lang w:eastAsia="zh-CN"/>
        </w:rPr>
        <w:t>Q5</w:t>
      </w:r>
      <w:r>
        <w:rPr>
          <w:rFonts w:ascii="Arial" w:eastAsia="Arial Unicode MS" w:hAnsi="Arial"/>
          <w:kern w:val="0"/>
          <w:sz w:val="20"/>
          <w:szCs w:val="20"/>
          <w:lang w:eastAsia="zh-CN"/>
        </w:rPr>
        <w:t xml:space="preserve">: Do you think the proposed clarification is necessary? </w:t>
      </w:r>
    </w:p>
    <w:tbl>
      <w:tblPr>
        <w:tblStyle w:val="TableGrid"/>
        <w:tblW w:w="0" w:type="auto"/>
        <w:tblCellMar>
          <w:left w:w="72" w:type="dxa"/>
          <w:right w:w="0" w:type="dxa"/>
        </w:tblCellMar>
        <w:tblLook w:val="04A0" w:firstRow="1" w:lastRow="0" w:firstColumn="1" w:lastColumn="0" w:noHBand="0" w:noVBand="1"/>
      </w:tblPr>
      <w:tblGrid>
        <w:gridCol w:w="1696"/>
        <w:gridCol w:w="1809"/>
        <w:gridCol w:w="6124"/>
      </w:tblGrid>
      <w:tr w:rsidR="003E3F31" w14:paraId="7AE30AB0" w14:textId="77777777">
        <w:tc>
          <w:tcPr>
            <w:tcW w:w="1696" w:type="dxa"/>
          </w:tcPr>
          <w:p w14:paraId="7832A6F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4A3CB6C9"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163D2180"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423AF53B"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6ADEA81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0E97A4E9" w14:textId="77777777">
        <w:tc>
          <w:tcPr>
            <w:tcW w:w="1696" w:type="dxa"/>
          </w:tcPr>
          <w:p w14:paraId="731DF2D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09" w:type="dxa"/>
          </w:tcPr>
          <w:p w14:paraId="5EFA8B3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14:paraId="4CBB4D64"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over several times. </w:t>
            </w:r>
          </w:p>
          <w:p w14:paraId="4894C6B3"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This clarification would make this term even more confused about another </w:t>
            </w:r>
            <w:r>
              <w:rPr>
                <w:rFonts w:ascii="Arial" w:eastAsia="Arial Unicode MS" w:hAnsi="Arial"/>
                <w:i/>
                <w:kern w:val="0"/>
                <w:sz w:val="20"/>
                <w:szCs w:val="20"/>
                <w:lang w:eastAsia="zh-CN"/>
              </w:rPr>
              <w:t>msgA-RSRP-Threshold</w:t>
            </w:r>
            <w:r>
              <w:rPr>
                <w:rFonts w:ascii="Arial" w:eastAsia="Arial Unicode MS" w:hAnsi="Arial"/>
                <w:i/>
                <w:kern w:val="0"/>
                <w:sz w:val="20"/>
                <w:szCs w:val="20"/>
                <w:highlight w:val="yellow"/>
                <w:lang w:eastAsia="zh-CN"/>
              </w:rPr>
              <w:t>SSB</w:t>
            </w:r>
            <w:r>
              <w:rPr>
                <w:rFonts w:ascii="Arial" w:eastAsia="Arial Unicode MS" w:hAnsi="Arial"/>
                <w:i/>
                <w:kern w:val="0"/>
                <w:sz w:val="20"/>
                <w:szCs w:val="20"/>
                <w:lang w:eastAsia="zh-CN"/>
              </w:rPr>
              <w:t>.</w:t>
            </w:r>
            <w:r>
              <w:rPr>
                <w:rFonts w:ascii="Arial" w:eastAsia="Arial Unicode MS" w:hAnsi="Arial"/>
                <w:kern w:val="0"/>
                <w:sz w:val="20"/>
                <w:szCs w:val="20"/>
                <w:lang w:eastAsia="zh-CN"/>
              </w:rPr>
              <w:t xml:space="preserve"> Our understanding is any measurement in NR should be based on beam, so no further clarification in particular on this term is needed.  </w:t>
            </w:r>
          </w:p>
        </w:tc>
      </w:tr>
      <w:tr w:rsidR="003E3F31" w14:paraId="532FCAC7" w14:textId="77777777">
        <w:tc>
          <w:tcPr>
            <w:tcW w:w="1696" w:type="dxa"/>
          </w:tcPr>
          <w:p w14:paraId="6A9E36FD"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14:paraId="52B07887"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14:paraId="570CAD1B" w14:textId="77777777"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Not similar with 4-step RA, 2 step RA does not support to select the PRACH with CSI-RS in any case which means CSI-RS is not getting involved in 2-step RACH, so we think it is a common understanding msgA-RSRP-Threshold is only referring to the SSB RSRP.</w:t>
            </w:r>
          </w:p>
          <w:p w14:paraId="1C59CB63" w14:textId="77777777"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In addition, in 38.213, we have the following description:</w:t>
            </w:r>
          </w:p>
          <w:p w14:paraId="3BDC61FE" w14:textId="77777777" w:rsidR="003E3F31" w:rsidRDefault="003E3F31">
            <w:pPr>
              <w:rPr>
                <w:rFonts w:ascii="Times New Roman" w:hAnsi="Times New Roman" w:cs="Times New Roman"/>
              </w:rPr>
            </w:pPr>
          </w:p>
          <w:p w14:paraId="10A81CA0" w14:textId="77777777" w:rsidR="003E3F31" w:rsidRDefault="00CC75E6">
            <w:pPr>
              <w:rPr>
                <w:rFonts w:ascii="Times New Roman" w:hAnsi="Times New Roman" w:cs="Times New Roman"/>
              </w:rPr>
            </w:pPr>
            <w:r>
              <w:rPr>
                <w:rFonts w:ascii="Times New Roman" w:hAnsi="Times New Roman" w:cs="Times New Roman"/>
              </w:rPr>
              <w:t xml:space="preserve">Prior to initiation of the physical random access procedure, </w:t>
            </w:r>
            <w:r>
              <w:rPr>
                <w:rFonts w:ascii="Times New Roman" w:hAnsi="Times New Roman" w:cs="Times New Roman"/>
                <w:highlight w:val="yellow"/>
              </w:rPr>
              <w:t>Layer 1 receives from higher layers a set of SS/PBCH block indexes and provides to higher layers a corresponding set of RSRP measurements.</w:t>
            </w:r>
          </w:p>
          <w:p w14:paraId="1C5EE751" w14:textId="77777777" w:rsidR="003E3F31" w:rsidRDefault="003E3F31">
            <w:pPr>
              <w:widowControl/>
              <w:spacing w:before="120"/>
              <w:rPr>
                <w:rFonts w:ascii="Times New Roman" w:eastAsia="Arial Unicode MS" w:hAnsi="Times New Roman" w:cs="Times New Roman"/>
                <w:kern w:val="0"/>
                <w:sz w:val="20"/>
                <w:szCs w:val="20"/>
                <w:lang w:val="en-US" w:eastAsia="zh-CN"/>
              </w:rPr>
            </w:pPr>
          </w:p>
          <w:p w14:paraId="7FDCC2F2" w14:textId="77777777"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It is also demonstrating RAN2 mainly acquire the RSRS information only for SSB from PHY layer.</w:t>
            </w:r>
          </w:p>
        </w:tc>
      </w:tr>
      <w:tr w:rsidR="003E3F31" w14:paraId="6E9FFDBF" w14:textId="77777777">
        <w:tc>
          <w:tcPr>
            <w:tcW w:w="1696" w:type="dxa"/>
          </w:tcPr>
          <w:p w14:paraId="6B8320B6"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09" w:type="dxa"/>
          </w:tcPr>
          <w:p w14:paraId="208ADFF4"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0ABE549B" w14:textId="77777777" w:rsidR="0027479A" w:rsidRDefault="00D6373C" w:rsidP="00D6373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see no issue with the clarity of the existing text. </w:t>
            </w:r>
          </w:p>
          <w:p w14:paraId="42C0844B" w14:textId="77777777" w:rsidR="003E3F31" w:rsidRDefault="0027479A" w:rsidP="0027479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The original text is to select the RA type between 2-step or 4-step, but the </w:t>
            </w:r>
            <w:r w:rsidR="00D6373C">
              <w:rPr>
                <w:rFonts w:ascii="Arial" w:eastAsia="Arial Unicode MS" w:hAnsi="Arial"/>
                <w:kern w:val="0"/>
                <w:sz w:val="20"/>
                <w:szCs w:val="20"/>
                <w:lang w:eastAsia="ko-KR"/>
              </w:rPr>
              <w:t xml:space="preserve">change </w:t>
            </w:r>
            <w:r>
              <w:rPr>
                <w:rFonts w:ascii="Arial" w:eastAsia="Arial Unicode MS" w:hAnsi="Arial"/>
                <w:kern w:val="0"/>
                <w:sz w:val="20"/>
                <w:szCs w:val="20"/>
                <w:lang w:eastAsia="ko-KR"/>
              </w:rPr>
              <w:t>seems to state that the UE selects the SSB between 2-step and 4-step RA type, which is more confusing.</w:t>
            </w:r>
          </w:p>
        </w:tc>
      </w:tr>
      <w:tr w:rsidR="000059F4" w14:paraId="375D75FA" w14:textId="77777777">
        <w:tc>
          <w:tcPr>
            <w:tcW w:w="1696" w:type="dxa"/>
          </w:tcPr>
          <w:p w14:paraId="0AD673B0"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14:paraId="6020DE9C"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6808DEEF"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RAN1 spec is already clear. </w:t>
            </w:r>
            <w:r>
              <w:rPr>
                <w:rFonts w:ascii="Arial" w:eastAsia="Arial Unicode MS" w:hAnsi="Arial"/>
                <w:kern w:val="0"/>
                <w:sz w:val="20"/>
                <w:szCs w:val="20"/>
                <w:lang w:eastAsia="ko-KR"/>
              </w:rPr>
              <w:t>No source of confusion.</w:t>
            </w:r>
          </w:p>
        </w:tc>
      </w:tr>
      <w:tr w:rsidR="001E69AC" w14:paraId="798A0DDE" w14:textId="77777777">
        <w:tc>
          <w:tcPr>
            <w:tcW w:w="1696" w:type="dxa"/>
          </w:tcPr>
          <w:p w14:paraId="547FCA39" w14:textId="71532383"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Lenovo,</w:t>
            </w:r>
            <w:r>
              <w:rPr>
                <w:rFonts w:ascii="Arial" w:eastAsia="Arial Unicode MS" w:hAnsi="Arial"/>
                <w:kern w:val="0"/>
                <w:sz w:val="20"/>
                <w:szCs w:val="20"/>
                <w:lang w:eastAsia="zh-CN"/>
              </w:rPr>
              <w:br/>
              <w:t>Motorola Mobility</w:t>
            </w:r>
          </w:p>
        </w:tc>
        <w:tc>
          <w:tcPr>
            <w:tcW w:w="1809" w:type="dxa"/>
          </w:tcPr>
          <w:p w14:paraId="457DE138" w14:textId="1D865280"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6124" w:type="dxa"/>
          </w:tcPr>
          <w:p w14:paraId="09360C7F" w14:textId="77777777" w:rsidR="001E69AC" w:rsidRDefault="001E69AC" w:rsidP="001E69AC">
            <w:pPr>
              <w:widowControl/>
              <w:spacing w:before="120"/>
              <w:rPr>
                <w:rFonts w:ascii="Arial" w:eastAsia="Arial Unicode MS" w:hAnsi="Arial"/>
                <w:kern w:val="0"/>
                <w:sz w:val="20"/>
                <w:szCs w:val="20"/>
                <w:lang w:eastAsia="ko-KR"/>
              </w:rPr>
            </w:pPr>
          </w:p>
        </w:tc>
      </w:tr>
      <w:tr w:rsidR="00355862" w14:paraId="2492D6B0" w14:textId="77777777">
        <w:tc>
          <w:tcPr>
            <w:tcW w:w="1696" w:type="dxa"/>
          </w:tcPr>
          <w:p w14:paraId="7CEED4C2" w14:textId="3EC5526E" w:rsidR="00355862" w:rsidRDefault="00355862" w:rsidP="0035586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809" w:type="dxa"/>
          </w:tcPr>
          <w:p w14:paraId="71651314" w14:textId="41BBE9F3" w:rsidR="00355862" w:rsidRPr="00604872" w:rsidRDefault="00355862" w:rsidP="00355862">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eastAsia="ko-KR"/>
              </w:rPr>
              <w:t>No change needed</w:t>
            </w:r>
          </w:p>
        </w:tc>
        <w:tc>
          <w:tcPr>
            <w:tcW w:w="6124" w:type="dxa"/>
          </w:tcPr>
          <w:p w14:paraId="4D99E92A" w14:textId="77777777" w:rsidR="00355862" w:rsidRDefault="00355862" w:rsidP="00355862">
            <w:pPr>
              <w:widowControl/>
              <w:spacing w:before="120"/>
              <w:rPr>
                <w:rFonts w:ascii="Arial" w:eastAsia="Arial Unicode MS" w:hAnsi="Arial"/>
                <w:kern w:val="0"/>
                <w:sz w:val="20"/>
                <w:szCs w:val="20"/>
                <w:lang w:eastAsia="ko-KR"/>
              </w:rPr>
            </w:pPr>
          </w:p>
        </w:tc>
      </w:tr>
    </w:tbl>
    <w:p w14:paraId="1783DB07" w14:textId="77777777" w:rsidR="003E3F31" w:rsidRDefault="003E3F31">
      <w:pPr>
        <w:widowControl/>
        <w:spacing w:before="60"/>
        <w:ind w:left="1259" w:hanging="1259"/>
        <w:jc w:val="left"/>
        <w:rPr>
          <w:rFonts w:ascii="Arial" w:eastAsia="MS Mincho" w:hAnsi="Arial" w:cs="Times New Roman"/>
          <w:kern w:val="0"/>
          <w:sz w:val="20"/>
          <w:szCs w:val="24"/>
          <w:lang w:eastAsia="en-GB"/>
        </w:rPr>
      </w:pPr>
    </w:p>
    <w:p w14:paraId="387661E7" w14:textId="77777777" w:rsidR="003E3F31" w:rsidRDefault="00CC75E6">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[10] </w:t>
      </w:r>
      <w:hyperlink r:id="rId13" w:tooltip="D:Documents3GPPtsg_ranWG2TSGR2_116-eDocsR2-2110946.zip" w:history="1">
        <w:r>
          <w:rPr>
            <w:rFonts w:ascii="Arial" w:eastAsia="MS Mincho" w:hAnsi="Arial" w:cs="Times New Roman"/>
            <w:color w:val="0000FF"/>
            <w:kern w:val="0"/>
            <w:sz w:val="20"/>
            <w:szCs w:val="24"/>
            <w:u w:val="single"/>
            <w:lang w:eastAsia="en-GB"/>
          </w:rPr>
          <w:t>R2-2110946</w:t>
        </w:r>
      </w:hyperlink>
      <w:r>
        <w:rPr>
          <w:rFonts w:ascii="Arial" w:eastAsia="MS Mincho" w:hAnsi="Arial" w:cs="Times New Roman"/>
          <w:kern w:val="0"/>
          <w:sz w:val="20"/>
          <w:szCs w:val="24"/>
          <w:lang w:eastAsia="en-GB"/>
        </w:rPr>
        <w:tab/>
        <w:t>Discussion on MSGA grant overlapping with another UL grant for a HARQ process</w:t>
      </w:r>
      <w:r>
        <w:rPr>
          <w:rFonts w:ascii="Arial" w:eastAsia="MS Mincho" w:hAnsi="Arial" w:cs="Times New Roman"/>
          <w:kern w:val="0"/>
          <w:sz w:val="20"/>
          <w:szCs w:val="24"/>
          <w:lang w:eastAsia="en-GB"/>
        </w:rPr>
        <w:tab/>
        <w:t>LG Electronics Deutschland</w:t>
      </w:r>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NR_2step_RACH-Core</w:t>
      </w:r>
    </w:p>
    <w:p w14:paraId="3096A3E6" w14:textId="77777777" w:rsidR="003E3F31" w:rsidRDefault="00CC75E6">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[11] </w:t>
      </w:r>
      <w:hyperlink r:id="rId14" w:tooltip="D:Documents3GPPtsg_ranWG2TSGR2_116-eDocsR2-2111231.zip" w:history="1">
        <w:r>
          <w:rPr>
            <w:rFonts w:ascii="Arial" w:eastAsia="MS Mincho" w:hAnsi="Arial" w:cs="Times New Roman"/>
            <w:color w:val="0000FF"/>
            <w:kern w:val="0"/>
            <w:sz w:val="20"/>
            <w:szCs w:val="24"/>
            <w:u w:val="single"/>
            <w:lang w:eastAsia="en-GB"/>
          </w:rPr>
          <w:t>R2-2111231</w:t>
        </w:r>
      </w:hyperlink>
      <w:r>
        <w:rPr>
          <w:rFonts w:ascii="Arial" w:eastAsia="MS Mincho" w:hAnsi="Arial" w:cs="Times New Roman"/>
          <w:kern w:val="0"/>
          <w:sz w:val="20"/>
          <w:szCs w:val="24"/>
          <w:lang w:eastAsia="en-GB"/>
        </w:rPr>
        <w:tab/>
        <w:t>Correction to MsgA and Msg3 retransmission overlapping with another bundle retransmission</w:t>
      </w:r>
      <w:r>
        <w:rPr>
          <w:rFonts w:ascii="Arial" w:eastAsia="MS Mincho" w:hAnsi="Arial" w:cs="Times New Roman"/>
          <w:kern w:val="0"/>
          <w:sz w:val="20"/>
          <w:szCs w:val="24"/>
          <w:lang w:eastAsia="en-GB"/>
        </w:rPr>
        <w:tab/>
        <w:t>Huawei, HiSilicon</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1178</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NR_2step_RACH-Core, NR_IIOT-Core</w:t>
      </w:r>
      <w:r>
        <w:rPr>
          <w:rFonts w:ascii="Arial" w:eastAsia="MS Mincho" w:hAnsi="Arial" w:cs="Times New Roman"/>
          <w:kern w:val="0"/>
          <w:sz w:val="20"/>
          <w:szCs w:val="24"/>
          <w:lang w:eastAsia="en-GB"/>
        </w:rPr>
        <w:tab/>
        <w:t>Late</w:t>
      </w:r>
    </w:p>
    <w:p w14:paraId="1E1A8540"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[10] and [11] both discuss the issue related to re-/transmission of MsgA/Msg3 grant overlapping with another UL grant. This issue was initially discussed in RAN2#115-e in the offline [AT115-e][021][NR16] MAC III (ZTE). But companies had divergent views on whether any change to the current specification was necessary and hence no conclusion was made. </w:t>
      </w:r>
    </w:p>
    <w:p w14:paraId="7A76A1CB"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[10] it is argued that the current MAC specification already covers all the scenarios of overlapping between retransmission and MsgA payload transmission. In any of those cases, MAC delivers only one of them to the HARQ process. Therefore, all colliding cases are covered and no change to the current spec is needed.</w:t>
      </w:r>
    </w:p>
    <w:p w14:paraId="3429D5C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On the other hand, in [11] it is argued that Msg3 retransmission shall be prioritized over the overlapping re-transmission within a bundle. However, the current specification covers only the case in which the initial Msg3 transmission overlaps with another grant, which is left to UE implementation. What should be subject to priority handling is “Msg3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transmission” overlapping with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 xml:space="preserve">transmission in a bundle”. Hence this difference should be clarified in subclause 5.4.2.2 in the MAC spec. In addition, the text related to MsgA in the same paragraph should be removed because initial transmission of MsgA is already covered by Note 3 in subclause 5.4.1 and fallback to Msg3 should be considered as an initial transmission of Msg3, not a retransmission for MsgA. </w:t>
      </w:r>
    </w:p>
    <w:p w14:paraId="43FAA522" w14:textId="77777777" w:rsidR="003E3F31" w:rsidRDefault="00CC75E6">
      <w:pPr>
        <w:widowControl/>
        <w:spacing w:before="240" w:after="120"/>
        <w:rPr>
          <w:rFonts w:ascii="Arial" w:eastAsia="Arial Unicode MS" w:hAnsi="Arial"/>
          <w:kern w:val="0"/>
          <w:sz w:val="20"/>
          <w:szCs w:val="20"/>
          <w:lang w:eastAsia="zh-CN"/>
        </w:rPr>
      </w:pPr>
      <w:r>
        <w:rPr>
          <w:rFonts w:ascii="Arial" w:eastAsia="Arial Unicode MS" w:hAnsi="Arial"/>
          <w:b/>
          <w:kern w:val="0"/>
          <w:sz w:val="20"/>
          <w:szCs w:val="20"/>
          <w:lang w:eastAsia="zh-CN"/>
        </w:rPr>
        <w:t>Q6</w:t>
      </w:r>
      <w:r>
        <w:rPr>
          <w:rFonts w:ascii="Arial" w:eastAsia="Arial Unicode MS" w:hAnsi="Arial"/>
          <w:kern w:val="0"/>
          <w:sz w:val="20"/>
          <w:szCs w:val="20"/>
          <w:lang w:eastAsia="zh-CN"/>
        </w:rPr>
        <w:t xml:space="preserve">: Do you agree with the changes proposed in [11] or no change is needed as argued by [10]? </w:t>
      </w:r>
    </w:p>
    <w:tbl>
      <w:tblPr>
        <w:tblStyle w:val="TableGrid"/>
        <w:tblW w:w="0" w:type="auto"/>
        <w:tblCellMar>
          <w:left w:w="72" w:type="dxa"/>
          <w:right w:w="0" w:type="dxa"/>
        </w:tblCellMar>
        <w:tblLook w:val="04A0" w:firstRow="1" w:lastRow="0" w:firstColumn="1" w:lastColumn="0" w:noHBand="0" w:noVBand="1"/>
      </w:tblPr>
      <w:tblGrid>
        <w:gridCol w:w="1696"/>
        <w:gridCol w:w="1809"/>
        <w:gridCol w:w="6124"/>
      </w:tblGrid>
      <w:tr w:rsidR="003E3F31" w14:paraId="7F650854" w14:textId="77777777">
        <w:tc>
          <w:tcPr>
            <w:tcW w:w="1696" w:type="dxa"/>
          </w:tcPr>
          <w:p w14:paraId="019DD688"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1F3BD655"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559A33D3"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17C30CCB"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30CE8F87"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6FAFCABE" w14:textId="77777777">
        <w:tc>
          <w:tcPr>
            <w:tcW w:w="1696" w:type="dxa"/>
          </w:tcPr>
          <w:p w14:paraId="61FD79FF"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09" w:type="dxa"/>
          </w:tcPr>
          <w:p w14:paraId="543E12A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as is</w:t>
            </w:r>
          </w:p>
        </w:tc>
        <w:tc>
          <w:tcPr>
            <w:tcW w:w="6124" w:type="dxa"/>
          </w:tcPr>
          <w:p w14:paraId="6C5ED43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 xml:space="preserve">roponent. </w:t>
            </w:r>
          </w:p>
          <w:p w14:paraId="0D00B86C"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The handling of overlapping Msg3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 xml:space="preserve">transmission and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transmission in bundle (</w:t>
            </w:r>
            <w:r>
              <w:rPr>
                <w:rFonts w:ascii="Arial" w:eastAsia="Arial Unicode MS" w:hAnsi="Arial"/>
                <w:kern w:val="0"/>
                <w:sz w:val="20"/>
                <w:szCs w:val="20"/>
                <w:highlight w:val="yellow"/>
                <w:lang w:eastAsia="zh-CN"/>
              </w:rPr>
              <w:t>especially for DG bundle, i.e. PUSCH slot aggregation</w:t>
            </w:r>
            <w:r>
              <w:rPr>
                <w:rFonts w:ascii="Arial" w:eastAsia="Arial Unicode MS" w:hAnsi="Arial"/>
                <w:kern w:val="0"/>
                <w:sz w:val="20"/>
                <w:szCs w:val="20"/>
                <w:lang w:eastAsia="zh-CN"/>
              </w:rPr>
              <w:t>) is still missing in the spec, and we suggest to follow the LTE principle and not leave it to UE implementation (if nothing is captured, this has to be the only interpretation)</w:t>
            </w:r>
            <w:r>
              <w:rPr>
                <w:rFonts w:ascii="Arial" w:eastAsia="Arial Unicode MS" w:hAnsi="Arial" w:hint="eastAsia"/>
                <w:kern w:val="0"/>
                <w:sz w:val="20"/>
                <w:szCs w:val="20"/>
                <w:lang w:eastAsia="zh-CN"/>
              </w:rPr>
              <w:t>.</w:t>
            </w:r>
          </w:p>
        </w:tc>
      </w:tr>
      <w:tr w:rsidR="003E3F31" w14:paraId="6BF86292" w14:textId="77777777">
        <w:tc>
          <w:tcPr>
            <w:tcW w:w="1696" w:type="dxa"/>
          </w:tcPr>
          <w:p w14:paraId="4601CE1D"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14:paraId="4E4D0860"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14:paraId="7C471C8B"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Agree with the opinion in [10]. The related harq process operation  is redundant but no harm for the current UE behavior. </w:t>
            </w:r>
          </w:p>
          <w:p w14:paraId="4F1F0040"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According to the correction from HW, it has been included in the following description:</w:t>
            </w:r>
          </w:p>
          <w:p w14:paraId="7359658C" w14:textId="77777777" w:rsidR="003E3F31" w:rsidRDefault="003E3F31">
            <w:pPr>
              <w:pStyle w:val="B2"/>
              <w:rPr>
                <w:lang w:eastAsia="ko-KR"/>
              </w:rPr>
            </w:pPr>
          </w:p>
          <w:p w14:paraId="4799A4F1" w14:textId="77777777" w:rsidR="003E3F31" w:rsidRDefault="00CC75E6">
            <w:pPr>
              <w:pStyle w:val="B2"/>
            </w:pPr>
            <w:r>
              <w:rPr>
                <w:lang w:eastAsia="ko-KR"/>
              </w:rPr>
              <w:t>2&gt;</w:t>
            </w:r>
            <w:r>
              <w:tab/>
              <w:t>else (i.e. retransmission):</w:t>
            </w:r>
          </w:p>
          <w:p w14:paraId="6C599FC5" w14:textId="77777777" w:rsidR="003E3F31" w:rsidRDefault="00CC75E6">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55329D3" w14:textId="77777777" w:rsidR="003E3F31" w:rsidRDefault="00CC75E6">
            <w:pPr>
              <w:pStyle w:val="B3"/>
              <w:rPr>
                <w:lang w:eastAsia="ko-KR"/>
              </w:rPr>
            </w:pPr>
            <w:r>
              <w:rPr>
                <w:lang w:eastAsia="ko-KR"/>
              </w:rPr>
              <w:lastRenderedPageBreak/>
              <w:t>3&gt;</w:t>
            </w:r>
            <w:r>
              <w:rPr>
                <w:lang w:eastAsia="ko-KR"/>
              </w:rPr>
              <w:tab/>
              <w:t>if the uplink grant is part of a bundle and if no MAC PDU has been obtained for this bundle; or</w:t>
            </w:r>
          </w:p>
          <w:p w14:paraId="227854CD" w14:textId="77777777" w:rsidR="003E3F31" w:rsidRDefault="00CC75E6">
            <w:pPr>
              <w:pStyle w:val="B3"/>
              <w:rPr>
                <w:lang w:eastAsia="ko-KR"/>
              </w:rPr>
            </w:pPr>
            <w:r>
              <w:rPr>
                <w:lang w:eastAsia="ko-KR"/>
              </w:rPr>
              <w:t>3&gt;</w:t>
            </w:r>
            <w:r>
              <w:rPr>
                <w:lang w:eastAsia="ko-KR"/>
              </w:rPr>
              <w:tab/>
              <w:t>if the uplink grant is part of a bundle of the configured uplink grant, and the PUSCH duration of the uplink grant overlaps with an uplink grant received in a Random Access Response (i.e. MAC RAR or fallbackRAR) or an uplink grant determined as specified in clause 5.1.2a for MSGA payload for this Serving Cell; or:</w:t>
            </w:r>
          </w:p>
          <w:p w14:paraId="7D5A0B72" w14:textId="77777777" w:rsidR="003E3F31" w:rsidRDefault="00CC75E6">
            <w:pPr>
              <w:pStyle w:val="B3"/>
              <w:rPr>
                <w:highlight w:val="yellow"/>
                <w:lang w:eastAsia="ko-KR"/>
              </w:rPr>
            </w:pPr>
            <w:r>
              <w:rPr>
                <w:highlight w:val="yellow"/>
                <w:lang w:eastAsia="ko-KR"/>
              </w:rPr>
              <w:t>3&gt;</w:t>
            </w:r>
            <w:r>
              <w:rPr>
                <w:highlight w:val="yellow"/>
                <w:lang w:eastAsia="ko-KR"/>
              </w:rPr>
              <w:tab/>
              <w:t xml:space="preserve">if the MAC entity is not configured with </w:t>
            </w:r>
            <w:r>
              <w:rPr>
                <w:i/>
                <w:iCs/>
                <w:highlight w:val="yellow"/>
                <w:lang w:eastAsia="ko-KR"/>
              </w:rPr>
              <w:t>lch-basedPrioritization</w:t>
            </w:r>
            <w:r>
              <w:rPr>
                <w:highlight w:val="yellow"/>
                <w:lang w:eastAsia="ko-KR"/>
              </w:rPr>
              <w:t xml:space="preserve"> and this uplink grant is part of a bundle of the configured uplink grant, and the PUSCH duration of the uplink grant overlaps with a PUSCH duration of another uplink grant received on the PDCCH; or:</w:t>
            </w:r>
          </w:p>
          <w:p w14:paraId="0275FF7E" w14:textId="77777777" w:rsidR="003E3F31" w:rsidRDefault="00CC75E6">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03D7279E" w14:textId="77777777" w:rsidR="003E3F31" w:rsidRDefault="00CC75E6">
            <w:pPr>
              <w:pStyle w:val="B4"/>
              <w:rPr>
                <w:lang w:eastAsia="ko-KR"/>
              </w:rPr>
            </w:pPr>
            <w:r>
              <w:rPr>
                <w:lang w:eastAsia="ko-KR"/>
              </w:rPr>
              <w:t>4&gt;</w:t>
            </w:r>
            <w:r>
              <w:rPr>
                <w:lang w:eastAsia="ko-KR"/>
              </w:rPr>
              <w:tab/>
              <w:t>ignore the uplink grant.</w:t>
            </w:r>
          </w:p>
          <w:p w14:paraId="70179DA2"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think, no specification change is needed.</w:t>
            </w:r>
          </w:p>
          <w:p w14:paraId="55073A64"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[LC]: Thanks for pointing this out. But above highlighted sentence is used to address CG bundle overlapping with a DG case, and even and hence </w:t>
            </w:r>
            <w:r>
              <w:rPr>
                <w:rFonts w:ascii="Arial" w:eastAsia="Arial Unicode MS" w:hAnsi="Arial"/>
                <w:kern w:val="0"/>
                <w:sz w:val="20"/>
                <w:szCs w:val="20"/>
                <w:highlight w:val="yellow"/>
                <w:lang w:val="en-US" w:eastAsia="zh-CN"/>
              </w:rPr>
              <w:t>DG bundle case (at least overlapping with Msg3 retx)</w:t>
            </w:r>
            <w:r>
              <w:rPr>
                <w:rFonts w:ascii="Arial" w:eastAsia="Arial Unicode MS" w:hAnsi="Arial"/>
                <w:kern w:val="0"/>
                <w:sz w:val="20"/>
                <w:szCs w:val="20"/>
                <w:lang w:val="en-US" w:eastAsia="zh-CN"/>
              </w:rPr>
              <w:t xml:space="preserve"> is still missing?</w:t>
            </w:r>
          </w:p>
          <w:p w14:paraId="1157E446" w14:textId="77777777" w:rsidR="003E3F31" w:rsidRDefault="003E3F31">
            <w:pPr>
              <w:widowControl/>
              <w:spacing w:before="120"/>
              <w:rPr>
                <w:rFonts w:ascii="Arial" w:eastAsia="Arial Unicode MS" w:hAnsi="Arial"/>
                <w:kern w:val="0"/>
                <w:sz w:val="20"/>
                <w:szCs w:val="20"/>
                <w:lang w:val="en-US" w:eastAsia="zh-CN"/>
              </w:rPr>
            </w:pPr>
          </w:p>
          <w:p w14:paraId="73DD1204" w14:textId="77777777" w:rsidR="003E3F31" w:rsidRDefault="00CC75E6">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[Fei]:To Alex, Just a question for clarification, have DG bundling  case been included in the note 3</w:t>
            </w:r>
            <w:r>
              <w:rPr>
                <w:rFonts w:ascii="Arial" w:eastAsia="Arial Unicode MS" w:hAnsi="Arial" w:hint="eastAsia"/>
                <w:kern w:val="0"/>
                <w:sz w:val="20"/>
                <w:szCs w:val="20"/>
                <w:lang w:val="en-US" w:eastAsia="zh-CN"/>
              </w:rPr>
              <w:t>：</w:t>
            </w:r>
          </w:p>
          <w:p w14:paraId="03091353" w14:textId="77777777" w:rsidR="003E3F31" w:rsidRDefault="00CC75E6">
            <w:pPr>
              <w:pStyle w:val="NO"/>
              <w:rPr>
                <w:lang w:eastAsia="ko-KR"/>
              </w:rPr>
            </w:pPr>
            <w:r>
              <w:rPr>
                <w:lang w:eastAsia="ko-KR"/>
              </w:rPr>
              <w:t>NOTE 3:</w:t>
            </w:r>
            <w:r>
              <w:rPr>
                <w:lang w:eastAsia="ko-KR"/>
              </w:rPr>
              <w:tab/>
              <w:t>If the MAC entity receives a grant in a Random Access Response (i.e. MAC RAR or fallbackRAR)</w:t>
            </w:r>
            <w:r>
              <w:rPr>
                <w:rFonts w:eastAsia="SimSun"/>
                <w:lang w:eastAsia="zh-CN"/>
              </w:rPr>
              <w:t xml:space="preserve">, or addressed to </w:t>
            </w:r>
            <w:r>
              <w:rPr>
                <w:lang w:eastAsia="ko-KR"/>
              </w:rPr>
              <w:t>Temporary C-RNTI or determines a grant as specified in clause 5.1.2a for MSGA payload and</w:t>
            </w:r>
            <w:r>
              <w:rPr>
                <w:highlight w:val="yellow"/>
                <w:lang w:eastAsia="ko-KR"/>
              </w:rPr>
              <w:t xml:space="preserve"> if the MAC entity also receives an overlapping grant for its C-RNTI or CS-RNTI</w:t>
            </w:r>
            <w:r>
              <w:rPr>
                <w:lang w:eastAsia="ko-KR"/>
              </w:rPr>
              <w:t>, requiring concurrent transmissions on the SpCell, the MAC entity may choose to continue with either the grant for its RA-RNTI/Temporary C-RNTI</w:t>
            </w:r>
            <w:r>
              <w:rPr>
                <w:rFonts w:eastAsia="SimSun"/>
                <w:lang w:eastAsia="zh-CN"/>
              </w:rPr>
              <w:t>/</w:t>
            </w:r>
            <w:r>
              <w:rPr>
                <w:lang w:eastAsia="ko-KR"/>
              </w:rPr>
              <w:t>MSGB-RNTI/the MSGA payload transmission or the grant for its C-RNTI or CS-RNTI.</w:t>
            </w:r>
          </w:p>
          <w:p w14:paraId="0E3711F9" w14:textId="77777777" w:rsidR="003E3F31" w:rsidRDefault="003E3F31">
            <w:pPr>
              <w:widowControl/>
              <w:spacing w:before="120"/>
              <w:ind w:left="200" w:hangingChars="100" w:hanging="200"/>
              <w:rPr>
                <w:rFonts w:ascii="Arial" w:eastAsia="Arial Unicode MS" w:hAnsi="Arial"/>
                <w:kern w:val="0"/>
                <w:sz w:val="20"/>
                <w:szCs w:val="20"/>
                <w:lang w:val="en-US" w:eastAsia="zh-CN"/>
              </w:rPr>
            </w:pPr>
          </w:p>
          <w:p w14:paraId="71B9477C" w14:textId="77777777" w:rsidR="003E3F31" w:rsidRDefault="00CC75E6">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 </w:t>
            </w:r>
          </w:p>
        </w:tc>
      </w:tr>
      <w:tr w:rsidR="003E3F31" w14:paraId="1F2DC1AF" w14:textId="77777777">
        <w:tc>
          <w:tcPr>
            <w:tcW w:w="1696" w:type="dxa"/>
          </w:tcPr>
          <w:p w14:paraId="32EA6510" w14:textId="77777777" w:rsidR="003E3F31" w:rsidRDefault="0027479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809" w:type="dxa"/>
          </w:tcPr>
          <w:p w14:paraId="6533F18C" w14:textId="77777777" w:rsidR="003E3F31" w:rsidRDefault="0027479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 [proponent]</w:t>
            </w:r>
          </w:p>
        </w:tc>
        <w:tc>
          <w:tcPr>
            <w:tcW w:w="6124" w:type="dxa"/>
          </w:tcPr>
          <w:p w14:paraId="14C686CA" w14:textId="77777777" w:rsidR="003E3F31" w:rsidRDefault="003E3F31">
            <w:pPr>
              <w:widowControl/>
              <w:spacing w:before="120"/>
              <w:rPr>
                <w:rFonts w:ascii="Arial" w:eastAsia="Arial Unicode MS" w:hAnsi="Arial"/>
                <w:kern w:val="0"/>
                <w:sz w:val="20"/>
                <w:szCs w:val="20"/>
                <w:lang w:eastAsia="zh-CN"/>
              </w:rPr>
            </w:pPr>
          </w:p>
        </w:tc>
      </w:tr>
      <w:tr w:rsidR="000059F4" w14:paraId="21293A69" w14:textId="77777777">
        <w:tc>
          <w:tcPr>
            <w:tcW w:w="1696" w:type="dxa"/>
          </w:tcPr>
          <w:p w14:paraId="396C294C"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14:paraId="05791078"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1079867E"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ZTE. Nothing is broken from the current spec.</w:t>
            </w:r>
          </w:p>
        </w:tc>
      </w:tr>
      <w:tr w:rsidR="001E69AC" w14:paraId="1A114202" w14:textId="77777777">
        <w:tc>
          <w:tcPr>
            <w:tcW w:w="1696" w:type="dxa"/>
          </w:tcPr>
          <w:p w14:paraId="4DA71133" w14:textId="0419E617"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Lenovo, Motorola Mobility </w:t>
            </w:r>
          </w:p>
        </w:tc>
        <w:tc>
          <w:tcPr>
            <w:tcW w:w="1809" w:type="dxa"/>
          </w:tcPr>
          <w:p w14:paraId="1D4BAB25" w14:textId="709CAEF5"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6124" w:type="dxa"/>
          </w:tcPr>
          <w:p w14:paraId="7AF16734" w14:textId="45F0EC75"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Same view as expressed in [10]</w:t>
            </w:r>
          </w:p>
        </w:tc>
      </w:tr>
      <w:tr w:rsidR="002952F7" w14:paraId="775BAB93" w14:textId="77777777">
        <w:tc>
          <w:tcPr>
            <w:tcW w:w="1696" w:type="dxa"/>
          </w:tcPr>
          <w:p w14:paraId="60D7882F" w14:textId="4344BD5C" w:rsidR="002952F7" w:rsidRDefault="002952F7" w:rsidP="002952F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809" w:type="dxa"/>
          </w:tcPr>
          <w:p w14:paraId="479059F3" w14:textId="7C964412" w:rsidR="002952F7" w:rsidRDefault="002952F7" w:rsidP="002952F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No change needed</w:t>
            </w:r>
          </w:p>
        </w:tc>
        <w:tc>
          <w:tcPr>
            <w:tcW w:w="6124" w:type="dxa"/>
          </w:tcPr>
          <w:p w14:paraId="07D7A82E" w14:textId="77777777" w:rsidR="002952F7" w:rsidRDefault="002952F7" w:rsidP="002952F7">
            <w:pPr>
              <w:widowControl/>
              <w:spacing w:before="120"/>
              <w:rPr>
                <w:rFonts w:ascii="Arial" w:eastAsia="Arial Unicode MS" w:hAnsi="Arial"/>
                <w:kern w:val="0"/>
                <w:sz w:val="20"/>
                <w:szCs w:val="20"/>
                <w:lang w:eastAsia="zh-CN"/>
              </w:rPr>
            </w:pPr>
          </w:p>
        </w:tc>
      </w:tr>
    </w:tbl>
    <w:p w14:paraId="45B28F2F" w14:textId="77777777" w:rsidR="003E3F31" w:rsidRDefault="003E3F31">
      <w:pPr>
        <w:widowControl/>
        <w:spacing w:before="120"/>
        <w:rPr>
          <w:rFonts w:ascii="Arial" w:eastAsia="Arial Unicode MS" w:hAnsi="Arial"/>
          <w:kern w:val="0"/>
          <w:sz w:val="20"/>
          <w:szCs w:val="20"/>
          <w:lang w:eastAsia="zh-CN"/>
        </w:rPr>
      </w:pPr>
    </w:p>
    <w:p w14:paraId="6E2BCB06" w14:textId="77777777" w:rsidR="003E3F31" w:rsidRDefault="00CC75E6">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211893ED" w14:textId="77777777" w:rsidR="003E3F31" w:rsidRDefault="00CC75E6">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46EFB08E" w14:textId="77777777" w:rsidR="003E3F31" w:rsidRDefault="00CC75E6">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74552008" w14:textId="77777777" w:rsidR="003E3F31" w:rsidRDefault="00CC75E6">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00BADB0E" w14:textId="77777777" w:rsidR="003E3F31" w:rsidRDefault="003E3F31">
      <w:pPr>
        <w:widowControl/>
        <w:spacing w:before="120"/>
        <w:rPr>
          <w:rFonts w:ascii="Arial" w:eastAsia="DengXian" w:hAnsi="Arial"/>
          <w:kern w:val="0"/>
          <w:sz w:val="20"/>
          <w:szCs w:val="20"/>
          <w:lang w:eastAsia="zh-CN"/>
        </w:rPr>
      </w:pPr>
    </w:p>
    <w:p w14:paraId="1B725D36" w14:textId="77777777" w:rsidR="003E3F31" w:rsidRDefault="00CC75E6">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0D6EB225" w14:textId="77777777" w:rsidR="003E3F31" w:rsidRDefault="00CC75E6">
      <w:pPr>
        <w:pStyle w:val="Doc-title"/>
        <w:numPr>
          <w:ilvl w:val="0"/>
          <w:numId w:val="9"/>
        </w:numPr>
        <w:ind w:left="450" w:hanging="450"/>
      </w:pPr>
      <w:r>
        <w:t>R2-2109457, Correction to SR procedure with UL skipping, Qualcomm Incorporated.</w:t>
      </w:r>
    </w:p>
    <w:p w14:paraId="6AB4E608" w14:textId="77777777" w:rsidR="003E3F31" w:rsidRDefault="00CC75E6">
      <w:pPr>
        <w:pStyle w:val="Doc-title"/>
        <w:numPr>
          <w:ilvl w:val="0"/>
          <w:numId w:val="9"/>
        </w:numPr>
        <w:ind w:left="450" w:hanging="450"/>
      </w:pPr>
      <w:r>
        <w:t xml:space="preserve">R2-2109458, Correction to SR procedure with UL skipping, Qualcomm Incorporated. </w:t>
      </w:r>
    </w:p>
    <w:p w14:paraId="38E9A606" w14:textId="77777777" w:rsidR="003E3F31" w:rsidRDefault="00CC75E6">
      <w:pPr>
        <w:pStyle w:val="Doc-title"/>
        <w:numPr>
          <w:ilvl w:val="0"/>
          <w:numId w:val="9"/>
        </w:numPr>
        <w:ind w:left="450" w:hanging="450"/>
      </w:pPr>
      <w:r>
        <w:t>R2-2109921, Handling of One-shot HARQ feedback for NR-U, Qualcomm Incorporated.</w:t>
      </w:r>
    </w:p>
    <w:p w14:paraId="7692FF8E" w14:textId="77777777" w:rsidR="003E3F31" w:rsidRDefault="00CC75E6">
      <w:pPr>
        <w:pStyle w:val="Doc-title"/>
        <w:numPr>
          <w:ilvl w:val="0"/>
          <w:numId w:val="9"/>
        </w:numPr>
        <w:ind w:left="450" w:hanging="450"/>
      </w:pPr>
      <w:r>
        <w:t>R2-2110948, DRX HARQ RTT timer for one-shot HARQ feedback, LG Electronics Deutschland.</w:t>
      </w:r>
    </w:p>
    <w:p w14:paraId="0062E074" w14:textId="77777777" w:rsidR="003E3F31" w:rsidRDefault="00CC75E6">
      <w:pPr>
        <w:pStyle w:val="Doc-title"/>
        <w:numPr>
          <w:ilvl w:val="0"/>
          <w:numId w:val="9"/>
        </w:numPr>
        <w:ind w:left="450" w:hanging="450"/>
      </w:pPr>
      <w:r>
        <w:t>R2-2110949, CR to DRX HARQ RTT timer for one-shot HARQ feedback, LG Electronics Deutschland.</w:t>
      </w:r>
    </w:p>
    <w:p w14:paraId="6C496AF9" w14:textId="77777777" w:rsidR="003E3F31" w:rsidRDefault="00CC75E6">
      <w:pPr>
        <w:pStyle w:val="Doc-title"/>
        <w:numPr>
          <w:ilvl w:val="0"/>
          <w:numId w:val="9"/>
        </w:numPr>
        <w:ind w:left="450" w:hanging="450"/>
      </w:pPr>
      <w:r>
        <w:t>R2-2110244, Start of DRX RTT timer for one-shot HARQ feedback, Lenovo, Motorola Mobility.</w:t>
      </w:r>
    </w:p>
    <w:p w14:paraId="5799D26F" w14:textId="77777777" w:rsidR="003E3F31" w:rsidRDefault="00CC75E6">
      <w:pPr>
        <w:pStyle w:val="Doc-title"/>
        <w:numPr>
          <w:ilvl w:val="0"/>
          <w:numId w:val="9"/>
        </w:numPr>
        <w:ind w:left="450" w:hanging="450"/>
      </w:pPr>
      <w:r>
        <w:t>R2-2109650, Clarifying the handling of Multi-TB CGs in MAC, CATT.</w:t>
      </w:r>
      <w:r>
        <w:tab/>
      </w:r>
    </w:p>
    <w:p w14:paraId="432ADDD7" w14:textId="77777777" w:rsidR="003E3F31" w:rsidRDefault="00CC75E6">
      <w:pPr>
        <w:pStyle w:val="Doc-title"/>
        <w:numPr>
          <w:ilvl w:val="0"/>
          <w:numId w:val="9"/>
        </w:numPr>
        <w:ind w:left="450" w:hanging="450"/>
      </w:pPr>
      <w:r>
        <w:t>R2-2109948, Clarification on Duplication MAC CE, Samsung.</w:t>
      </w:r>
      <w:r>
        <w:tab/>
      </w:r>
    </w:p>
    <w:p w14:paraId="5E8D6210" w14:textId="77777777" w:rsidR="003E3F31" w:rsidRDefault="00CC75E6">
      <w:pPr>
        <w:pStyle w:val="Doc-title"/>
        <w:numPr>
          <w:ilvl w:val="0"/>
          <w:numId w:val="9"/>
        </w:numPr>
        <w:ind w:left="450" w:hanging="450"/>
      </w:pPr>
      <w:r>
        <w:t>R2-2110763, Correction on downlink pathloss reference for 2-step RACH, Qualcomm Incorporated.</w:t>
      </w:r>
    </w:p>
    <w:p w14:paraId="70F7DB4C" w14:textId="77777777" w:rsidR="003E3F31" w:rsidRDefault="00CC75E6">
      <w:pPr>
        <w:pStyle w:val="Doc-title"/>
        <w:numPr>
          <w:ilvl w:val="0"/>
          <w:numId w:val="9"/>
        </w:numPr>
        <w:ind w:left="450" w:hanging="450"/>
      </w:pPr>
      <w:r>
        <w:t>R2-2110946, Discussion on MSGA grant overlapping with another UL grant for a HARQ process,</w:t>
      </w:r>
      <w:r>
        <w:tab/>
        <w:t>LG Electronics Deutschland.</w:t>
      </w:r>
      <w:r>
        <w:tab/>
      </w:r>
    </w:p>
    <w:p w14:paraId="6FA4EA7E" w14:textId="77777777" w:rsidR="003E3F31" w:rsidRDefault="00CC75E6">
      <w:pPr>
        <w:pStyle w:val="Doc-title"/>
        <w:numPr>
          <w:ilvl w:val="0"/>
          <w:numId w:val="9"/>
        </w:numPr>
        <w:ind w:left="450" w:hanging="450"/>
      </w:pPr>
      <w:r>
        <w:t>R2-2111231, Correction to MsgA and Msg3 retransmission overlapping with another bundle retransmission, Huawei, HiSilicon.</w:t>
      </w:r>
    </w:p>
    <w:p w14:paraId="24C4D597" w14:textId="77777777" w:rsidR="003E3F31" w:rsidRDefault="00CC75E6">
      <w:pPr>
        <w:pStyle w:val="Doc-title"/>
        <w:numPr>
          <w:ilvl w:val="0"/>
          <w:numId w:val="9"/>
        </w:numPr>
        <w:ind w:left="450" w:hanging="450"/>
      </w:pPr>
      <w:r>
        <w:t>R2-2109533, Corrections to LCP for truncated SCell BFR MAC CE, Samsung Electronics Co., Ltd.</w:t>
      </w:r>
    </w:p>
    <w:sectPr w:rsidR="003E3F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5063" w14:textId="77777777" w:rsidR="001E6858" w:rsidRDefault="001E6858" w:rsidP="00FB2EFD">
      <w:pPr>
        <w:spacing w:after="0" w:line="240" w:lineRule="auto"/>
      </w:pPr>
      <w:r>
        <w:separator/>
      </w:r>
    </w:p>
  </w:endnote>
  <w:endnote w:type="continuationSeparator" w:id="0">
    <w:p w14:paraId="4C6A0F6D" w14:textId="77777777" w:rsidR="001E6858" w:rsidRDefault="001E6858" w:rsidP="00FB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604020202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0444" w14:textId="77777777" w:rsidR="001E6858" w:rsidRDefault="001E6858" w:rsidP="00FB2EFD">
      <w:pPr>
        <w:spacing w:after="0" w:line="240" w:lineRule="auto"/>
      </w:pPr>
      <w:r>
        <w:separator/>
      </w:r>
    </w:p>
  </w:footnote>
  <w:footnote w:type="continuationSeparator" w:id="0">
    <w:p w14:paraId="07B4FF5E" w14:textId="77777777" w:rsidR="001E6858" w:rsidRDefault="001E6858" w:rsidP="00FB2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2C707E72"/>
    <w:multiLevelType w:val="multilevel"/>
    <w:tmpl w:val="2C707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DF6B63"/>
    <w:multiLevelType w:val="multilevel"/>
    <w:tmpl w:val="31DF6B63"/>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5A0DDA"/>
    <w:multiLevelType w:val="multilevel"/>
    <w:tmpl w:val="355A0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A110BB"/>
    <w:multiLevelType w:val="multilevel"/>
    <w:tmpl w:val="40A110BB"/>
    <w:lvl w:ilvl="0">
      <w:start w:val="1"/>
      <w:numFmt w:val="bullet"/>
      <w:lvlText w:val=""/>
      <w:lvlJc w:val="left"/>
      <w:pPr>
        <w:ind w:left="994" w:hanging="360"/>
      </w:pPr>
      <w:rPr>
        <w:rFonts w:ascii="Symbol" w:hAnsi="Symbol" w:hint="default"/>
      </w:rPr>
    </w:lvl>
    <w:lvl w:ilvl="1">
      <w:start w:val="1"/>
      <w:numFmt w:val="bullet"/>
      <w:lvlText w:val="o"/>
      <w:lvlJc w:val="left"/>
      <w:pPr>
        <w:ind w:left="1714" w:hanging="360"/>
      </w:pPr>
      <w:rPr>
        <w:rFonts w:ascii="Courier New" w:hAnsi="Courier New" w:cs="Courier New" w:hint="default"/>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5" w15:restartNumberingAfterBreak="0">
    <w:nsid w:val="4E1F4287"/>
    <w:multiLevelType w:val="multilevel"/>
    <w:tmpl w:val="4E1F4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4"/>
  </w:num>
  <w:num w:numId="6">
    <w:abstractNumId w:val="5"/>
  </w:num>
  <w:num w:numId="7">
    <w:abstractNumId w:val="2"/>
  </w:num>
  <w:num w:numId="8">
    <w:abstractNumId w:val="0"/>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58AC"/>
    <w:rsid w:val="000059F4"/>
    <w:rsid w:val="000063D0"/>
    <w:rsid w:val="00006B8A"/>
    <w:rsid w:val="000101E5"/>
    <w:rsid w:val="000107A5"/>
    <w:rsid w:val="00011E27"/>
    <w:rsid w:val="00011FD6"/>
    <w:rsid w:val="000132A0"/>
    <w:rsid w:val="000162A9"/>
    <w:rsid w:val="000164C5"/>
    <w:rsid w:val="00021FCB"/>
    <w:rsid w:val="00024033"/>
    <w:rsid w:val="00024641"/>
    <w:rsid w:val="00024CCF"/>
    <w:rsid w:val="000336F2"/>
    <w:rsid w:val="000342F3"/>
    <w:rsid w:val="00035A9F"/>
    <w:rsid w:val="00035ACA"/>
    <w:rsid w:val="00036180"/>
    <w:rsid w:val="00036865"/>
    <w:rsid w:val="00044796"/>
    <w:rsid w:val="00044B11"/>
    <w:rsid w:val="00045A00"/>
    <w:rsid w:val="00045A4E"/>
    <w:rsid w:val="00045D82"/>
    <w:rsid w:val="000473E5"/>
    <w:rsid w:val="000535A6"/>
    <w:rsid w:val="000547E5"/>
    <w:rsid w:val="000577D8"/>
    <w:rsid w:val="00061337"/>
    <w:rsid w:val="00062506"/>
    <w:rsid w:val="000650EC"/>
    <w:rsid w:val="00065B51"/>
    <w:rsid w:val="00066633"/>
    <w:rsid w:val="000672EA"/>
    <w:rsid w:val="00070023"/>
    <w:rsid w:val="0007009E"/>
    <w:rsid w:val="00070BA2"/>
    <w:rsid w:val="00071AAA"/>
    <w:rsid w:val="00072793"/>
    <w:rsid w:val="00073827"/>
    <w:rsid w:val="000740CC"/>
    <w:rsid w:val="00074BBE"/>
    <w:rsid w:val="00075910"/>
    <w:rsid w:val="00076CF1"/>
    <w:rsid w:val="000770FC"/>
    <w:rsid w:val="00081361"/>
    <w:rsid w:val="00082265"/>
    <w:rsid w:val="00082467"/>
    <w:rsid w:val="0008267E"/>
    <w:rsid w:val="0008332A"/>
    <w:rsid w:val="0008388F"/>
    <w:rsid w:val="00084274"/>
    <w:rsid w:val="000843C2"/>
    <w:rsid w:val="0008659D"/>
    <w:rsid w:val="000871A4"/>
    <w:rsid w:val="00090A86"/>
    <w:rsid w:val="000921D9"/>
    <w:rsid w:val="000936B5"/>
    <w:rsid w:val="00096455"/>
    <w:rsid w:val="000A29AD"/>
    <w:rsid w:val="000A2E25"/>
    <w:rsid w:val="000A300F"/>
    <w:rsid w:val="000A464D"/>
    <w:rsid w:val="000A673A"/>
    <w:rsid w:val="000A7FB7"/>
    <w:rsid w:val="000B1049"/>
    <w:rsid w:val="000B1FAD"/>
    <w:rsid w:val="000B3E72"/>
    <w:rsid w:val="000B4E52"/>
    <w:rsid w:val="000B65FA"/>
    <w:rsid w:val="000B6DBB"/>
    <w:rsid w:val="000B79E0"/>
    <w:rsid w:val="000C0ABC"/>
    <w:rsid w:val="000C394F"/>
    <w:rsid w:val="000C4996"/>
    <w:rsid w:val="000C5075"/>
    <w:rsid w:val="000D0B2E"/>
    <w:rsid w:val="000D0D27"/>
    <w:rsid w:val="000D33CC"/>
    <w:rsid w:val="000D4EEB"/>
    <w:rsid w:val="000D5BB7"/>
    <w:rsid w:val="000D5C21"/>
    <w:rsid w:val="000D637E"/>
    <w:rsid w:val="000D7D47"/>
    <w:rsid w:val="000E0746"/>
    <w:rsid w:val="000E3404"/>
    <w:rsid w:val="000E54BE"/>
    <w:rsid w:val="000E5A58"/>
    <w:rsid w:val="000E6282"/>
    <w:rsid w:val="000E734A"/>
    <w:rsid w:val="000F110F"/>
    <w:rsid w:val="000F195C"/>
    <w:rsid w:val="000F2270"/>
    <w:rsid w:val="000F2FAA"/>
    <w:rsid w:val="000F48B8"/>
    <w:rsid w:val="000F61E4"/>
    <w:rsid w:val="000F7D60"/>
    <w:rsid w:val="001002AB"/>
    <w:rsid w:val="00100A0F"/>
    <w:rsid w:val="00100C1E"/>
    <w:rsid w:val="00105D7E"/>
    <w:rsid w:val="00106B26"/>
    <w:rsid w:val="0011031C"/>
    <w:rsid w:val="0011270D"/>
    <w:rsid w:val="00112729"/>
    <w:rsid w:val="001130DE"/>
    <w:rsid w:val="001131F7"/>
    <w:rsid w:val="00114D77"/>
    <w:rsid w:val="00115D64"/>
    <w:rsid w:val="001162A9"/>
    <w:rsid w:val="00116915"/>
    <w:rsid w:val="00116D49"/>
    <w:rsid w:val="0011730F"/>
    <w:rsid w:val="001202E9"/>
    <w:rsid w:val="0012190F"/>
    <w:rsid w:val="001238D6"/>
    <w:rsid w:val="0012553E"/>
    <w:rsid w:val="001256C7"/>
    <w:rsid w:val="001308ED"/>
    <w:rsid w:val="00130D3E"/>
    <w:rsid w:val="00131807"/>
    <w:rsid w:val="00132642"/>
    <w:rsid w:val="0013520B"/>
    <w:rsid w:val="00140D84"/>
    <w:rsid w:val="001419BC"/>
    <w:rsid w:val="0014614D"/>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8C4"/>
    <w:rsid w:val="00177A3F"/>
    <w:rsid w:val="00183AB2"/>
    <w:rsid w:val="001852C3"/>
    <w:rsid w:val="00185514"/>
    <w:rsid w:val="00185608"/>
    <w:rsid w:val="001858E9"/>
    <w:rsid w:val="0018691C"/>
    <w:rsid w:val="001879DC"/>
    <w:rsid w:val="00190B55"/>
    <w:rsid w:val="00191BD1"/>
    <w:rsid w:val="0019233C"/>
    <w:rsid w:val="00195DF1"/>
    <w:rsid w:val="00196811"/>
    <w:rsid w:val="00196864"/>
    <w:rsid w:val="001A094D"/>
    <w:rsid w:val="001A2A6C"/>
    <w:rsid w:val="001A337B"/>
    <w:rsid w:val="001A3A44"/>
    <w:rsid w:val="001A41E9"/>
    <w:rsid w:val="001A6273"/>
    <w:rsid w:val="001B000F"/>
    <w:rsid w:val="001B00D7"/>
    <w:rsid w:val="001B075B"/>
    <w:rsid w:val="001B1948"/>
    <w:rsid w:val="001B2FE3"/>
    <w:rsid w:val="001B3D19"/>
    <w:rsid w:val="001B3FA5"/>
    <w:rsid w:val="001B53B8"/>
    <w:rsid w:val="001B61F3"/>
    <w:rsid w:val="001C1F25"/>
    <w:rsid w:val="001C2854"/>
    <w:rsid w:val="001C320D"/>
    <w:rsid w:val="001C3AA9"/>
    <w:rsid w:val="001C3C12"/>
    <w:rsid w:val="001C70DF"/>
    <w:rsid w:val="001C7D28"/>
    <w:rsid w:val="001D061D"/>
    <w:rsid w:val="001D080E"/>
    <w:rsid w:val="001D47C1"/>
    <w:rsid w:val="001D5B7D"/>
    <w:rsid w:val="001D78C7"/>
    <w:rsid w:val="001E0B94"/>
    <w:rsid w:val="001E20D5"/>
    <w:rsid w:val="001E2ADD"/>
    <w:rsid w:val="001E4511"/>
    <w:rsid w:val="001E5A4B"/>
    <w:rsid w:val="001E6858"/>
    <w:rsid w:val="001E69AC"/>
    <w:rsid w:val="001E6DF8"/>
    <w:rsid w:val="001F0ADC"/>
    <w:rsid w:val="001F0F24"/>
    <w:rsid w:val="001F20AE"/>
    <w:rsid w:val="001F35E0"/>
    <w:rsid w:val="001F64B0"/>
    <w:rsid w:val="00202C74"/>
    <w:rsid w:val="00203319"/>
    <w:rsid w:val="002044E4"/>
    <w:rsid w:val="00204A85"/>
    <w:rsid w:val="002054C5"/>
    <w:rsid w:val="00206652"/>
    <w:rsid w:val="00207292"/>
    <w:rsid w:val="0021029A"/>
    <w:rsid w:val="00212C74"/>
    <w:rsid w:val="002146B3"/>
    <w:rsid w:val="00214EA5"/>
    <w:rsid w:val="002151E4"/>
    <w:rsid w:val="00215CA5"/>
    <w:rsid w:val="002167B4"/>
    <w:rsid w:val="00216BC5"/>
    <w:rsid w:val="00220458"/>
    <w:rsid w:val="00222155"/>
    <w:rsid w:val="002227EC"/>
    <w:rsid w:val="00224A10"/>
    <w:rsid w:val="0023103F"/>
    <w:rsid w:val="00233C95"/>
    <w:rsid w:val="00234187"/>
    <w:rsid w:val="00234B12"/>
    <w:rsid w:val="00235CEE"/>
    <w:rsid w:val="0023733B"/>
    <w:rsid w:val="0023751B"/>
    <w:rsid w:val="0023798D"/>
    <w:rsid w:val="00240DBC"/>
    <w:rsid w:val="0024120B"/>
    <w:rsid w:val="0024200B"/>
    <w:rsid w:val="002423FF"/>
    <w:rsid w:val="00242B7D"/>
    <w:rsid w:val="00242F8F"/>
    <w:rsid w:val="00243F24"/>
    <w:rsid w:val="00244AE4"/>
    <w:rsid w:val="0024540F"/>
    <w:rsid w:val="00245FFE"/>
    <w:rsid w:val="002479F4"/>
    <w:rsid w:val="00250956"/>
    <w:rsid w:val="002509A6"/>
    <w:rsid w:val="002519AC"/>
    <w:rsid w:val="00257065"/>
    <w:rsid w:val="0025734F"/>
    <w:rsid w:val="002607F4"/>
    <w:rsid w:val="0026098A"/>
    <w:rsid w:val="00261B4B"/>
    <w:rsid w:val="00261E38"/>
    <w:rsid w:val="00262765"/>
    <w:rsid w:val="00263168"/>
    <w:rsid w:val="00263879"/>
    <w:rsid w:val="00265470"/>
    <w:rsid w:val="00272D6E"/>
    <w:rsid w:val="00273C85"/>
    <w:rsid w:val="002742ED"/>
    <w:rsid w:val="0027479A"/>
    <w:rsid w:val="00275713"/>
    <w:rsid w:val="00276345"/>
    <w:rsid w:val="002772E5"/>
    <w:rsid w:val="002772EE"/>
    <w:rsid w:val="00281BB0"/>
    <w:rsid w:val="002849A6"/>
    <w:rsid w:val="00286011"/>
    <w:rsid w:val="0028626C"/>
    <w:rsid w:val="002901A3"/>
    <w:rsid w:val="002932E2"/>
    <w:rsid w:val="00293EEB"/>
    <w:rsid w:val="002952F7"/>
    <w:rsid w:val="00295E16"/>
    <w:rsid w:val="00296783"/>
    <w:rsid w:val="00297E8B"/>
    <w:rsid w:val="002A079F"/>
    <w:rsid w:val="002A121C"/>
    <w:rsid w:val="002A12BC"/>
    <w:rsid w:val="002A13F6"/>
    <w:rsid w:val="002A49E2"/>
    <w:rsid w:val="002A66F5"/>
    <w:rsid w:val="002A7797"/>
    <w:rsid w:val="002B1CD8"/>
    <w:rsid w:val="002B557A"/>
    <w:rsid w:val="002B5B7E"/>
    <w:rsid w:val="002B719E"/>
    <w:rsid w:val="002C1831"/>
    <w:rsid w:val="002C2F08"/>
    <w:rsid w:val="002C75A6"/>
    <w:rsid w:val="002D0A01"/>
    <w:rsid w:val="002D0ECD"/>
    <w:rsid w:val="002D4B05"/>
    <w:rsid w:val="002D5585"/>
    <w:rsid w:val="002D597A"/>
    <w:rsid w:val="002D5FC6"/>
    <w:rsid w:val="002D665A"/>
    <w:rsid w:val="002D68DD"/>
    <w:rsid w:val="002D6993"/>
    <w:rsid w:val="002E0DA6"/>
    <w:rsid w:val="002E693F"/>
    <w:rsid w:val="002E786B"/>
    <w:rsid w:val="002F2FC6"/>
    <w:rsid w:val="00300A51"/>
    <w:rsid w:val="00301701"/>
    <w:rsid w:val="00302262"/>
    <w:rsid w:val="0030227F"/>
    <w:rsid w:val="003046CF"/>
    <w:rsid w:val="00304F6E"/>
    <w:rsid w:val="00305EC8"/>
    <w:rsid w:val="00307031"/>
    <w:rsid w:val="00307FD3"/>
    <w:rsid w:val="00311594"/>
    <w:rsid w:val="00311682"/>
    <w:rsid w:val="00312527"/>
    <w:rsid w:val="00312A45"/>
    <w:rsid w:val="00313709"/>
    <w:rsid w:val="003157D7"/>
    <w:rsid w:val="00317508"/>
    <w:rsid w:val="003209A6"/>
    <w:rsid w:val="00322D2A"/>
    <w:rsid w:val="003236A7"/>
    <w:rsid w:val="00323944"/>
    <w:rsid w:val="00323B93"/>
    <w:rsid w:val="00324F45"/>
    <w:rsid w:val="00325981"/>
    <w:rsid w:val="00335376"/>
    <w:rsid w:val="003356C7"/>
    <w:rsid w:val="00337054"/>
    <w:rsid w:val="0033712B"/>
    <w:rsid w:val="00337D5C"/>
    <w:rsid w:val="003432DC"/>
    <w:rsid w:val="00351FBA"/>
    <w:rsid w:val="00353DB4"/>
    <w:rsid w:val="00353EC5"/>
    <w:rsid w:val="00353F40"/>
    <w:rsid w:val="0035584D"/>
    <w:rsid w:val="00355862"/>
    <w:rsid w:val="00356C3E"/>
    <w:rsid w:val="0035741B"/>
    <w:rsid w:val="003575F8"/>
    <w:rsid w:val="003616C0"/>
    <w:rsid w:val="00363131"/>
    <w:rsid w:val="00366869"/>
    <w:rsid w:val="003748B5"/>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A1E4D"/>
    <w:rsid w:val="003A2300"/>
    <w:rsid w:val="003A2794"/>
    <w:rsid w:val="003A49F9"/>
    <w:rsid w:val="003A4D04"/>
    <w:rsid w:val="003A6B2C"/>
    <w:rsid w:val="003A7391"/>
    <w:rsid w:val="003B2A00"/>
    <w:rsid w:val="003B3C06"/>
    <w:rsid w:val="003B5135"/>
    <w:rsid w:val="003B6A8B"/>
    <w:rsid w:val="003B7302"/>
    <w:rsid w:val="003B7559"/>
    <w:rsid w:val="003B78C3"/>
    <w:rsid w:val="003C0296"/>
    <w:rsid w:val="003C0F04"/>
    <w:rsid w:val="003C325F"/>
    <w:rsid w:val="003C3779"/>
    <w:rsid w:val="003C4F87"/>
    <w:rsid w:val="003C6267"/>
    <w:rsid w:val="003C70B7"/>
    <w:rsid w:val="003D1B24"/>
    <w:rsid w:val="003D253A"/>
    <w:rsid w:val="003D2A83"/>
    <w:rsid w:val="003D4587"/>
    <w:rsid w:val="003D4C0D"/>
    <w:rsid w:val="003E066C"/>
    <w:rsid w:val="003E16F6"/>
    <w:rsid w:val="003E3F31"/>
    <w:rsid w:val="003E4405"/>
    <w:rsid w:val="003E4B15"/>
    <w:rsid w:val="003E4E78"/>
    <w:rsid w:val="003E5A8B"/>
    <w:rsid w:val="003F3075"/>
    <w:rsid w:val="003F3834"/>
    <w:rsid w:val="00400806"/>
    <w:rsid w:val="00402712"/>
    <w:rsid w:val="00403ADA"/>
    <w:rsid w:val="00404045"/>
    <w:rsid w:val="00407E10"/>
    <w:rsid w:val="004118CB"/>
    <w:rsid w:val="00411903"/>
    <w:rsid w:val="00413334"/>
    <w:rsid w:val="00413558"/>
    <w:rsid w:val="00416769"/>
    <w:rsid w:val="00420EC0"/>
    <w:rsid w:val="00421B3A"/>
    <w:rsid w:val="00423416"/>
    <w:rsid w:val="004239CC"/>
    <w:rsid w:val="00426B06"/>
    <w:rsid w:val="00426C8A"/>
    <w:rsid w:val="00427628"/>
    <w:rsid w:val="00430A7A"/>
    <w:rsid w:val="004326F7"/>
    <w:rsid w:val="004328B2"/>
    <w:rsid w:val="00434917"/>
    <w:rsid w:val="00434EAC"/>
    <w:rsid w:val="00435B62"/>
    <w:rsid w:val="0044065E"/>
    <w:rsid w:val="00441B75"/>
    <w:rsid w:val="004423F3"/>
    <w:rsid w:val="00442425"/>
    <w:rsid w:val="0044360C"/>
    <w:rsid w:val="00445314"/>
    <w:rsid w:val="00446868"/>
    <w:rsid w:val="00446DDF"/>
    <w:rsid w:val="004475C6"/>
    <w:rsid w:val="004501F0"/>
    <w:rsid w:val="00453E19"/>
    <w:rsid w:val="00454A12"/>
    <w:rsid w:val="004556FD"/>
    <w:rsid w:val="004562F3"/>
    <w:rsid w:val="00456603"/>
    <w:rsid w:val="00456DF4"/>
    <w:rsid w:val="00460AEA"/>
    <w:rsid w:val="0046630F"/>
    <w:rsid w:val="00466437"/>
    <w:rsid w:val="00470089"/>
    <w:rsid w:val="00470BB4"/>
    <w:rsid w:val="00471689"/>
    <w:rsid w:val="00474458"/>
    <w:rsid w:val="00481313"/>
    <w:rsid w:val="004829FB"/>
    <w:rsid w:val="004837B0"/>
    <w:rsid w:val="00490084"/>
    <w:rsid w:val="004910E5"/>
    <w:rsid w:val="004931F4"/>
    <w:rsid w:val="00493969"/>
    <w:rsid w:val="00495150"/>
    <w:rsid w:val="00495B3A"/>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D1EDB"/>
    <w:rsid w:val="004D210E"/>
    <w:rsid w:val="004D4995"/>
    <w:rsid w:val="004D59E6"/>
    <w:rsid w:val="004E0401"/>
    <w:rsid w:val="004E5132"/>
    <w:rsid w:val="004E5CF1"/>
    <w:rsid w:val="004E7148"/>
    <w:rsid w:val="004F01BF"/>
    <w:rsid w:val="004F1038"/>
    <w:rsid w:val="004F3991"/>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BF"/>
    <w:rsid w:val="0051487B"/>
    <w:rsid w:val="0052268C"/>
    <w:rsid w:val="00522BDD"/>
    <w:rsid w:val="00523647"/>
    <w:rsid w:val="00523C57"/>
    <w:rsid w:val="00524803"/>
    <w:rsid w:val="0052506F"/>
    <w:rsid w:val="005266EE"/>
    <w:rsid w:val="005272F1"/>
    <w:rsid w:val="00527AAF"/>
    <w:rsid w:val="00530C0C"/>
    <w:rsid w:val="00531773"/>
    <w:rsid w:val="00534298"/>
    <w:rsid w:val="005352CA"/>
    <w:rsid w:val="00536C88"/>
    <w:rsid w:val="005373A2"/>
    <w:rsid w:val="00540786"/>
    <w:rsid w:val="00540A0A"/>
    <w:rsid w:val="00541862"/>
    <w:rsid w:val="00541921"/>
    <w:rsid w:val="00541DE6"/>
    <w:rsid w:val="00542147"/>
    <w:rsid w:val="00542651"/>
    <w:rsid w:val="00542A16"/>
    <w:rsid w:val="005442CF"/>
    <w:rsid w:val="005455DE"/>
    <w:rsid w:val="005465E8"/>
    <w:rsid w:val="0054763D"/>
    <w:rsid w:val="0055010F"/>
    <w:rsid w:val="00553AB5"/>
    <w:rsid w:val="005558C2"/>
    <w:rsid w:val="00557087"/>
    <w:rsid w:val="00561D16"/>
    <w:rsid w:val="00563590"/>
    <w:rsid w:val="00563930"/>
    <w:rsid w:val="00565100"/>
    <w:rsid w:val="00565361"/>
    <w:rsid w:val="00566078"/>
    <w:rsid w:val="00566117"/>
    <w:rsid w:val="005667AA"/>
    <w:rsid w:val="00570384"/>
    <w:rsid w:val="00570E23"/>
    <w:rsid w:val="00573E16"/>
    <w:rsid w:val="00574DB8"/>
    <w:rsid w:val="005770FA"/>
    <w:rsid w:val="00581FED"/>
    <w:rsid w:val="00584E7B"/>
    <w:rsid w:val="0058642D"/>
    <w:rsid w:val="00586906"/>
    <w:rsid w:val="0059029E"/>
    <w:rsid w:val="00590FCE"/>
    <w:rsid w:val="005911B9"/>
    <w:rsid w:val="00591843"/>
    <w:rsid w:val="00594811"/>
    <w:rsid w:val="0059513D"/>
    <w:rsid w:val="00595AB2"/>
    <w:rsid w:val="005965AF"/>
    <w:rsid w:val="00597B18"/>
    <w:rsid w:val="005A7E47"/>
    <w:rsid w:val="005B0D08"/>
    <w:rsid w:val="005B12B5"/>
    <w:rsid w:val="005B2490"/>
    <w:rsid w:val="005B2599"/>
    <w:rsid w:val="005B3EEA"/>
    <w:rsid w:val="005B4728"/>
    <w:rsid w:val="005B7830"/>
    <w:rsid w:val="005C0C6C"/>
    <w:rsid w:val="005C0D96"/>
    <w:rsid w:val="005C1781"/>
    <w:rsid w:val="005C30C7"/>
    <w:rsid w:val="005D0955"/>
    <w:rsid w:val="005D1A0A"/>
    <w:rsid w:val="005D1F4E"/>
    <w:rsid w:val="005D45EF"/>
    <w:rsid w:val="005D4DE9"/>
    <w:rsid w:val="005D5EF3"/>
    <w:rsid w:val="005D67E9"/>
    <w:rsid w:val="005D6D0A"/>
    <w:rsid w:val="005E05CC"/>
    <w:rsid w:val="005E200F"/>
    <w:rsid w:val="005E5A10"/>
    <w:rsid w:val="005E627D"/>
    <w:rsid w:val="005E6C9F"/>
    <w:rsid w:val="005E715E"/>
    <w:rsid w:val="005E7C66"/>
    <w:rsid w:val="005F1543"/>
    <w:rsid w:val="005F4254"/>
    <w:rsid w:val="005F4F47"/>
    <w:rsid w:val="005F52FC"/>
    <w:rsid w:val="006033C2"/>
    <w:rsid w:val="00604678"/>
    <w:rsid w:val="00604872"/>
    <w:rsid w:val="00605B52"/>
    <w:rsid w:val="0060607D"/>
    <w:rsid w:val="00607B38"/>
    <w:rsid w:val="00607EB6"/>
    <w:rsid w:val="00607EE3"/>
    <w:rsid w:val="00613790"/>
    <w:rsid w:val="00613CA9"/>
    <w:rsid w:val="0061451B"/>
    <w:rsid w:val="00614B7F"/>
    <w:rsid w:val="006161A4"/>
    <w:rsid w:val="006162B7"/>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918"/>
    <w:rsid w:val="00640FB7"/>
    <w:rsid w:val="00641556"/>
    <w:rsid w:val="00642430"/>
    <w:rsid w:val="00643B19"/>
    <w:rsid w:val="0065035A"/>
    <w:rsid w:val="0065058B"/>
    <w:rsid w:val="00651A4E"/>
    <w:rsid w:val="00654A58"/>
    <w:rsid w:val="00656BBE"/>
    <w:rsid w:val="00657DE0"/>
    <w:rsid w:val="006604D1"/>
    <w:rsid w:val="0066233C"/>
    <w:rsid w:val="00662E61"/>
    <w:rsid w:val="0066483F"/>
    <w:rsid w:val="00670E97"/>
    <w:rsid w:val="00673EE2"/>
    <w:rsid w:val="0067410B"/>
    <w:rsid w:val="0067458C"/>
    <w:rsid w:val="00674E7B"/>
    <w:rsid w:val="00676833"/>
    <w:rsid w:val="00676857"/>
    <w:rsid w:val="006800A5"/>
    <w:rsid w:val="00681640"/>
    <w:rsid w:val="00683198"/>
    <w:rsid w:val="00684495"/>
    <w:rsid w:val="006847A6"/>
    <w:rsid w:val="00684846"/>
    <w:rsid w:val="00685934"/>
    <w:rsid w:val="00686C53"/>
    <w:rsid w:val="00687475"/>
    <w:rsid w:val="00690B9D"/>
    <w:rsid w:val="00695151"/>
    <w:rsid w:val="00695ABF"/>
    <w:rsid w:val="006A137D"/>
    <w:rsid w:val="006A3C6A"/>
    <w:rsid w:val="006A3CF9"/>
    <w:rsid w:val="006A4477"/>
    <w:rsid w:val="006A5164"/>
    <w:rsid w:val="006A58AE"/>
    <w:rsid w:val="006B1EBC"/>
    <w:rsid w:val="006B2794"/>
    <w:rsid w:val="006B4175"/>
    <w:rsid w:val="006B49F1"/>
    <w:rsid w:val="006B77B0"/>
    <w:rsid w:val="006B7EBD"/>
    <w:rsid w:val="006C545A"/>
    <w:rsid w:val="006C6BB0"/>
    <w:rsid w:val="006C730B"/>
    <w:rsid w:val="006D1C14"/>
    <w:rsid w:val="006D1C45"/>
    <w:rsid w:val="006D3ECB"/>
    <w:rsid w:val="006D4BFE"/>
    <w:rsid w:val="006D4E89"/>
    <w:rsid w:val="006D547F"/>
    <w:rsid w:val="006D54F7"/>
    <w:rsid w:val="006D70BC"/>
    <w:rsid w:val="006D711F"/>
    <w:rsid w:val="006E02EA"/>
    <w:rsid w:val="006E04EF"/>
    <w:rsid w:val="006E3C89"/>
    <w:rsid w:val="006E4A86"/>
    <w:rsid w:val="006E65F9"/>
    <w:rsid w:val="006E746A"/>
    <w:rsid w:val="006E7D61"/>
    <w:rsid w:val="006F062A"/>
    <w:rsid w:val="006F2D6E"/>
    <w:rsid w:val="006F31F7"/>
    <w:rsid w:val="006F52B4"/>
    <w:rsid w:val="006F54CC"/>
    <w:rsid w:val="006F5D01"/>
    <w:rsid w:val="006F6482"/>
    <w:rsid w:val="007017E1"/>
    <w:rsid w:val="007029B5"/>
    <w:rsid w:val="007065FB"/>
    <w:rsid w:val="00706F19"/>
    <w:rsid w:val="007077DA"/>
    <w:rsid w:val="00707DD4"/>
    <w:rsid w:val="00711BBB"/>
    <w:rsid w:val="0071277B"/>
    <w:rsid w:val="0071414F"/>
    <w:rsid w:val="007141F1"/>
    <w:rsid w:val="0071583C"/>
    <w:rsid w:val="00720559"/>
    <w:rsid w:val="007206D9"/>
    <w:rsid w:val="0072182E"/>
    <w:rsid w:val="00722005"/>
    <w:rsid w:val="00722FDF"/>
    <w:rsid w:val="00723A1F"/>
    <w:rsid w:val="0072453D"/>
    <w:rsid w:val="007252C7"/>
    <w:rsid w:val="007254E1"/>
    <w:rsid w:val="007256C8"/>
    <w:rsid w:val="00725F92"/>
    <w:rsid w:val="00732DF1"/>
    <w:rsid w:val="00732F1B"/>
    <w:rsid w:val="0073358A"/>
    <w:rsid w:val="00734876"/>
    <w:rsid w:val="0073756A"/>
    <w:rsid w:val="00740335"/>
    <w:rsid w:val="00740BC5"/>
    <w:rsid w:val="00744032"/>
    <w:rsid w:val="007449F6"/>
    <w:rsid w:val="00744A44"/>
    <w:rsid w:val="00744E4E"/>
    <w:rsid w:val="00746549"/>
    <w:rsid w:val="00746C9F"/>
    <w:rsid w:val="00746CDB"/>
    <w:rsid w:val="0074784B"/>
    <w:rsid w:val="00750BBC"/>
    <w:rsid w:val="0075354B"/>
    <w:rsid w:val="00754E4C"/>
    <w:rsid w:val="00755714"/>
    <w:rsid w:val="007600F6"/>
    <w:rsid w:val="007614BC"/>
    <w:rsid w:val="00762521"/>
    <w:rsid w:val="00763390"/>
    <w:rsid w:val="00766C45"/>
    <w:rsid w:val="00770BD6"/>
    <w:rsid w:val="00772E1A"/>
    <w:rsid w:val="00775DD9"/>
    <w:rsid w:val="007760CC"/>
    <w:rsid w:val="0077660D"/>
    <w:rsid w:val="00780A6C"/>
    <w:rsid w:val="007833A0"/>
    <w:rsid w:val="00783F1E"/>
    <w:rsid w:val="00785925"/>
    <w:rsid w:val="007865B0"/>
    <w:rsid w:val="00786842"/>
    <w:rsid w:val="0078705E"/>
    <w:rsid w:val="007870D5"/>
    <w:rsid w:val="0078747B"/>
    <w:rsid w:val="007874FC"/>
    <w:rsid w:val="00791608"/>
    <w:rsid w:val="007933AC"/>
    <w:rsid w:val="00793CFF"/>
    <w:rsid w:val="00795F7A"/>
    <w:rsid w:val="007A052B"/>
    <w:rsid w:val="007A0FAB"/>
    <w:rsid w:val="007A48BD"/>
    <w:rsid w:val="007A530F"/>
    <w:rsid w:val="007A6709"/>
    <w:rsid w:val="007A6A59"/>
    <w:rsid w:val="007A6E4C"/>
    <w:rsid w:val="007B1A0E"/>
    <w:rsid w:val="007B1A2B"/>
    <w:rsid w:val="007B26A2"/>
    <w:rsid w:val="007B31E9"/>
    <w:rsid w:val="007B6C91"/>
    <w:rsid w:val="007B7681"/>
    <w:rsid w:val="007B7A20"/>
    <w:rsid w:val="007C14E1"/>
    <w:rsid w:val="007C23A9"/>
    <w:rsid w:val="007C2708"/>
    <w:rsid w:val="007C52B8"/>
    <w:rsid w:val="007C5E27"/>
    <w:rsid w:val="007C6042"/>
    <w:rsid w:val="007C6964"/>
    <w:rsid w:val="007D0093"/>
    <w:rsid w:val="007D0471"/>
    <w:rsid w:val="007D1D05"/>
    <w:rsid w:val="007D585E"/>
    <w:rsid w:val="007D5F61"/>
    <w:rsid w:val="007D620A"/>
    <w:rsid w:val="007D7F1E"/>
    <w:rsid w:val="007E0DA6"/>
    <w:rsid w:val="007E2745"/>
    <w:rsid w:val="007E27C8"/>
    <w:rsid w:val="007E2F49"/>
    <w:rsid w:val="007E605B"/>
    <w:rsid w:val="007E65E4"/>
    <w:rsid w:val="007E68FD"/>
    <w:rsid w:val="007F1081"/>
    <w:rsid w:val="007F11A3"/>
    <w:rsid w:val="007F2CFE"/>
    <w:rsid w:val="007F4D32"/>
    <w:rsid w:val="007F692D"/>
    <w:rsid w:val="00800C2A"/>
    <w:rsid w:val="00801517"/>
    <w:rsid w:val="008019DF"/>
    <w:rsid w:val="00802190"/>
    <w:rsid w:val="008065F1"/>
    <w:rsid w:val="00806914"/>
    <w:rsid w:val="008104EE"/>
    <w:rsid w:val="00813812"/>
    <w:rsid w:val="00817434"/>
    <w:rsid w:val="00817F52"/>
    <w:rsid w:val="0082021B"/>
    <w:rsid w:val="00823226"/>
    <w:rsid w:val="00824115"/>
    <w:rsid w:val="00824151"/>
    <w:rsid w:val="00826A73"/>
    <w:rsid w:val="00826B93"/>
    <w:rsid w:val="008339E0"/>
    <w:rsid w:val="008344B8"/>
    <w:rsid w:val="008355B3"/>
    <w:rsid w:val="00836B1F"/>
    <w:rsid w:val="00840255"/>
    <w:rsid w:val="008418C0"/>
    <w:rsid w:val="008434D7"/>
    <w:rsid w:val="008445D7"/>
    <w:rsid w:val="00845877"/>
    <w:rsid w:val="00845F79"/>
    <w:rsid w:val="008463F8"/>
    <w:rsid w:val="00846720"/>
    <w:rsid w:val="00846CFE"/>
    <w:rsid w:val="00847CA0"/>
    <w:rsid w:val="00847F62"/>
    <w:rsid w:val="008505D9"/>
    <w:rsid w:val="00850A25"/>
    <w:rsid w:val="0085257C"/>
    <w:rsid w:val="00855482"/>
    <w:rsid w:val="00855F3E"/>
    <w:rsid w:val="00857B88"/>
    <w:rsid w:val="00857EC7"/>
    <w:rsid w:val="0086443A"/>
    <w:rsid w:val="008644F7"/>
    <w:rsid w:val="00865842"/>
    <w:rsid w:val="00866C12"/>
    <w:rsid w:val="00867211"/>
    <w:rsid w:val="00870FC8"/>
    <w:rsid w:val="00874F4E"/>
    <w:rsid w:val="00875FB5"/>
    <w:rsid w:val="00876A71"/>
    <w:rsid w:val="00877757"/>
    <w:rsid w:val="00877910"/>
    <w:rsid w:val="00881260"/>
    <w:rsid w:val="00883AF9"/>
    <w:rsid w:val="00887803"/>
    <w:rsid w:val="00887991"/>
    <w:rsid w:val="0089685C"/>
    <w:rsid w:val="008971A1"/>
    <w:rsid w:val="008971B9"/>
    <w:rsid w:val="008A068B"/>
    <w:rsid w:val="008A2C46"/>
    <w:rsid w:val="008A5D08"/>
    <w:rsid w:val="008A618B"/>
    <w:rsid w:val="008A6C80"/>
    <w:rsid w:val="008A73A8"/>
    <w:rsid w:val="008A7574"/>
    <w:rsid w:val="008B2890"/>
    <w:rsid w:val="008B3B96"/>
    <w:rsid w:val="008B3BB7"/>
    <w:rsid w:val="008B52F7"/>
    <w:rsid w:val="008B710E"/>
    <w:rsid w:val="008C0005"/>
    <w:rsid w:val="008C1971"/>
    <w:rsid w:val="008C1AF7"/>
    <w:rsid w:val="008C3113"/>
    <w:rsid w:val="008C3B6D"/>
    <w:rsid w:val="008C589B"/>
    <w:rsid w:val="008D0B9C"/>
    <w:rsid w:val="008D15E0"/>
    <w:rsid w:val="008D4426"/>
    <w:rsid w:val="008D471B"/>
    <w:rsid w:val="008D4856"/>
    <w:rsid w:val="008D4915"/>
    <w:rsid w:val="008D5794"/>
    <w:rsid w:val="008D5A62"/>
    <w:rsid w:val="008D61F3"/>
    <w:rsid w:val="008D6B26"/>
    <w:rsid w:val="008E079A"/>
    <w:rsid w:val="008E1978"/>
    <w:rsid w:val="008E22B9"/>
    <w:rsid w:val="008E4B58"/>
    <w:rsid w:val="008E4BE3"/>
    <w:rsid w:val="008E4F6A"/>
    <w:rsid w:val="008E608C"/>
    <w:rsid w:val="008E6CF7"/>
    <w:rsid w:val="008F0105"/>
    <w:rsid w:val="008F105F"/>
    <w:rsid w:val="008F1A47"/>
    <w:rsid w:val="008F1F52"/>
    <w:rsid w:val="008F4786"/>
    <w:rsid w:val="008F53C1"/>
    <w:rsid w:val="008F5FBF"/>
    <w:rsid w:val="008F6BDB"/>
    <w:rsid w:val="00900419"/>
    <w:rsid w:val="009007EF"/>
    <w:rsid w:val="00906E2C"/>
    <w:rsid w:val="0090765F"/>
    <w:rsid w:val="009114C7"/>
    <w:rsid w:val="00914D03"/>
    <w:rsid w:val="00915A7F"/>
    <w:rsid w:val="00915CA7"/>
    <w:rsid w:val="00917C10"/>
    <w:rsid w:val="009221EE"/>
    <w:rsid w:val="009225E7"/>
    <w:rsid w:val="009242AD"/>
    <w:rsid w:val="00924D31"/>
    <w:rsid w:val="0092570F"/>
    <w:rsid w:val="00932ABD"/>
    <w:rsid w:val="00934A91"/>
    <w:rsid w:val="00935F91"/>
    <w:rsid w:val="00936BA1"/>
    <w:rsid w:val="00937B8C"/>
    <w:rsid w:val="00943A39"/>
    <w:rsid w:val="0095057E"/>
    <w:rsid w:val="00950BCF"/>
    <w:rsid w:val="00950C44"/>
    <w:rsid w:val="00950D92"/>
    <w:rsid w:val="0095107C"/>
    <w:rsid w:val="009521E3"/>
    <w:rsid w:val="00954899"/>
    <w:rsid w:val="00961371"/>
    <w:rsid w:val="00961FD8"/>
    <w:rsid w:val="00963A79"/>
    <w:rsid w:val="00966A36"/>
    <w:rsid w:val="00966FF4"/>
    <w:rsid w:val="009700B6"/>
    <w:rsid w:val="00970112"/>
    <w:rsid w:val="009713C7"/>
    <w:rsid w:val="0097142E"/>
    <w:rsid w:val="009718CE"/>
    <w:rsid w:val="00972069"/>
    <w:rsid w:val="00974051"/>
    <w:rsid w:val="00975964"/>
    <w:rsid w:val="00976EE1"/>
    <w:rsid w:val="00977F88"/>
    <w:rsid w:val="009816C6"/>
    <w:rsid w:val="00981757"/>
    <w:rsid w:val="00982247"/>
    <w:rsid w:val="00982B07"/>
    <w:rsid w:val="00987007"/>
    <w:rsid w:val="0099234D"/>
    <w:rsid w:val="00992445"/>
    <w:rsid w:val="0099254C"/>
    <w:rsid w:val="00993E4D"/>
    <w:rsid w:val="00994EB4"/>
    <w:rsid w:val="00995C1C"/>
    <w:rsid w:val="00997706"/>
    <w:rsid w:val="009A00B7"/>
    <w:rsid w:val="009A5CDF"/>
    <w:rsid w:val="009A711B"/>
    <w:rsid w:val="009B0418"/>
    <w:rsid w:val="009B0F55"/>
    <w:rsid w:val="009B1E5D"/>
    <w:rsid w:val="009B3B1E"/>
    <w:rsid w:val="009B6E41"/>
    <w:rsid w:val="009C2969"/>
    <w:rsid w:val="009C303D"/>
    <w:rsid w:val="009C3BE0"/>
    <w:rsid w:val="009C6666"/>
    <w:rsid w:val="009C7F56"/>
    <w:rsid w:val="009D08E1"/>
    <w:rsid w:val="009D3DCA"/>
    <w:rsid w:val="009D3ECE"/>
    <w:rsid w:val="009D4633"/>
    <w:rsid w:val="009D75D3"/>
    <w:rsid w:val="009E092E"/>
    <w:rsid w:val="009E2F77"/>
    <w:rsid w:val="009E48AF"/>
    <w:rsid w:val="009E48FE"/>
    <w:rsid w:val="009E7D72"/>
    <w:rsid w:val="009F014D"/>
    <w:rsid w:val="009F0F74"/>
    <w:rsid w:val="009F125A"/>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CD9"/>
    <w:rsid w:val="00A10269"/>
    <w:rsid w:val="00A111A5"/>
    <w:rsid w:val="00A12BA9"/>
    <w:rsid w:val="00A171B4"/>
    <w:rsid w:val="00A20FBC"/>
    <w:rsid w:val="00A23129"/>
    <w:rsid w:val="00A23643"/>
    <w:rsid w:val="00A30C5B"/>
    <w:rsid w:val="00A33C4B"/>
    <w:rsid w:val="00A33CE0"/>
    <w:rsid w:val="00A3431A"/>
    <w:rsid w:val="00A343C1"/>
    <w:rsid w:val="00A345B1"/>
    <w:rsid w:val="00A40F90"/>
    <w:rsid w:val="00A41177"/>
    <w:rsid w:val="00A41553"/>
    <w:rsid w:val="00A42233"/>
    <w:rsid w:val="00A42744"/>
    <w:rsid w:val="00A43770"/>
    <w:rsid w:val="00A4402A"/>
    <w:rsid w:val="00A4448B"/>
    <w:rsid w:val="00A4629C"/>
    <w:rsid w:val="00A478D4"/>
    <w:rsid w:val="00A5070B"/>
    <w:rsid w:val="00A5074D"/>
    <w:rsid w:val="00A54085"/>
    <w:rsid w:val="00A545CD"/>
    <w:rsid w:val="00A55083"/>
    <w:rsid w:val="00A575E7"/>
    <w:rsid w:val="00A61277"/>
    <w:rsid w:val="00A61E34"/>
    <w:rsid w:val="00A62E3A"/>
    <w:rsid w:val="00A63556"/>
    <w:rsid w:val="00A63ABA"/>
    <w:rsid w:val="00A66440"/>
    <w:rsid w:val="00A66F17"/>
    <w:rsid w:val="00A71393"/>
    <w:rsid w:val="00A768F5"/>
    <w:rsid w:val="00A80ABD"/>
    <w:rsid w:val="00A8359E"/>
    <w:rsid w:val="00A83F86"/>
    <w:rsid w:val="00A849A4"/>
    <w:rsid w:val="00A85610"/>
    <w:rsid w:val="00A85D8A"/>
    <w:rsid w:val="00A876B2"/>
    <w:rsid w:val="00A91104"/>
    <w:rsid w:val="00A919F1"/>
    <w:rsid w:val="00A91C4F"/>
    <w:rsid w:val="00A93765"/>
    <w:rsid w:val="00A965EA"/>
    <w:rsid w:val="00A96F5D"/>
    <w:rsid w:val="00A96F60"/>
    <w:rsid w:val="00AA0692"/>
    <w:rsid w:val="00AA10DC"/>
    <w:rsid w:val="00AA247F"/>
    <w:rsid w:val="00AA271C"/>
    <w:rsid w:val="00AA2747"/>
    <w:rsid w:val="00AA49E9"/>
    <w:rsid w:val="00AA56BD"/>
    <w:rsid w:val="00AA5FBE"/>
    <w:rsid w:val="00AA6865"/>
    <w:rsid w:val="00AB2C0A"/>
    <w:rsid w:val="00AB4179"/>
    <w:rsid w:val="00AB5A97"/>
    <w:rsid w:val="00AB62EF"/>
    <w:rsid w:val="00AC54F2"/>
    <w:rsid w:val="00AD1540"/>
    <w:rsid w:val="00AD2EE5"/>
    <w:rsid w:val="00AD4443"/>
    <w:rsid w:val="00AD4E76"/>
    <w:rsid w:val="00AD7F25"/>
    <w:rsid w:val="00AE030E"/>
    <w:rsid w:val="00AE03CC"/>
    <w:rsid w:val="00AE115F"/>
    <w:rsid w:val="00AE320A"/>
    <w:rsid w:val="00AE53E2"/>
    <w:rsid w:val="00AE5A57"/>
    <w:rsid w:val="00AF29BF"/>
    <w:rsid w:val="00AF4035"/>
    <w:rsid w:val="00AF5AB5"/>
    <w:rsid w:val="00B005F0"/>
    <w:rsid w:val="00B04FA7"/>
    <w:rsid w:val="00B05485"/>
    <w:rsid w:val="00B06A55"/>
    <w:rsid w:val="00B07316"/>
    <w:rsid w:val="00B1197D"/>
    <w:rsid w:val="00B125E0"/>
    <w:rsid w:val="00B12FD6"/>
    <w:rsid w:val="00B15AF1"/>
    <w:rsid w:val="00B170E8"/>
    <w:rsid w:val="00B17166"/>
    <w:rsid w:val="00B17D8B"/>
    <w:rsid w:val="00B22A30"/>
    <w:rsid w:val="00B24E0D"/>
    <w:rsid w:val="00B26B13"/>
    <w:rsid w:val="00B3029B"/>
    <w:rsid w:val="00B30730"/>
    <w:rsid w:val="00B308F0"/>
    <w:rsid w:val="00B31172"/>
    <w:rsid w:val="00B321DA"/>
    <w:rsid w:val="00B321E4"/>
    <w:rsid w:val="00B3405D"/>
    <w:rsid w:val="00B34243"/>
    <w:rsid w:val="00B37906"/>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8309F"/>
    <w:rsid w:val="00B850A8"/>
    <w:rsid w:val="00B871C4"/>
    <w:rsid w:val="00B91207"/>
    <w:rsid w:val="00B918BB"/>
    <w:rsid w:val="00B92748"/>
    <w:rsid w:val="00B928B4"/>
    <w:rsid w:val="00B93A2E"/>
    <w:rsid w:val="00B94F09"/>
    <w:rsid w:val="00B978CC"/>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46D0"/>
    <w:rsid w:val="00BC5AA5"/>
    <w:rsid w:val="00BC601C"/>
    <w:rsid w:val="00BD0026"/>
    <w:rsid w:val="00BD1577"/>
    <w:rsid w:val="00BD1C0C"/>
    <w:rsid w:val="00BD1E06"/>
    <w:rsid w:val="00BD4A39"/>
    <w:rsid w:val="00BD55A5"/>
    <w:rsid w:val="00BD5FB9"/>
    <w:rsid w:val="00BD662A"/>
    <w:rsid w:val="00BD67A7"/>
    <w:rsid w:val="00BE097F"/>
    <w:rsid w:val="00BE2E34"/>
    <w:rsid w:val="00BE44F3"/>
    <w:rsid w:val="00BE4D92"/>
    <w:rsid w:val="00BE7C79"/>
    <w:rsid w:val="00BF1543"/>
    <w:rsid w:val="00BF5482"/>
    <w:rsid w:val="00BF6388"/>
    <w:rsid w:val="00BF67F0"/>
    <w:rsid w:val="00BF69CE"/>
    <w:rsid w:val="00BF79BE"/>
    <w:rsid w:val="00C00211"/>
    <w:rsid w:val="00C04EB1"/>
    <w:rsid w:val="00C052C6"/>
    <w:rsid w:val="00C06B3C"/>
    <w:rsid w:val="00C10E49"/>
    <w:rsid w:val="00C10E92"/>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92"/>
    <w:rsid w:val="00C45656"/>
    <w:rsid w:val="00C45C93"/>
    <w:rsid w:val="00C45E82"/>
    <w:rsid w:val="00C4785D"/>
    <w:rsid w:val="00C50939"/>
    <w:rsid w:val="00C51037"/>
    <w:rsid w:val="00C5372C"/>
    <w:rsid w:val="00C53869"/>
    <w:rsid w:val="00C54D60"/>
    <w:rsid w:val="00C56C7A"/>
    <w:rsid w:val="00C57C1A"/>
    <w:rsid w:val="00C57D82"/>
    <w:rsid w:val="00C63BBD"/>
    <w:rsid w:val="00C63E82"/>
    <w:rsid w:val="00C64DF2"/>
    <w:rsid w:val="00C66BBA"/>
    <w:rsid w:val="00C726A7"/>
    <w:rsid w:val="00C72865"/>
    <w:rsid w:val="00C73109"/>
    <w:rsid w:val="00C74462"/>
    <w:rsid w:val="00C753A4"/>
    <w:rsid w:val="00C77ABB"/>
    <w:rsid w:val="00C804E7"/>
    <w:rsid w:val="00C80891"/>
    <w:rsid w:val="00C8215D"/>
    <w:rsid w:val="00C8218A"/>
    <w:rsid w:val="00C90A91"/>
    <w:rsid w:val="00C91D7F"/>
    <w:rsid w:val="00C92ABE"/>
    <w:rsid w:val="00C9370D"/>
    <w:rsid w:val="00C975F8"/>
    <w:rsid w:val="00CA01AE"/>
    <w:rsid w:val="00CA29BE"/>
    <w:rsid w:val="00CA5460"/>
    <w:rsid w:val="00CA5713"/>
    <w:rsid w:val="00CA658F"/>
    <w:rsid w:val="00CA787A"/>
    <w:rsid w:val="00CA7A15"/>
    <w:rsid w:val="00CA7BA5"/>
    <w:rsid w:val="00CB0A2B"/>
    <w:rsid w:val="00CB0CDC"/>
    <w:rsid w:val="00CB1CD8"/>
    <w:rsid w:val="00CB2614"/>
    <w:rsid w:val="00CB5255"/>
    <w:rsid w:val="00CB5A75"/>
    <w:rsid w:val="00CB5DC8"/>
    <w:rsid w:val="00CC1FD7"/>
    <w:rsid w:val="00CC27E6"/>
    <w:rsid w:val="00CC3B73"/>
    <w:rsid w:val="00CC611B"/>
    <w:rsid w:val="00CC7104"/>
    <w:rsid w:val="00CC74D9"/>
    <w:rsid w:val="00CC75E6"/>
    <w:rsid w:val="00CC7CEC"/>
    <w:rsid w:val="00CD08C1"/>
    <w:rsid w:val="00CD0F94"/>
    <w:rsid w:val="00CD23E2"/>
    <w:rsid w:val="00CD24A2"/>
    <w:rsid w:val="00CD2BD9"/>
    <w:rsid w:val="00CD4A4F"/>
    <w:rsid w:val="00CD5C92"/>
    <w:rsid w:val="00CE0119"/>
    <w:rsid w:val="00CE1026"/>
    <w:rsid w:val="00CE29AF"/>
    <w:rsid w:val="00CE44D7"/>
    <w:rsid w:val="00CE5B02"/>
    <w:rsid w:val="00CE64A2"/>
    <w:rsid w:val="00CE79C5"/>
    <w:rsid w:val="00CF2A15"/>
    <w:rsid w:val="00CF540F"/>
    <w:rsid w:val="00CF5483"/>
    <w:rsid w:val="00CF5B18"/>
    <w:rsid w:val="00CF63F2"/>
    <w:rsid w:val="00D00388"/>
    <w:rsid w:val="00D02A62"/>
    <w:rsid w:val="00D02C29"/>
    <w:rsid w:val="00D0311B"/>
    <w:rsid w:val="00D03629"/>
    <w:rsid w:val="00D041B3"/>
    <w:rsid w:val="00D05027"/>
    <w:rsid w:val="00D050A9"/>
    <w:rsid w:val="00D05449"/>
    <w:rsid w:val="00D061AC"/>
    <w:rsid w:val="00D06748"/>
    <w:rsid w:val="00D06CF4"/>
    <w:rsid w:val="00D122AB"/>
    <w:rsid w:val="00D13CE1"/>
    <w:rsid w:val="00D16893"/>
    <w:rsid w:val="00D17473"/>
    <w:rsid w:val="00D17A69"/>
    <w:rsid w:val="00D17F6D"/>
    <w:rsid w:val="00D20250"/>
    <w:rsid w:val="00D21B5B"/>
    <w:rsid w:val="00D26B21"/>
    <w:rsid w:val="00D27841"/>
    <w:rsid w:val="00D30A6A"/>
    <w:rsid w:val="00D34080"/>
    <w:rsid w:val="00D34696"/>
    <w:rsid w:val="00D36767"/>
    <w:rsid w:val="00D3691B"/>
    <w:rsid w:val="00D37AC7"/>
    <w:rsid w:val="00D37C6F"/>
    <w:rsid w:val="00D40A6C"/>
    <w:rsid w:val="00D40B14"/>
    <w:rsid w:val="00D41A6C"/>
    <w:rsid w:val="00D41F1B"/>
    <w:rsid w:val="00D44F82"/>
    <w:rsid w:val="00D478B2"/>
    <w:rsid w:val="00D50973"/>
    <w:rsid w:val="00D50F41"/>
    <w:rsid w:val="00D5178F"/>
    <w:rsid w:val="00D5356C"/>
    <w:rsid w:val="00D541CA"/>
    <w:rsid w:val="00D558D1"/>
    <w:rsid w:val="00D57F0B"/>
    <w:rsid w:val="00D6092F"/>
    <w:rsid w:val="00D60A98"/>
    <w:rsid w:val="00D6233E"/>
    <w:rsid w:val="00D62345"/>
    <w:rsid w:val="00D6373C"/>
    <w:rsid w:val="00D641CF"/>
    <w:rsid w:val="00D644F0"/>
    <w:rsid w:val="00D647C7"/>
    <w:rsid w:val="00D67558"/>
    <w:rsid w:val="00D67653"/>
    <w:rsid w:val="00D730C7"/>
    <w:rsid w:val="00D733C7"/>
    <w:rsid w:val="00D74270"/>
    <w:rsid w:val="00D76693"/>
    <w:rsid w:val="00D840AC"/>
    <w:rsid w:val="00D84A8A"/>
    <w:rsid w:val="00D8614B"/>
    <w:rsid w:val="00D86ADF"/>
    <w:rsid w:val="00D87B25"/>
    <w:rsid w:val="00D9031D"/>
    <w:rsid w:val="00D93963"/>
    <w:rsid w:val="00D949AC"/>
    <w:rsid w:val="00D9505C"/>
    <w:rsid w:val="00D959D2"/>
    <w:rsid w:val="00D97F71"/>
    <w:rsid w:val="00DA00B9"/>
    <w:rsid w:val="00DA137F"/>
    <w:rsid w:val="00DA15B4"/>
    <w:rsid w:val="00DA1E00"/>
    <w:rsid w:val="00DA2A44"/>
    <w:rsid w:val="00DA2D60"/>
    <w:rsid w:val="00DA41EB"/>
    <w:rsid w:val="00DA4570"/>
    <w:rsid w:val="00DA5B86"/>
    <w:rsid w:val="00DA67B7"/>
    <w:rsid w:val="00DA6A21"/>
    <w:rsid w:val="00DA7F22"/>
    <w:rsid w:val="00DB09AC"/>
    <w:rsid w:val="00DB1146"/>
    <w:rsid w:val="00DB25E3"/>
    <w:rsid w:val="00DB3175"/>
    <w:rsid w:val="00DB34A7"/>
    <w:rsid w:val="00DB3C5F"/>
    <w:rsid w:val="00DB4B09"/>
    <w:rsid w:val="00DB5DD7"/>
    <w:rsid w:val="00DC1272"/>
    <w:rsid w:val="00DC12B6"/>
    <w:rsid w:val="00DC2E63"/>
    <w:rsid w:val="00DC3D78"/>
    <w:rsid w:val="00DC5659"/>
    <w:rsid w:val="00DC68A1"/>
    <w:rsid w:val="00DC6B08"/>
    <w:rsid w:val="00DC7395"/>
    <w:rsid w:val="00DD0301"/>
    <w:rsid w:val="00DD0872"/>
    <w:rsid w:val="00DD0EAD"/>
    <w:rsid w:val="00DD0FAA"/>
    <w:rsid w:val="00DD0FD8"/>
    <w:rsid w:val="00DD251F"/>
    <w:rsid w:val="00DD3D8E"/>
    <w:rsid w:val="00DD4900"/>
    <w:rsid w:val="00DE05CF"/>
    <w:rsid w:val="00DE1639"/>
    <w:rsid w:val="00DE1725"/>
    <w:rsid w:val="00DE2C2A"/>
    <w:rsid w:val="00DE460A"/>
    <w:rsid w:val="00DE4CDF"/>
    <w:rsid w:val="00DE683B"/>
    <w:rsid w:val="00DE74EB"/>
    <w:rsid w:val="00DE7D55"/>
    <w:rsid w:val="00DF1311"/>
    <w:rsid w:val="00DF167B"/>
    <w:rsid w:val="00DF2EA0"/>
    <w:rsid w:val="00DF36E8"/>
    <w:rsid w:val="00DF74C5"/>
    <w:rsid w:val="00E01A21"/>
    <w:rsid w:val="00E02982"/>
    <w:rsid w:val="00E02E44"/>
    <w:rsid w:val="00E0418C"/>
    <w:rsid w:val="00E05912"/>
    <w:rsid w:val="00E06214"/>
    <w:rsid w:val="00E10695"/>
    <w:rsid w:val="00E11882"/>
    <w:rsid w:val="00E12D69"/>
    <w:rsid w:val="00E13959"/>
    <w:rsid w:val="00E155A5"/>
    <w:rsid w:val="00E17187"/>
    <w:rsid w:val="00E17BB7"/>
    <w:rsid w:val="00E20215"/>
    <w:rsid w:val="00E21FFC"/>
    <w:rsid w:val="00E22847"/>
    <w:rsid w:val="00E2290B"/>
    <w:rsid w:val="00E25E19"/>
    <w:rsid w:val="00E27AEB"/>
    <w:rsid w:val="00E31891"/>
    <w:rsid w:val="00E32782"/>
    <w:rsid w:val="00E42EFD"/>
    <w:rsid w:val="00E43EDA"/>
    <w:rsid w:val="00E448DB"/>
    <w:rsid w:val="00E44C36"/>
    <w:rsid w:val="00E46258"/>
    <w:rsid w:val="00E46DCE"/>
    <w:rsid w:val="00E47FB1"/>
    <w:rsid w:val="00E51832"/>
    <w:rsid w:val="00E54768"/>
    <w:rsid w:val="00E54C49"/>
    <w:rsid w:val="00E561E5"/>
    <w:rsid w:val="00E5660B"/>
    <w:rsid w:val="00E573A1"/>
    <w:rsid w:val="00E609BA"/>
    <w:rsid w:val="00E6462E"/>
    <w:rsid w:val="00E659A5"/>
    <w:rsid w:val="00E659D0"/>
    <w:rsid w:val="00E66BAE"/>
    <w:rsid w:val="00E66F15"/>
    <w:rsid w:val="00E674B8"/>
    <w:rsid w:val="00E67527"/>
    <w:rsid w:val="00E70F1F"/>
    <w:rsid w:val="00E71459"/>
    <w:rsid w:val="00E71606"/>
    <w:rsid w:val="00E76168"/>
    <w:rsid w:val="00E767DD"/>
    <w:rsid w:val="00E771C8"/>
    <w:rsid w:val="00E77D27"/>
    <w:rsid w:val="00E816CD"/>
    <w:rsid w:val="00E84025"/>
    <w:rsid w:val="00E85A0F"/>
    <w:rsid w:val="00E87390"/>
    <w:rsid w:val="00E908C7"/>
    <w:rsid w:val="00E92394"/>
    <w:rsid w:val="00E928DF"/>
    <w:rsid w:val="00E93F76"/>
    <w:rsid w:val="00E95095"/>
    <w:rsid w:val="00E96A56"/>
    <w:rsid w:val="00E96F21"/>
    <w:rsid w:val="00EA124B"/>
    <w:rsid w:val="00EA26D4"/>
    <w:rsid w:val="00EA5146"/>
    <w:rsid w:val="00EA5370"/>
    <w:rsid w:val="00EA565F"/>
    <w:rsid w:val="00EB0DBA"/>
    <w:rsid w:val="00EB39BC"/>
    <w:rsid w:val="00EB39F1"/>
    <w:rsid w:val="00EB3E4F"/>
    <w:rsid w:val="00EB4C53"/>
    <w:rsid w:val="00EB4CE4"/>
    <w:rsid w:val="00EB7590"/>
    <w:rsid w:val="00EB7856"/>
    <w:rsid w:val="00EB7CEE"/>
    <w:rsid w:val="00EC1B53"/>
    <w:rsid w:val="00ED4779"/>
    <w:rsid w:val="00ED719A"/>
    <w:rsid w:val="00EE0191"/>
    <w:rsid w:val="00EE1022"/>
    <w:rsid w:val="00EE30FF"/>
    <w:rsid w:val="00EE3132"/>
    <w:rsid w:val="00EE5703"/>
    <w:rsid w:val="00EE64C0"/>
    <w:rsid w:val="00EE66F7"/>
    <w:rsid w:val="00EF00CD"/>
    <w:rsid w:val="00EF17BD"/>
    <w:rsid w:val="00EF1E33"/>
    <w:rsid w:val="00EF2B7C"/>
    <w:rsid w:val="00EF4042"/>
    <w:rsid w:val="00EF4065"/>
    <w:rsid w:val="00EF4906"/>
    <w:rsid w:val="00EF531F"/>
    <w:rsid w:val="00EF6BA9"/>
    <w:rsid w:val="00F007D9"/>
    <w:rsid w:val="00F01B0D"/>
    <w:rsid w:val="00F04AF9"/>
    <w:rsid w:val="00F079AE"/>
    <w:rsid w:val="00F07C36"/>
    <w:rsid w:val="00F10854"/>
    <w:rsid w:val="00F14C53"/>
    <w:rsid w:val="00F15C7D"/>
    <w:rsid w:val="00F15F32"/>
    <w:rsid w:val="00F16BFD"/>
    <w:rsid w:val="00F17702"/>
    <w:rsid w:val="00F21E49"/>
    <w:rsid w:val="00F232BD"/>
    <w:rsid w:val="00F24E9D"/>
    <w:rsid w:val="00F257F3"/>
    <w:rsid w:val="00F26E87"/>
    <w:rsid w:val="00F30E55"/>
    <w:rsid w:val="00F31471"/>
    <w:rsid w:val="00F316F9"/>
    <w:rsid w:val="00F31CD6"/>
    <w:rsid w:val="00F3226E"/>
    <w:rsid w:val="00F32C19"/>
    <w:rsid w:val="00F3377D"/>
    <w:rsid w:val="00F34780"/>
    <w:rsid w:val="00F34E58"/>
    <w:rsid w:val="00F35510"/>
    <w:rsid w:val="00F3579B"/>
    <w:rsid w:val="00F36596"/>
    <w:rsid w:val="00F37CCB"/>
    <w:rsid w:val="00F41EF1"/>
    <w:rsid w:val="00F42B2E"/>
    <w:rsid w:val="00F44A39"/>
    <w:rsid w:val="00F479A5"/>
    <w:rsid w:val="00F534C0"/>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41C5"/>
    <w:rsid w:val="00F757E1"/>
    <w:rsid w:val="00F7621E"/>
    <w:rsid w:val="00F7697C"/>
    <w:rsid w:val="00F77037"/>
    <w:rsid w:val="00F7799D"/>
    <w:rsid w:val="00F77FC8"/>
    <w:rsid w:val="00F80AF1"/>
    <w:rsid w:val="00F80D65"/>
    <w:rsid w:val="00F81C89"/>
    <w:rsid w:val="00F81FDC"/>
    <w:rsid w:val="00F841AF"/>
    <w:rsid w:val="00F84751"/>
    <w:rsid w:val="00F84A80"/>
    <w:rsid w:val="00F84E35"/>
    <w:rsid w:val="00F91381"/>
    <w:rsid w:val="00F93CA9"/>
    <w:rsid w:val="00F9418A"/>
    <w:rsid w:val="00F951E7"/>
    <w:rsid w:val="00F952C5"/>
    <w:rsid w:val="00F95753"/>
    <w:rsid w:val="00F95C0B"/>
    <w:rsid w:val="00F96080"/>
    <w:rsid w:val="00F96A5D"/>
    <w:rsid w:val="00F9793F"/>
    <w:rsid w:val="00F97A18"/>
    <w:rsid w:val="00F97EA7"/>
    <w:rsid w:val="00FA3726"/>
    <w:rsid w:val="00FA3CE5"/>
    <w:rsid w:val="00FA45DA"/>
    <w:rsid w:val="00FA62C7"/>
    <w:rsid w:val="00FA6739"/>
    <w:rsid w:val="00FB0E51"/>
    <w:rsid w:val="00FB1742"/>
    <w:rsid w:val="00FB22ED"/>
    <w:rsid w:val="00FB2C01"/>
    <w:rsid w:val="00FB2EFD"/>
    <w:rsid w:val="00FB546D"/>
    <w:rsid w:val="00FB63E4"/>
    <w:rsid w:val="00FC0F9F"/>
    <w:rsid w:val="00FC2D8D"/>
    <w:rsid w:val="00FC68BB"/>
    <w:rsid w:val="00FC72CA"/>
    <w:rsid w:val="00FC73A7"/>
    <w:rsid w:val="00FD2D00"/>
    <w:rsid w:val="00FD2EF7"/>
    <w:rsid w:val="00FD424A"/>
    <w:rsid w:val="00FD51E4"/>
    <w:rsid w:val="00FD63BA"/>
    <w:rsid w:val="00FD705B"/>
    <w:rsid w:val="00FD730F"/>
    <w:rsid w:val="00FD7661"/>
    <w:rsid w:val="00FE0219"/>
    <w:rsid w:val="00FE4C93"/>
    <w:rsid w:val="00FE6D09"/>
    <w:rsid w:val="00FF04DE"/>
    <w:rsid w:val="00FF0F3C"/>
    <w:rsid w:val="00FF196D"/>
    <w:rsid w:val="00FF223E"/>
    <w:rsid w:val="00FF311B"/>
    <w:rsid w:val="00FF3D30"/>
    <w:rsid w:val="00FF4F46"/>
    <w:rsid w:val="00FF5658"/>
    <w:rsid w:val="00FF5B5A"/>
    <w:rsid w:val="00FF5E2C"/>
    <w:rsid w:val="00FF5E82"/>
    <w:rsid w:val="00FF64F3"/>
    <w:rsid w:val="00FF7A14"/>
    <w:rsid w:val="00FF7FB4"/>
    <w:rsid w:val="3F5400AE"/>
    <w:rsid w:val="4C8500E1"/>
    <w:rsid w:val="747D2699"/>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61093"/>
  <w15:docId w15:val="{C555B527-0B33-4BDB-A104-5E94B6B6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jc w:val="left"/>
    </w:pPr>
    <w:rPr>
      <w:rFonts w:ascii="Arial" w:eastAsia="Calibri" w:hAnsi="Arial" w:cs="Times New Roman"/>
      <w:kern w:val="0"/>
      <w:sz w:val="24"/>
      <w:szCs w:val="21"/>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qFormat/>
    <w:rPr>
      <w:color w:val="0000FF"/>
      <w:u w:val="singl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qFormat/>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修订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jc w:val="center"/>
    </w:pPr>
    <w:rPr>
      <w:rFonts w:eastAsia="Batang" w:cs="Times New Roman"/>
      <w:kern w:val="0"/>
      <w:szCs w:val="20"/>
      <w:lang w:eastAsia="en-US"/>
    </w:rPr>
  </w:style>
  <w:style w:type="paragraph" w:customStyle="1" w:styleId="TAL">
    <w:name w:val="TAL"/>
    <w:basedOn w:val="Normal"/>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Normal"/>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Normal"/>
    <w:link w:val="0MaintextChar"/>
    <w:qFormat/>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Pr>
      <w:rFonts w:ascii="Arial" w:eastAsia="Malgun Gothic" w:hAnsi="Arial" w:cs="Batang"/>
      <w:bCs/>
      <w:kern w:val="0"/>
      <w:sz w:val="20"/>
      <w:szCs w:val="32"/>
      <w:lang w:val="en-GB" w:eastAsia="en-US"/>
    </w:rPr>
  </w:style>
  <w:style w:type="paragraph" w:customStyle="1" w:styleId="Agreement">
    <w:name w:val="Agreement"/>
    <w:basedOn w:val="Normal"/>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qFormat/>
    <w:pPr>
      <w:spacing w:after="120"/>
    </w:pPr>
    <w:rPr>
      <w:rFonts w:ascii="Arial" w:eastAsia="Times New Roman" w:hAnsi="Arial"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H">
    <w:name w:val="TH"/>
    <w:basedOn w:val="Normal"/>
    <w:qFormat/>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6-e\Docs\R2-2110946.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6-e\Docs\R2-211076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6-e\Docs\R2-2109948.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Documents\3GPP\tsg_ran\WG2\TSGR2_115-e\Docs\R2-2107199.zip" TargetMode="External"/><Relationship Id="rId4" Type="http://schemas.openxmlformats.org/officeDocument/2006/relationships/styles" Target="styles.xml"/><Relationship Id="rId9" Type="http://schemas.openxmlformats.org/officeDocument/2006/relationships/hyperlink" Target="file:///D:\Documents\3GPP\tsg_ran\WG2\TSGR2_115-e\Docs\R2-2108343.zip" TargetMode="External"/><Relationship Id="rId14" Type="http://schemas.openxmlformats.org/officeDocument/2006/relationships/hyperlink" Target="file:///D:\Documents\3GPP\tsg_ran\WG2\TSGR2_116-e\Docs\R2-2111231.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3D9D3D-B827-44BE-B2D4-4155AC1B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4021</Words>
  <Characters>22922</Characters>
  <Application>Microsoft Office Word</Application>
  <DocSecurity>0</DocSecurity>
  <Lines>191</Lines>
  <Paragraphs>53</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Apple (Fangli)</cp:lastModifiedBy>
  <cp:revision>19</cp:revision>
  <dcterms:created xsi:type="dcterms:W3CDTF">2021-11-02T09:28:00Z</dcterms:created>
  <dcterms:modified xsi:type="dcterms:W3CDTF">2021-11-02T18:28:00Z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(3)psSiOvPRLRYOcp1ao94XFXAdE8ZfcIU80mbSoQcxhnJ4LXqAVjX3mB6YcqKUDs3vdF2O4Qcn
r4sDIGwKiIe9gBcf+BEhComzhSxoIyxlJcOJkNNT+wpzFiT53e1fCxLfphgAqkFWBrDjmhua
cf8mUODH/T6S9IblBO1pejlc3fUuRcnREt5lNun0XOAv9vZ/40zxJh2g0paF65v9/y9nEMJ5
nLoVlTnQUScDjPKiW5</vt:lpwstr>
  </property>
  <property fmtid="{D5CDD505-2E9C-101B-9397-08002B2CF9AE}" pid="3" name="_2015_ms_pID_7253431">
    <vt:lpwstr>oCuHmuizdYd6k3xW0gZCH4mMePfiGLNhKKi27v3brXj0d17Q/jw9CQ
879RFAwesVxoi6prbU5cNgPDm54OOkHmNJGvRtBpifONYt1nAl7H0DNDEFJxOpGu56iOmAOB
mlC+BMFrM5vqYyQrUBIielzubLuMKClyjFc1YPQElMLT44tk+dm2xa6P5x9ES4HaLhVif+IH
tV5Mqv7Is00f5V9424lLmupNpuElmfXhDepy</vt:lpwstr>
  </property>
  <property fmtid="{D5CDD505-2E9C-101B-9397-08002B2CF9AE}" pid="4" name="_2015_ms_pID_7253432">
    <vt:lpwstr>jg==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ies>
</file>