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CEB14" w14:textId="77777777" w:rsidR="00460003" w:rsidRDefault="00A32F75">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#116-e</w:t>
      </w:r>
      <w:r>
        <w:rPr>
          <w:rFonts w:ascii="Arial" w:eastAsia="Batang" w:hAnsi="Arial"/>
          <w:b/>
          <w:bCs/>
          <w:sz w:val="24"/>
          <w:szCs w:val="24"/>
          <w:lang w:eastAsia="ja-JP"/>
        </w:rPr>
        <w:tab/>
      </w:r>
      <w:r>
        <w:rPr>
          <w:rFonts w:ascii="Arial" w:eastAsia="Batang" w:hAnsi="Arial"/>
          <w:b/>
          <w:bCs/>
          <w:sz w:val="24"/>
          <w:szCs w:val="24"/>
          <w:lang w:eastAsia="ko-KR"/>
        </w:rPr>
        <w:t>R2-210xxxx</w:t>
      </w:r>
    </w:p>
    <w:p w14:paraId="6D731EB4" w14:textId="77777777" w:rsidR="00460003" w:rsidRDefault="00A32F75">
      <w:pPr>
        <w:spacing w:after="120"/>
        <w:outlineLvl w:val="0"/>
        <w:rPr>
          <w:rFonts w:ascii="Arial" w:eastAsia="MS Mincho" w:hAnsi="Arial"/>
          <w:b/>
          <w:sz w:val="24"/>
          <w:lang w:val="en-US"/>
        </w:rPr>
      </w:pPr>
      <w:r>
        <w:rPr>
          <w:rFonts w:ascii="Arial" w:eastAsia="Malgun Gothic" w:hAnsi="Arial"/>
          <w:b/>
          <w:sz w:val="24"/>
        </w:rPr>
        <w:t>Online, November 1-12, 2021</w:t>
      </w:r>
    </w:p>
    <w:p w14:paraId="746DD852" w14:textId="77777777" w:rsidR="00460003" w:rsidRDefault="00460003">
      <w:pPr>
        <w:pStyle w:val="Footer"/>
        <w:ind w:rightChars="-212" w:right="-424"/>
        <w:jc w:val="both"/>
        <w:rPr>
          <w:rFonts w:ascii="Times New Roman" w:eastAsia="SimSun" w:hAnsi="Times New Roman"/>
          <w:b w:val="0"/>
          <w:i w:val="0"/>
          <w:sz w:val="24"/>
          <w:lang w:val="en-US" w:eastAsia="zh-CN"/>
        </w:rPr>
      </w:pPr>
    </w:p>
    <w:p w14:paraId="3510C896" w14:textId="77777777" w:rsidR="00460003" w:rsidRDefault="00A32F75">
      <w:r>
        <w:rPr>
          <w:rFonts w:ascii="Arial" w:hAnsi="Arial" w:cs="Arial"/>
          <w:b/>
          <w:sz w:val="22"/>
        </w:rPr>
        <w:t xml:space="preserve">Agenda Item: </w:t>
      </w:r>
      <w:r>
        <w:rPr>
          <w:rFonts w:ascii="Arial" w:hAnsi="Arial" w:cs="Arial"/>
          <w:b/>
          <w:sz w:val="22"/>
        </w:rPr>
        <w:tab/>
        <w:t>5.4.3</w:t>
      </w:r>
    </w:p>
    <w:p w14:paraId="5FEBF3A3" w14:textId="77777777" w:rsidR="00460003" w:rsidRDefault="00A32F75">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EEA98D" w14:textId="77777777" w:rsidR="00460003" w:rsidRDefault="00A32F75">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[AT116-e][003][NR15] UE Capabilities I</w:t>
      </w:r>
    </w:p>
    <w:p w14:paraId="53EB714B" w14:textId="77777777" w:rsidR="00460003" w:rsidRDefault="00A32F75">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A6639D1" w14:textId="77777777" w:rsidR="00460003" w:rsidRDefault="00A32F75">
      <w:pPr>
        <w:pStyle w:val="Heading1"/>
        <w:numPr>
          <w:ilvl w:val="0"/>
          <w:numId w:val="10"/>
        </w:numPr>
        <w:rPr>
          <w:rFonts w:eastAsia="SimSun" w:cs="Arial"/>
          <w:lang w:eastAsia="zh-CN"/>
        </w:rPr>
      </w:pPr>
      <w:r>
        <w:rPr>
          <w:rFonts w:eastAsia="SimSun" w:cs="Arial"/>
          <w:lang w:eastAsia="zh-CN"/>
        </w:rPr>
        <w:t>Introduction</w:t>
      </w:r>
    </w:p>
    <w:bookmarkEnd w:id="0"/>
    <w:p w14:paraId="0EC4CC2A" w14:textId="77777777" w:rsidR="00460003" w:rsidRDefault="00A32F75">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ED91471" w14:textId="77777777" w:rsidR="00460003" w:rsidRDefault="00A32F75">
      <w:pPr>
        <w:pStyle w:val="EmailDiscussion"/>
        <w:tabs>
          <w:tab w:val="clear" w:pos="1710"/>
          <w:tab w:val="left" w:pos="1619"/>
        </w:tabs>
        <w:spacing w:line="240" w:lineRule="auto"/>
        <w:ind w:left="1619"/>
        <w:jc w:val="left"/>
      </w:pPr>
      <w:r>
        <w:t>[AT116-e][003][NR15] UE Capabilities I (Huawei)</w:t>
      </w:r>
    </w:p>
    <w:p w14:paraId="58F1FAD5" w14:textId="77777777" w:rsidR="00460003" w:rsidRDefault="00A32F75">
      <w:pPr>
        <w:pStyle w:val="Doc-text2"/>
      </w:pPr>
      <w:r>
        <w:tab/>
        <w:t xml:space="preserve">Scope: Determine agreeable parts in a first phase, for agreeable parts agree on CRs. Treat </w:t>
      </w:r>
      <w:hyperlink r:id="rId12" w:tooltip="D:Documents3GPPtsg_ranWG2TSGR2_116-eDocsR2-2109310.zip" w:history="1">
        <w:r>
          <w:rPr>
            <w:rStyle w:val="Hyperlink"/>
          </w:rPr>
          <w:t>R2-2109310</w:t>
        </w:r>
      </w:hyperlink>
      <w:r>
        <w:t xml:space="preserve">, </w:t>
      </w:r>
      <w:hyperlink r:id="rId13" w:tooltip="D:Documents3GPPtsg_ranWG2TSGR2_116-eDocsR2-2110969.zip" w:history="1">
        <w:r>
          <w:rPr>
            <w:rStyle w:val="Hyperlink"/>
          </w:rPr>
          <w:t>R2-2110969</w:t>
        </w:r>
      </w:hyperlink>
      <w:r>
        <w:t xml:space="preserve">, </w:t>
      </w:r>
      <w:hyperlink r:id="rId14" w:tooltip="D:Documents3GPPtsg_ranWG2TSGR2_116-eDocsR2-2110970.zip" w:history="1">
        <w:r>
          <w:rPr>
            <w:rStyle w:val="Hyperlink"/>
          </w:rPr>
          <w:t>R2-2110970</w:t>
        </w:r>
      </w:hyperlink>
      <w:r>
        <w:t xml:space="preserve">, </w:t>
      </w:r>
      <w:hyperlink r:id="rId15" w:tooltip="D:Documents3GPPtsg_ranWG2TSGR2_116-eDocsR2-2110971.zip" w:history="1">
        <w:r>
          <w:rPr>
            <w:rStyle w:val="Hyperlink"/>
          </w:rPr>
          <w:t>R2-2110971</w:t>
        </w:r>
      </w:hyperlink>
      <w:r>
        <w:t xml:space="preserve">, </w:t>
      </w:r>
      <w:hyperlink r:id="rId16" w:tooltip="D:Documents3GPPtsg_ranWG2TSGR2_116-eDocsR2-2110972.zip" w:history="1">
        <w:r>
          <w:rPr>
            <w:rStyle w:val="Hyperlink"/>
          </w:rPr>
          <w:t>R2-2110972</w:t>
        </w:r>
      </w:hyperlink>
      <w:r>
        <w:t>,</w:t>
      </w:r>
    </w:p>
    <w:p w14:paraId="563097AB" w14:textId="77777777" w:rsidR="00460003" w:rsidRDefault="00A32F75">
      <w:pPr>
        <w:pStyle w:val="EmailDiscussion2"/>
      </w:pPr>
      <w:r>
        <w:tab/>
        <w:t>Intended outcome: Report, agreed CRs if applicable</w:t>
      </w:r>
    </w:p>
    <w:p w14:paraId="2137503E" w14:textId="77777777" w:rsidR="00460003" w:rsidRDefault="00A32F75">
      <w:pPr>
        <w:pStyle w:val="EmailDiscussion2"/>
      </w:pPr>
      <w:r>
        <w:tab/>
        <w:t>Deadline: Schedule 1</w:t>
      </w:r>
    </w:p>
    <w:p w14:paraId="620E1B2F" w14:textId="77777777" w:rsidR="00460003" w:rsidRDefault="00460003">
      <w:pPr>
        <w:pStyle w:val="Doc-text2"/>
        <w:ind w:left="0" w:firstLine="0"/>
        <w:rPr>
          <w:b/>
        </w:rPr>
      </w:pPr>
    </w:p>
    <w:p w14:paraId="5235D0E9" w14:textId="77777777" w:rsidR="00460003" w:rsidRDefault="00A32F75">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460003" w14:paraId="2403CDA5" w14:textId="77777777">
        <w:tc>
          <w:tcPr>
            <w:tcW w:w="3510" w:type="dxa"/>
            <w:shd w:val="clear" w:color="auto" w:fill="auto"/>
          </w:tcPr>
          <w:p w14:paraId="759C57A1" w14:textId="77777777" w:rsidR="00460003" w:rsidRDefault="00A32F75">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09DAA54A"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460003" w14:paraId="563035DF" w14:textId="77777777">
        <w:tc>
          <w:tcPr>
            <w:tcW w:w="3510" w:type="dxa"/>
            <w:shd w:val="clear" w:color="auto" w:fill="auto"/>
          </w:tcPr>
          <w:p w14:paraId="40F4EA8A"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Ericsson</w:t>
            </w:r>
          </w:p>
        </w:tc>
        <w:tc>
          <w:tcPr>
            <w:tcW w:w="6119" w:type="dxa"/>
            <w:shd w:val="clear" w:color="auto" w:fill="auto"/>
          </w:tcPr>
          <w:p w14:paraId="0ED6816F"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lian.araujo@ericsson.com</w:t>
            </w:r>
          </w:p>
        </w:tc>
      </w:tr>
      <w:tr w:rsidR="00460003" w14:paraId="2EFE39EB" w14:textId="77777777">
        <w:tc>
          <w:tcPr>
            <w:tcW w:w="3510" w:type="dxa"/>
            <w:shd w:val="clear" w:color="auto" w:fill="auto"/>
          </w:tcPr>
          <w:p w14:paraId="128F8ED8"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2867BE5A"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460003" w14:paraId="36A25499" w14:textId="77777777">
        <w:tc>
          <w:tcPr>
            <w:tcW w:w="3510" w:type="dxa"/>
            <w:shd w:val="clear" w:color="auto" w:fill="auto"/>
          </w:tcPr>
          <w:p w14:paraId="6A00C130"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3A003FF4"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460003" w14:paraId="0D939A45" w14:textId="77777777">
        <w:tc>
          <w:tcPr>
            <w:tcW w:w="3510" w:type="dxa"/>
            <w:shd w:val="clear" w:color="auto" w:fill="auto"/>
          </w:tcPr>
          <w:p w14:paraId="0C944D13"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305D7D10"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qianxi.lu@oppo.com, duzhongda@oppo.com</w:t>
            </w:r>
          </w:p>
        </w:tc>
      </w:tr>
      <w:tr w:rsidR="00460003" w14:paraId="523AD801" w14:textId="77777777">
        <w:tc>
          <w:tcPr>
            <w:tcW w:w="3510" w:type="dxa"/>
            <w:shd w:val="clear" w:color="auto" w:fill="auto"/>
          </w:tcPr>
          <w:p w14:paraId="7291F92B"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v</w:t>
            </w:r>
            <w:r>
              <w:rPr>
                <w:rFonts w:ascii="CG Times (WN)" w:eastAsia="DengXian" w:hAnsi="CG Times (WN)"/>
                <w:bCs/>
                <w:szCs w:val="21"/>
                <w:lang w:eastAsia="zh-CN"/>
              </w:rPr>
              <w:t>ivo</w:t>
            </w:r>
          </w:p>
        </w:tc>
        <w:tc>
          <w:tcPr>
            <w:tcW w:w="6119" w:type="dxa"/>
            <w:shd w:val="clear" w:color="auto" w:fill="auto"/>
          </w:tcPr>
          <w:p w14:paraId="6510D7FC"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xiao.xiao@vivo.com</w:t>
            </w:r>
          </w:p>
        </w:tc>
      </w:tr>
      <w:tr w:rsidR="00460003" w14:paraId="5EC56319" w14:textId="77777777">
        <w:tc>
          <w:tcPr>
            <w:tcW w:w="3510" w:type="dxa"/>
            <w:shd w:val="clear" w:color="auto" w:fill="auto"/>
          </w:tcPr>
          <w:p w14:paraId="367D8910"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08FFF778"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460003" w14:paraId="7D033B17" w14:textId="77777777">
        <w:tc>
          <w:tcPr>
            <w:tcW w:w="3510" w:type="dxa"/>
            <w:shd w:val="clear" w:color="auto" w:fill="auto"/>
          </w:tcPr>
          <w:p w14:paraId="5577B23D"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6BFDA72C"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zhangxiangdong@catt.cn</w:t>
            </w:r>
          </w:p>
        </w:tc>
      </w:tr>
      <w:tr w:rsidR="00460003" w14:paraId="7E627F79" w14:textId="77777777">
        <w:tc>
          <w:tcPr>
            <w:tcW w:w="3510" w:type="dxa"/>
            <w:shd w:val="clear" w:color="auto" w:fill="auto"/>
          </w:tcPr>
          <w:p w14:paraId="7FFEE826" w14:textId="77777777" w:rsidR="00460003" w:rsidRDefault="00A32F75">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711CF150" w14:textId="77777777" w:rsidR="005A5534" w:rsidRDefault="00A32F75">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li.wenting@zte.com.cn</w:t>
            </w:r>
            <w:r w:rsidR="005A5534">
              <w:rPr>
                <w:rFonts w:ascii="CG Times (WN)" w:eastAsia="DengXian" w:hAnsi="CG Times (WN)"/>
                <w:bCs/>
                <w:szCs w:val="21"/>
                <w:lang w:val="en-US" w:eastAsia="zh-CN"/>
              </w:rPr>
              <w:t>, liu.jing30@zte.com.cn</w:t>
            </w:r>
          </w:p>
        </w:tc>
      </w:tr>
      <w:tr w:rsidR="00460003" w14:paraId="03873B7F" w14:textId="77777777">
        <w:tc>
          <w:tcPr>
            <w:tcW w:w="3510" w:type="dxa"/>
            <w:shd w:val="clear" w:color="auto" w:fill="auto"/>
          </w:tcPr>
          <w:p w14:paraId="23C13713" w14:textId="77777777" w:rsidR="00460003" w:rsidRPr="0078553D" w:rsidRDefault="0078553D">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Samsung</w:t>
            </w:r>
          </w:p>
        </w:tc>
        <w:tc>
          <w:tcPr>
            <w:tcW w:w="6119" w:type="dxa"/>
            <w:shd w:val="clear" w:color="auto" w:fill="auto"/>
          </w:tcPr>
          <w:p w14:paraId="466A9FF4" w14:textId="77777777" w:rsidR="00460003" w:rsidRPr="0078553D" w:rsidRDefault="0078553D">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460003" w14:paraId="2C78CCEC" w14:textId="77777777">
        <w:tc>
          <w:tcPr>
            <w:tcW w:w="3510" w:type="dxa"/>
            <w:shd w:val="clear" w:color="auto" w:fill="auto"/>
          </w:tcPr>
          <w:p w14:paraId="7602212B" w14:textId="3ACCEBBA" w:rsidR="00460003" w:rsidRDefault="006E0BA9">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4ABF6B00" w14:textId="742B237B" w:rsidR="00460003" w:rsidRDefault="006E0BA9">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460003" w14:paraId="6609C624" w14:textId="77777777">
        <w:tc>
          <w:tcPr>
            <w:tcW w:w="3510" w:type="dxa"/>
            <w:shd w:val="clear" w:color="auto" w:fill="auto"/>
          </w:tcPr>
          <w:p w14:paraId="315A3F1F" w14:textId="4273312B" w:rsidR="00460003" w:rsidRDefault="00C92A24">
            <w:pPr>
              <w:widowControl w:val="0"/>
              <w:spacing w:after="160"/>
              <w:rPr>
                <w:rFonts w:ascii="CG Times (WN)" w:eastAsia="DengXian" w:hAnsi="CG Times (WN)"/>
                <w:bCs/>
                <w:szCs w:val="21"/>
                <w:lang w:eastAsia="zh-CN"/>
              </w:rPr>
            </w:pPr>
            <w:r>
              <w:rPr>
                <w:rFonts w:ascii="CG Times (WN)" w:eastAsia="DengXian" w:hAnsi="CG Times (WN)"/>
                <w:bCs/>
                <w:szCs w:val="21"/>
                <w:lang w:eastAsia="zh-CN"/>
              </w:rPr>
              <w:t>Sequans</w:t>
            </w:r>
          </w:p>
        </w:tc>
        <w:tc>
          <w:tcPr>
            <w:tcW w:w="6119" w:type="dxa"/>
            <w:shd w:val="clear" w:color="auto" w:fill="auto"/>
          </w:tcPr>
          <w:p w14:paraId="6E344361" w14:textId="0A64E9BE" w:rsidR="00460003" w:rsidRDefault="00C92A24">
            <w:pPr>
              <w:widowControl w:val="0"/>
              <w:spacing w:after="160"/>
              <w:rPr>
                <w:rFonts w:ascii="CG Times (WN)" w:eastAsia="DengXian" w:hAnsi="CG Times (WN)"/>
                <w:bCs/>
                <w:szCs w:val="21"/>
                <w:lang w:eastAsia="zh-CN"/>
              </w:rPr>
            </w:pPr>
            <w:r>
              <w:rPr>
                <w:rFonts w:ascii="CG Times (WN)" w:eastAsia="DengXian" w:hAnsi="CG Times (WN)"/>
                <w:bCs/>
                <w:szCs w:val="21"/>
                <w:lang w:eastAsia="zh-CN"/>
              </w:rPr>
              <w:t>omarco@sequans.com</w:t>
            </w:r>
          </w:p>
        </w:tc>
      </w:tr>
      <w:tr w:rsidR="00460003" w14:paraId="4F37EEA3" w14:textId="77777777">
        <w:tc>
          <w:tcPr>
            <w:tcW w:w="3510" w:type="dxa"/>
            <w:shd w:val="clear" w:color="auto" w:fill="auto"/>
          </w:tcPr>
          <w:p w14:paraId="20032E1E" w14:textId="77777777" w:rsidR="00460003" w:rsidRDefault="00460003">
            <w:pPr>
              <w:widowControl w:val="0"/>
              <w:spacing w:after="160"/>
              <w:rPr>
                <w:rFonts w:ascii="CG Times (WN)" w:eastAsia="DengXian" w:hAnsi="CG Times (WN)"/>
                <w:bCs/>
                <w:szCs w:val="21"/>
                <w:lang w:eastAsia="zh-CN"/>
              </w:rPr>
            </w:pPr>
          </w:p>
        </w:tc>
        <w:tc>
          <w:tcPr>
            <w:tcW w:w="6119" w:type="dxa"/>
            <w:shd w:val="clear" w:color="auto" w:fill="auto"/>
          </w:tcPr>
          <w:p w14:paraId="350D02FA" w14:textId="77777777" w:rsidR="00460003" w:rsidRDefault="00460003">
            <w:pPr>
              <w:widowControl w:val="0"/>
              <w:spacing w:after="160"/>
              <w:rPr>
                <w:rFonts w:ascii="CG Times (WN)" w:eastAsia="DengXian" w:hAnsi="CG Times (WN)"/>
                <w:bCs/>
                <w:szCs w:val="21"/>
                <w:lang w:eastAsia="zh-CN"/>
              </w:rPr>
            </w:pPr>
          </w:p>
        </w:tc>
      </w:tr>
      <w:tr w:rsidR="00460003" w14:paraId="0E674D12" w14:textId="77777777">
        <w:tc>
          <w:tcPr>
            <w:tcW w:w="3510" w:type="dxa"/>
            <w:shd w:val="clear" w:color="auto" w:fill="auto"/>
          </w:tcPr>
          <w:p w14:paraId="2FCAB770" w14:textId="77777777" w:rsidR="00460003" w:rsidRDefault="00460003">
            <w:pPr>
              <w:widowControl w:val="0"/>
              <w:spacing w:after="160"/>
              <w:rPr>
                <w:rFonts w:ascii="CG Times (WN)" w:eastAsia="Malgun Gothic" w:hAnsi="CG Times (WN)"/>
                <w:bCs/>
                <w:szCs w:val="21"/>
                <w:lang w:eastAsia="ko-KR"/>
              </w:rPr>
            </w:pPr>
          </w:p>
        </w:tc>
        <w:tc>
          <w:tcPr>
            <w:tcW w:w="6119" w:type="dxa"/>
            <w:shd w:val="clear" w:color="auto" w:fill="auto"/>
          </w:tcPr>
          <w:p w14:paraId="0EEBFD76" w14:textId="77777777" w:rsidR="00460003" w:rsidRDefault="00460003">
            <w:pPr>
              <w:widowControl w:val="0"/>
              <w:spacing w:after="160"/>
              <w:rPr>
                <w:rFonts w:ascii="CG Times (WN)" w:eastAsia="Malgun Gothic" w:hAnsi="CG Times (WN)"/>
                <w:bCs/>
                <w:szCs w:val="21"/>
                <w:lang w:eastAsia="ko-KR"/>
              </w:rPr>
            </w:pPr>
          </w:p>
        </w:tc>
      </w:tr>
    </w:tbl>
    <w:p w14:paraId="2C045DAB" w14:textId="77777777" w:rsidR="00460003" w:rsidRDefault="00460003">
      <w:pPr>
        <w:rPr>
          <w:lang w:eastAsia="zh-CN"/>
        </w:rPr>
      </w:pPr>
    </w:p>
    <w:p w14:paraId="3E8A3074" w14:textId="77777777" w:rsidR="00460003" w:rsidRDefault="00A32F75">
      <w:pPr>
        <w:spacing w:after="0"/>
        <w:rPr>
          <w:rFonts w:ascii="Arial" w:hAnsi="Arial" w:cs="Arial"/>
          <w:sz w:val="32"/>
          <w:lang w:eastAsia="zh-CN"/>
        </w:rPr>
      </w:pPr>
      <w:r>
        <w:rPr>
          <w:rFonts w:cs="Arial"/>
          <w:lang w:eastAsia="zh-CN"/>
        </w:rPr>
        <w:br w:type="page"/>
      </w:r>
    </w:p>
    <w:p w14:paraId="5671A8FB" w14:textId="77777777" w:rsidR="00460003" w:rsidRDefault="00A32F75">
      <w:pPr>
        <w:pStyle w:val="Heading1"/>
        <w:numPr>
          <w:ilvl w:val="0"/>
          <w:numId w:val="10"/>
        </w:numPr>
        <w:rPr>
          <w:lang w:eastAsia="zh-CN"/>
        </w:rPr>
      </w:pPr>
      <w:r>
        <w:rPr>
          <w:rFonts w:eastAsia="SimSun" w:cs="Arial"/>
          <w:lang w:eastAsia="zh-CN"/>
        </w:rPr>
        <w:lastRenderedPageBreak/>
        <w:t>Discussion</w:t>
      </w:r>
    </w:p>
    <w:p w14:paraId="616C9307" w14:textId="77777777" w:rsidR="00460003" w:rsidRDefault="00A32F75">
      <w:pPr>
        <w:pStyle w:val="Heading2"/>
        <w:numPr>
          <w:ilvl w:val="1"/>
          <w:numId w:val="10"/>
        </w:numPr>
        <w:rPr>
          <w:lang w:eastAsia="zh-CN"/>
        </w:rPr>
      </w:pPr>
      <w:r>
        <w:t>Part 1: Intended to determine agreeable parts</w:t>
      </w:r>
    </w:p>
    <w:p w14:paraId="1D515853" w14:textId="77777777" w:rsidR="00460003" w:rsidRDefault="00A32F75">
      <w:pPr>
        <w:pStyle w:val="Heading3"/>
        <w:rPr>
          <w:sz w:val="24"/>
          <w:u w:val="single"/>
        </w:rPr>
      </w:pPr>
      <w:r>
        <w:rPr>
          <w:sz w:val="24"/>
          <w:u w:val="single"/>
        </w:rPr>
        <w:t>Reply LS on the Intra-band and Inter-band (NG)EN-DC/NE-DC Capabilties</w:t>
      </w:r>
    </w:p>
    <w:p w14:paraId="54B62764" w14:textId="77777777" w:rsidR="00460003" w:rsidRDefault="0051019D">
      <w:pPr>
        <w:pStyle w:val="Doc-title"/>
      </w:pPr>
      <w:hyperlink r:id="rId17" w:tooltip="D:Documents3GPPtsg_ranWG2TSGR2_116-eDocsR2-2109310.zip" w:history="1">
        <w:r w:rsidR="00A32F75">
          <w:rPr>
            <w:rStyle w:val="Hyperlink"/>
          </w:rPr>
          <w:t>R2-2109310</w:t>
        </w:r>
      </w:hyperlink>
      <w:r w:rsidR="00A32F75">
        <w:tab/>
        <w:t>Reply LS on the Intra-band and Inter-band (NG)EN-DC/NE-DC Capabilties (R1-2108378; contact: ZTE)</w:t>
      </w:r>
      <w:r w:rsidR="00A32F75">
        <w:tab/>
        <w:t>RAN1</w:t>
      </w:r>
      <w:r w:rsidR="00A32F75">
        <w:tab/>
        <w:t>LS in</w:t>
      </w:r>
      <w:r w:rsidR="00A32F75">
        <w:tab/>
        <w:t>Rel-15</w:t>
      </w:r>
      <w:r w:rsidR="00A32F75">
        <w:tab/>
        <w:t>NR_newRAT-Core</w:t>
      </w:r>
      <w:r w:rsidR="00A32F75">
        <w:tab/>
        <w:t>To:RAN2</w:t>
      </w:r>
      <w:r w:rsidR="00A32F75">
        <w:tab/>
        <w:t>Cc:RAN4</w:t>
      </w:r>
    </w:p>
    <w:p w14:paraId="6B120CDB" w14:textId="77777777" w:rsidR="00460003" w:rsidRDefault="00A32F75">
      <w:pPr>
        <w:spacing w:before="240"/>
        <w:rPr>
          <w:rFonts w:ascii="Arial" w:hAnsi="Arial" w:cs="Arial"/>
        </w:rPr>
      </w:pPr>
      <w:r>
        <w:rPr>
          <w:rFonts w:ascii="Arial" w:hAnsi="Arial" w:cs="Arial"/>
          <w:lang w:eastAsia="zh-CN"/>
        </w:rPr>
        <w:t>Rapporteur understands this LS has already been taken into account in the last meeting in [AT115-e][017][NR15] UE Capabilties III (ZTE), so no further discussion is needed in this meeting.</w:t>
      </w:r>
    </w:p>
    <w:p w14:paraId="2E840C1F" w14:textId="77777777" w:rsidR="00460003" w:rsidRDefault="00460003">
      <w:pPr>
        <w:spacing w:before="240"/>
        <w:rPr>
          <w:rFonts w:ascii="Arial" w:hAnsi="Arial" w:cs="Arial"/>
        </w:rPr>
      </w:pPr>
    </w:p>
    <w:p w14:paraId="1AD1BDBB" w14:textId="77777777" w:rsidR="00460003" w:rsidRDefault="00A32F75">
      <w:pPr>
        <w:pStyle w:val="Heading3"/>
        <w:rPr>
          <w:sz w:val="24"/>
          <w:u w:val="single"/>
        </w:rPr>
      </w:pPr>
      <w:r>
        <w:rPr>
          <w:sz w:val="24"/>
          <w:u w:val="single"/>
        </w:rPr>
        <w:t>Clarification on intraAndInterF-MeasAndReport capability</w:t>
      </w:r>
    </w:p>
    <w:p w14:paraId="7B6878CF" w14:textId="77777777" w:rsidR="00460003" w:rsidRDefault="0051019D">
      <w:pPr>
        <w:pStyle w:val="Doc-title"/>
      </w:pPr>
      <w:hyperlink r:id="rId18" w:tooltip="D:Documents3GPPtsg_ranWG2TSGR2_116-eDocsR2-2110969.zip" w:history="1">
        <w:r w:rsidR="00A32F75">
          <w:rPr>
            <w:rStyle w:val="Hyperlink"/>
          </w:rPr>
          <w:t>R2-2110969</w:t>
        </w:r>
      </w:hyperlink>
      <w:r w:rsidR="00A32F75">
        <w:tab/>
        <w:t>Clarification on intraAndInterF-MeasAndReport capability</w:t>
      </w:r>
      <w:r w:rsidR="00A32F75">
        <w:tab/>
        <w:t>Huawei, HiSilicon</w:t>
      </w:r>
      <w:r w:rsidR="00A32F75">
        <w:tab/>
        <w:t>CR</w:t>
      </w:r>
      <w:r w:rsidR="00A32F75">
        <w:tab/>
        <w:t>Rel-15</w:t>
      </w:r>
      <w:r w:rsidR="00A32F75">
        <w:tab/>
        <w:t>38.306</w:t>
      </w:r>
      <w:r w:rsidR="00A32F75">
        <w:tab/>
        <w:t>15.15.0</w:t>
      </w:r>
      <w:r w:rsidR="00A32F75">
        <w:tab/>
        <w:t>0655</w:t>
      </w:r>
      <w:r w:rsidR="00A32F75">
        <w:tab/>
        <w:t>-</w:t>
      </w:r>
      <w:r w:rsidR="00A32F75">
        <w:tab/>
        <w:t>F</w:t>
      </w:r>
      <w:r w:rsidR="00A32F75">
        <w:tab/>
        <w:t>NR_newRAT-Core</w:t>
      </w:r>
    </w:p>
    <w:p w14:paraId="71EFA125" w14:textId="77777777" w:rsidR="00460003" w:rsidRDefault="0051019D">
      <w:pPr>
        <w:pStyle w:val="Doc-title"/>
      </w:pPr>
      <w:hyperlink r:id="rId19" w:tooltip="D:Documents3GPPtsg_ranWG2TSGR2_116-eDocsR2-2110970.zip" w:history="1">
        <w:r w:rsidR="00A32F75">
          <w:rPr>
            <w:rStyle w:val="Hyperlink"/>
          </w:rPr>
          <w:t>R2-2110970</w:t>
        </w:r>
      </w:hyperlink>
      <w:r w:rsidR="00A32F75">
        <w:tab/>
        <w:t>Clarification on intraAndInterF-MeasAndReport capability</w:t>
      </w:r>
      <w:r w:rsidR="00A32F75">
        <w:tab/>
        <w:t>Huawei, HiSilicon</w:t>
      </w:r>
      <w:r w:rsidR="00A32F75">
        <w:tab/>
        <w:t>CR</w:t>
      </w:r>
      <w:r w:rsidR="00A32F75">
        <w:tab/>
        <w:t>Rel-16</w:t>
      </w:r>
      <w:r w:rsidR="00A32F75">
        <w:tab/>
        <w:t>38.306</w:t>
      </w:r>
      <w:r w:rsidR="00A32F75">
        <w:tab/>
        <w:t>16.6.0</w:t>
      </w:r>
      <w:r w:rsidR="00A32F75">
        <w:tab/>
        <w:t>0656</w:t>
      </w:r>
      <w:r w:rsidR="00A32F75">
        <w:tab/>
        <w:t>-</w:t>
      </w:r>
      <w:r w:rsidR="00A32F75">
        <w:tab/>
        <w:t>A</w:t>
      </w:r>
      <w:r w:rsidR="00A32F75">
        <w:tab/>
        <w:t>NR_newRAT-Core</w:t>
      </w:r>
    </w:p>
    <w:p w14:paraId="110603B4" w14:textId="77777777" w:rsidR="00460003" w:rsidRDefault="00A32F75">
      <w:pPr>
        <w:spacing w:before="240"/>
        <w:rPr>
          <w:rFonts w:ascii="Arial" w:hAnsi="Arial" w:cs="Arial"/>
        </w:rPr>
      </w:pPr>
      <w:r>
        <w:rPr>
          <w:rFonts w:ascii="Arial" w:hAnsi="Arial" w:cs="Arial"/>
        </w:rPr>
        <w:t>According to current TS 38.306, the capability of intraAndInterF-MeasAndReport is mandatory supported by UE for NR MCG. The network could see this feature as mandatory supported without checking with UE capabilities in NR SA, NR-DC and NE-DC. However, it is also described that this capability applies to NE-DC when configured, which should be interpreted as mandatory with capability signalling. Thus the requirement for intraAndInterF-MeasAndReport capability in NE-DC is not clear in the current 38.306, it should be clarified to avoid possible misunderstanding between the UE and the network.</w:t>
      </w:r>
    </w:p>
    <w:p w14:paraId="2EC8BC3A" w14:textId="77777777" w:rsidR="00460003" w:rsidRDefault="00A32F75">
      <w:pPr>
        <w:widowControl w:val="0"/>
        <w:spacing w:after="160"/>
        <w:rPr>
          <w:rFonts w:ascii="Arial" w:eastAsia="DengXian" w:hAnsi="Arial" w:cs="Arial"/>
          <w:b/>
          <w:bCs/>
          <w:lang w:eastAsia="zh-CN"/>
        </w:rPr>
      </w:pPr>
      <w:r>
        <w:rPr>
          <w:rFonts w:ascii="Arial" w:eastAsia="DengXian" w:hAnsi="Arial" w:cs="Arial"/>
          <w:b/>
          <w:bCs/>
          <w:lang w:eastAsia="zh-CN"/>
        </w:rPr>
        <w:t xml:space="preserve">Q1 Do companies </w:t>
      </w:r>
      <w:r>
        <w:rPr>
          <w:rFonts w:ascii="Arial" w:hAnsi="Arial" w:cs="Arial"/>
          <w:b/>
          <w:bCs/>
        </w:rPr>
        <w:t>agree with the intention of the CRs above</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2"/>
        <w:gridCol w:w="1701"/>
        <w:gridCol w:w="5527"/>
      </w:tblGrid>
      <w:tr w:rsidR="00460003" w14:paraId="2FB4B94E" w14:textId="77777777" w:rsidTr="0078553D">
        <w:tc>
          <w:tcPr>
            <w:tcW w:w="1192" w:type="pct"/>
          </w:tcPr>
          <w:p w14:paraId="65E9BA82"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52A50B54"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14:paraId="20B08A42"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60003" w14:paraId="04BBB3D1" w14:textId="77777777" w:rsidTr="0078553D">
        <w:trPr>
          <w:trHeight w:val="90"/>
        </w:trPr>
        <w:tc>
          <w:tcPr>
            <w:tcW w:w="1192" w:type="pct"/>
          </w:tcPr>
          <w:p w14:paraId="4335A912"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Huawei, HiSilicon</w:t>
            </w:r>
          </w:p>
        </w:tc>
        <w:tc>
          <w:tcPr>
            <w:tcW w:w="896" w:type="pct"/>
          </w:tcPr>
          <w:p w14:paraId="7CA3F92B"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r>
              <w:rPr>
                <w:rFonts w:ascii="Arial" w:eastAsia="DengXian" w:hAnsi="Arial" w:cs="Arial"/>
                <w:szCs w:val="22"/>
                <w:lang w:eastAsia="zh-CN"/>
              </w:rPr>
              <w:t xml:space="preserve"> (proponent)</w:t>
            </w:r>
          </w:p>
        </w:tc>
        <w:tc>
          <w:tcPr>
            <w:tcW w:w="2912" w:type="pct"/>
          </w:tcPr>
          <w:p w14:paraId="399ADA76" w14:textId="77777777" w:rsidR="00460003" w:rsidRDefault="00460003">
            <w:pPr>
              <w:spacing w:after="0" w:line="276" w:lineRule="auto"/>
              <w:rPr>
                <w:rFonts w:ascii="Arial" w:eastAsiaTheme="minorEastAsia" w:hAnsi="Arial" w:cs="Arial"/>
                <w:szCs w:val="22"/>
                <w:lang w:val="en-US" w:eastAsia="ja-JP"/>
              </w:rPr>
            </w:pPr>
          </w:p>
        </w:tc>
      </w:tr>
      <w:tr w:rsidR="00460003" w14:paraId="09D23468" w14:textId="77777777" w:rsidTr="0078553D">
        <w:tc>
          <w:tcPr>
            <w:tcW w:w="1192" w:type="pct"/>
          </w:tcPr>
          <w:p w14:paraId="2FEE0F53"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5ACEB80B"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12" w:type="pct"/>
          </w:tcPr>
          <w:p w14:paraId="4777767B" w14:textId="77777777" w:rsidR="00460003" w:rsidRDefault="00A32F7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should clarify also the NR-DC case, which does not seem clear at the moment either. Hence we propose the following:</w:t>
            </w:r>
          </w:p>
          <w:p w14:paraId="4D092985" w14:textId="77777777" w:rsidR="00460003" w:rsidRDefault="00460003">
            <w:pPr>
              <w:spacing w:after="0" w:line="276" w:lineRule="auto"/>
              <w:rPr>
                <w:rFonts w:ascii="Arial" w:eastAsiaTheme="minorEastAsia" w:hAnsi="Arial" w:cs="Arial"/>
                <w:szCs w:val="22"/>
                <w:lang w:eastAsia="ja-JP"/>
              </w:rPr>
            </w:pPr>
          </w:p>
          <w:p w14:paraId="738AAF2D" w14:textId="77777777" w:rsidR="00460003" w:rsidRDefault="00A32F75">
            <w:pPr>
              <w:pStyle w:val="ReviewText"/>
            </w:pPr>
            <w:r>
              <w:t xml:space="preserve">Indicates whether the UE supports NR intra-frequency and inter-frequency measurements and at least periodical reporting. This field only applies to </w:t>
            </w:r>
            <w:r>
              <w:rPr>
                <w:strike/>
                <w:color w:val="FF0000"/>
              </w:rPr>
              <w:t>NE-DC and</w:t>
            </w:r>
            <w:r>
              <w:t xml:space="preserve"> SN configured measurement when (NG)EN-DC is configured. </w:t>
            </w:r>
            <w:r>
              <w:rPr>
                <w:strike/>
                <w:color w:val="FF0000"/>
              </w:rPr>
              <w:t>For NR MCG,</w:t>
            </w:r>
            <w:r>
              <w:rPr>
                <w:color w:val="FF0000"/>
              </w:rPr>
              <w:t xml:space="preserve"> </w:t>
            </w:r>
            <w:r>
              <w:rPr>
                <w:color w:val="FF0000"/>
                <w:lang w:val="en-US"/>
              </w:rPr>
              <w:t xml:space="preserve">For NR SA, and MN and SN configured measurement when NR-DC or NE-DC is configured, </w:t>
            </w:r>
            <w:r>
              <w:t>this feature is mandatory supported.</w:t>
            </w:r>
          </w:p>
          <w:p w14:paraId="2A6F45B7" w14:textId="77777777" w:rsidR="00460003" w:rsidRDefault="00460003">
            <w:pPr>
              <w:spacing w:after="0" w:line="276" w:lineRule="auto"/>
              <w:rPr>
                <w:rFonts w:ascii="Arial" w:eastAsiaTheme="minorEastAsia" w:hAnsi="Arial" w:cs="Arial"/>
                <w:szCs w:val="22"/>
                <w:lang w:eastAsia="ja-JP"/>
              </w:rPr>
            </w:pPr>
          </w:p>
        </w:tc>
      </w:tr>
      <w:tr w:rsidR="00460003" w14:paraId="78A78CB0" w14:textId="77777777" w:rsidTr="0078553D">
        <w:tc>
          <w:tcPr>
            <w:tcW w:w="1192" w:type="pct"/>
          </w:tcPr>
          <w:p w14:paraId="603132BA"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96" w:type="pct"/>
          </w:tcPr>
          <w:p w14:paraId="5A73E535"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2B2D01B7" w14:textId="77777777" w:rsidR="00460003" w:rsidRDefault="00A32F75">
            <w:pPr>
              <w:spacing w:after="0" w:line="276" w:lineRule="auto"/>
              <w:rPr>
                <w:rFonts w:ascii="Arial" w:hAnsi="Arial" w:cs="Arial"/>
                <w:szCs w:val="22"/>
                <w:lang w:val="en-US" w:eastAsia="zh-CN"/>
              </w:rPr>
            </w:pPr>
            <w:r>
              <w:rPr>
                <w:rFonts w:ascii="Arial" w:hAnsi="Arial" w:cs="Arial"/>
                <w:szCs w:val="22"/>
                <w:lang w:val="en-US" w:eastAsia="zh-CN"/>
              </w:rPr>
              <w:t>Agree but the formulation from Ericsson should be corrected as in NE-DC only the NR MCG part is relevant.</w:t>
            </w:r>
          </w:p>
        </w:tc>
      </w:tr>
      <w:tr w:rsidR="00460003" w14:paraId="05689136" w14:textId="77777777" w:rsidTr="0078553D">
        <w:tc>
          <w:tcPr>
            <w:tcW w:w="1192" w:type="pct"/>
          </w:tcPr>
          <w:p w14:paraId="4ECD3984"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Apple</w:t>
            </w:r>
          </w:p>
        </w:tc>
        <w:tc>
          <w:tcPr>
            <w:tcW w:w="896" w:type="pct"/>
          </w:tcPr>
          <w:p w14:paraId="32246747"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399ADEF8" w14:textId="77777777" w:rsidR="00460003" w:rsidRDefault="00460003">
            <w:pPr>
              <w:spacing w:after="0" w:line="276" w:lineRule="auto"/>
              <w:rPr>
                <w:rFonts w:ascii="Arial" w:eastAsia="DengXian" w:hAnsi="Arial" w:cs="Arial"/>
                <w:szCs w:val="22"/>
                <w:lang w:eastAsia="zh-CN"/>
              </w:rPr>
            </w:pPr>
          </w:p>
        </w:tc>
      </w:tr>
      <w:tr w:rsidR="00460003" w14:paraId="3930940D" w14:textId="77777777" w:rsidTr="0078553D">
        <w:tc>
          <w:tcPr>
            <w:tcW w:w="1192" w:type="pct"/>
          </w:tcPr>
          <w:p w14:paraId="1797722D"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 (Qianxi)</w:t>
            </w:r>
          </w:p>
        </w:tc>
        <w:tc>
          <w:tcPr>
            <w:tcW w:w="896" w:type="pct"/>
          </w:tcPr>
          <w:p w14:paraId="2803EC9C"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12" w:type="pct"/>
          </w:tcPr>
          <w:p w14:paraId="3998E25B" w14:textId="77777777" w:rsidR="00460003" w:rsidRDefault="00A32F75">
            <w:pPr>
              <w:spacing w:after="0" w:line="276" w:lineRule="auto"/>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ame view as Nokia</w:t>
            </w:r>
          </w:p>
        </w:tc>
      </w:tr>
      <w:tr w:rsidR="00460003" w14:paraId="41961273" w14:textId="77777777" w:rsidTr="0078553D">
        <w:tc>
          <w:tcPr>
            <w:tcW w:w="1192" w:type="pct"/>
          </w:tcPr>
          <w:p w14:paraId="17AC8C25"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v</w:t>
            </w:r>
            <w:r>
              <w:rPr>
                <w:rFonts w:ascii="Arial" w:eastAsia="DengXian" w:hAnsi="Arial" w:cs="Arial"/>
                <w:szCs w:val="22"/>
                <w:lang w:eastAsia="zh-CN"/>
              </w:rPr>
              <w:t>ivo</w:t>
            </w:r>
          </w:p>
        </w:tc>
        <w:tc>
          <w:tcPr>
            <w:tcW w:w="896" w:type="pct"/>
          </w:tcPr>
          <w:p w14:paraId="51891D9D"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12" w:type="pct"/>
          </w:tcPr>
          <w:p w14:paraId="1441F664" w14:textId="77777777" w:rsidR="00460003" w:rsidRDefault="00A32F75">
            <w:pPr>
              <w:spacing w:after="0" w:line="276" w:lineRule="auto"/>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hare Nokia’s view. So perhaps the original version of the change should be OK instead?</w:t>
            </w:r>
          </w:p>
        </w:tc>
      </w:tr>
      <w:tr w:rsidR="00460003" w14:paraId="17179EC2" w14:textId="77777777" w:rsidTr="0078553D">
        <w:tc>
          <w:tcPr>
            <w:tcW w:w="1192" w:type="pct"/>
          </w:tcPr>
          <w:p w14:paraId="354EA17E"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24961ED7"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 but</w:t>
            </w:r>
          </w:p>
        </w:tc>
        <w:tc>
          <w:tcPr>
            <w:tcW w:w="2912" w:type="pct"/>
          </w:tcPr>
          <w:p w14:paraId="2E29DD32" w14:textId="77777777" w:rsidR="00460003" w:rsidRDefault="00A32F75">
            <w:pPr>
              <w:spacing w:after="0" w:line="276" w:lineRule="auto"/>
              <w:rPr>
                <w:rFonts w:ascii="Arial" w:eastAsiaTheme="minorEastAsia" w:hAnsi="Arial" w:cs="Arial"/>
                <w:szCs w:val="22"/>
                <w:lang w:val="en-US" w:eastAsia="ja-JP"/>
              </w:rPr>
            </w:pPr>
            <w:r>
              <w:rPr>
                <w:rFonts w:ascii="Arial" w:eastAsiaTheme="minorEastAsia" w:hAnsi="Arial" w:cs="Arial" w:hint="eastAsia"/>
                <w:szCs w:val="22"/>
                <w:lang w:val="en-US" w:eastAsia="ja-JP"/>
              </w:rPr>
              <w:t>W</w:t>
            </w:r>
            <w:r>
              <w:rPr>
                <w:rFonts w:ascii="Arial" w:eastAsiaTheme="minorEastAsia" w:hAnsi="Arial" w:cs="Arial"/>
                <w:szCs w:val="22"/>
                <w:lang w:val="en-US" w:eastAsia="ja-JP"/>
              </w:rPr>
              <w:t>e actually have the same understanding as Ericsson. Currently there is no capability parameter for SCG of NR-DC, which to us indicate it is mandatory today.</w:t>
            </w:r>
          </w:p>
        </w:tc>
      </w:tr>
      <w:tr w:rsidR="00460003" w14:paraId="6E2CF8D4" w14:textId="77777777" w:rsidTr="0078553D">
        <w:tc>
          <w:tcPr>
            <w:tcW w:w="1192" w:type="pct"/>
          </w:tcPr>
          <w:p w14:paraId="003238EB" w14:textId="77777777" w:rsidR="00460003" w:rsidRDefault="00A32F75">
            <w:pPr>
              <w:spacing w:after="0" w:line="276" w:lineRule="auto"/>
              <w:jc w:val="center"/>
              <w:rPr>
                <w:rFonts w:ascii="Arial" w:hAnsi="Arial" w:cs="Arial"/>
                <w:szCs w:val="22"/>
                <w:lang w:val="en-US" w:eastAsia="zh-CN"/>
              </w:rPr>
            </w:pPr>
            <w:r>
              <w:rPr>
                <w:rFonts w:ascii="Arial" w:hAnsi="Arial" w:cs="Arial" w:hint="eastAsia"/>
                <w:szCs w:val="22"/>
                <w:lang w:val="en-US" w:eastAsia="zh-CN"/>
              </w:rPr>
              <w:t>CATT</w:t>
            </w:r>
          </w:p>
        </w:tc>
        <w:tc>
          <w:tcPr>
            <w:tcW w:w="896" w:type="pct"/>
          </w:tcPr>
          <w:p w14:paraId="21BE4AF1"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12" w:type="pct"/>
          </w:tcPr>
          <w:p w14:paraId="1C4DC28A" w14:textId="77777777" w:rsidR="00460003" w:rsidRDefault="00460003">
            <w:pPr>
              <w:spacing w:after="0" w:line="276" w:lineRule="auto"/>
              <w:rPr>
                <w:rFonts w:ascii="Arial" w:eastAsia="DengXian" w:hAnsi="Arial" w:cs="Arial"/>
                <w:szCs w:val="22"/>
                <w:lang w:eastAsia="zh-CN"/>
              </w:rPr>
            </w:pPr>
          </w:p>
        </w:tc>
      </w:tr>
      <w:tr w:rsidR="00460003" w14:paraId="6C51768E" w14:textId="77777777" w:rsidTr="0078553D">
        <w:tc>
          <w:tcPr>
            <w:tcW w:w="1192" w:type="pct"/>
          </w:tcPr>
          <w:p w14:paraId="4E52CEE8" w14:textId="77777777" w:rsidR="00460003" w:rsidRDefault="005A5534">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ZTE</w:t>
            </w:r>
            <w:r w:rsidR="00837245">
              <w:rPr>
                <w:rFonts w:ascii="Arial" w:eastAsia="Malgun Gothic" w:hAnsi="Arial" w:cs="Arial"/>
                <w:szCs w:val="22"/>
                <w:lang w:eastAsia="ko-KR"/>
              </w:rPr>
              <w:t xml:space="preserve"> (LiuJing)</w:t>
            </w:r>
          </w:p>
        </w:tc>
        <w:tc>
          <w:tcPr>
            <w:tcW w:w="896" w:type="pct"/>
          </w:tcPr>
          <w:p w14:paraId="59D877B7" w14:textId="77777777" w:rsidR="00460003" w:rsidRDefault="005A5534">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12" w:type="pct"/>
          </w:tcPr>
          <w:p w14:paraId="607594B9" w14:textId="77777777" w:rsidR="00460003" w:rsidRDefault="005A5534">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For NE-DC, we </w:t>
            </w:r>
            <w:r w:rsidR="00933287">
              <w:rPr>
                <w:rFonts w:ascii="Arial" w:eastAsia="DengXian" w:hAnsi="Arial" w:cs="Arial"/>
                <w:szCs w:val="22"/>
                <w:lang w:val="en-US" w:eastAsia="zh-CN"/>
              </w:rPr>
              <w:t>agree</w:t>
            </w:r>
            <w:r>
              <w:rPr>
                <w:rFonts w:ascii="Arial" w:eastAsia="DengXian" w:hAnsi="Arial" w:cs="Arial"/>
                <w:szCs w:val="22"/>
                <w:lang w:val="en-US" w:eastAsia="zh-CN"/>
              </w:rPr>
              <w:t xml:space="preserve"> this capability is not applicable. But for SN configured measurements in NR-DC, we think this </w:t>
            </w:r>
            <w:r>
              <w:rPr>
                <w:rFonts w:ascii="Arial" w:eastAsia="DengXian" w:hAnsi="Arial" w:cs="Arial"/>
                <w:szCs w:val="22"/>
                <w:lang w:val="en-US" w:eastAsia="zh-CN"/>
              </w:rPr>
              <w:lastRenderedPageBreak/>
              <w:t>capability is applicable. So we propose the following (based on Ericsson’s version):</w:t>
            </w:r>
          </w:p>
          <w:p w14:paraId="19D776F8" w14:textId="77777777" w:rsidR="005A5534" w:rsidRDefault="005A5534">
            <w:pPr>
              <w:spacing w:after="0" w:line="276" w:lineRule="auto"/>
              <w:rPr>
                <w:rFonts w:ascii="Arial" w:eastAsia="DengXian" w:hAnsi="Arial" w:cs="Arial"/>
                <w:szCs w:val="22"/>
                <w:lang w:val="en-US" w:eastAsia="zh-CN"/>
              </w:rPr>
            </w:pPr>
          </w:p>
          <w:p w14:paraId="79FBC1EF" w14:textId="77777777" w:rsidR="005A5534" w:rsidRDefault="005A5534" w:rsidP="005A5534">
            <w:pPr>
              <w:pStyle w:val="ReviewText"/>
            </w:pPr>
            <w:r>
              <w:t xml:space="preserve">Indicates whether the UE supports NR intra-frequency and inter-frequency measurements and at least periodical reporting. This field only applies to </w:t>
            </w:r>
            <w:r>
              <w:rPr>
                <w:strike/>
                <w:color w:val="FF0000"/>
              </w:rPr>
              <w:t>NE-DC and</w:t>
            </w:r>
            <w:r>
              <w:t xml:space="preserve"> SN configured measurement when (NG)EN-DC</w:t>
            </w:r>
            <w:r w:rsidRPr="005A5534">
              <w:rPr>
                <w:color w:val="FF0000"/>
                <w:u w:val="single"/>
              </w:rPr>
              <w:t xml:space="preserve"> </w:t>
            </w:r>
            <w:r w:rsidRPr="005A5534">
              <w:rPr>
                <w:color w:val="FF0000"/>
                <w:highlight w:val="yellow"/>
                <w:u w:val="single"/>
              </w:rPr>
              <w:t>or NR-DC</w:t>
            </w:r>
            <w:r w:rsidRPr="005A5534">
              <w:rPr>
                <w:color w:val="FF0000"/>
                <w:u w:val="single"/>
              </w:rPr>
              <w:t xml:space="preserve"> </w:t>
            </w:r>
            <w:r>
              <w:t xml:space="preserve">is configured. </w:t>
            </w:r>
            <w:r>
              <w:rPr>
                <w:strike/>
                <w:color w:val="FF0000"/>
              </w:rPr>
              <w:t>For NR MCG,</w:t>
            </w:r>
            <w:r>
              <w:rPr>
                <w:color w:val="FF0000"/>
              </w:rPr>
              <w:t xml:space="preserve"> </w:t>
            </w:r>
            <w:r>
              <w:rPr>
                <w:color w:val="FF0000"/>
                <w:lang w:val="en-US"/>
              </w:rPr>
              <w:t xml:space="preserve">For NR SA, and </w:t>
            </w:r>
            <w:r w:rsidRPr="005A5534">
              <w:rPr>
                <w:color w:val="FF0000"/>
                <w:highlight w:val="yellow"/>
                <w:lang w:val="en-US"/>
              </w:rPr>
              <w:t>MN configured measurement</w:t>
            </w:r>
            <w:r>
              <w:rPr>
                <w:color w:val="FF0000"/>
                <w:lang w:val="en-US"/>
              </w:rPr>
              <w:t xml:space="preserve"> when NR-DC or NE-DC is configured, </w:t>
            </w:r>
            <w:r>
              <w:t>this feature is mandatory supported.</w:t>
            </w:r>
          </w:p>
          <w:p w14:paraId="4A4BF6B8" w14:textId="77777777" w:rsidR="005A5534" w:rsidRDefault="005A5534">
            <w:pPr>
              <w:spacing w:after="0" w:line="276" w:lineRule="auto"/>
              <w:rPr>
                <w:rFonts w:ascii="Arial" w:eastAsia="DengXian" w:hAnsi="Arial" w:cs="Arial"/>
                <w:szCs w:val="22"/>
                <w:lang w:val="en-US" w:eastAsia="zh-CN"/>
              </w:rPr>
            </w:pPr>
          </w:p>
          <w:p w14:paraId="5F44C549" w14:textId="77777777" w:rsidR="005A5534" w:rsidRDefault="005A5534" w:rsidP="00837245">
            <w:pPr>
              <w:spacing w:after="0" w:line="276" w:lineRule="auto"/>
              <w:rPr>
                <w:rFonts w:ascii="Arial" w:eastAsia="DengXian" w:hAnsi="Arial" w:cs="Arial"/>
                <w:szCs w:val="22"/>
                <w:lang w:val="en-US" w:eastAsia="zh-CN"/>
              </w:rPr>
            </w:pPr>
            <w:r>
              <w:rPr>
                <w:rFonts w:ascii="Arial" w:eastAsia="DengXian" w:hAnsi="Arial" w:cs="Arial"/>
                <w:szCs w:val="22"/>
                <w:lang w:val="en-US" w:eastAsia="zh-CN"/>
              </w:rPr>
              <w:t>Regarding QC</w:t>
            </w:r>
            <w:r w:rsidR="00837245">
              <w:rPr>
                <w:rFonts w:ascii="Arial" w:eastAsia="DengXian" w:hAnsi="Arial" w:cs="Arial"/>
                <w:szCs w:val="22"/>
                <w:lang w:val="en-US" w:eastAsia="zh-CN"/>
              </w:rPr>
              <w:t>’s comment</w:t>
            </w:r>
            <w:r>
              <w:rPr>
                <w:rFonts w:ascii="Arial" w:eastAsia="DengXian" w:hAnsi="Arial" w:cs="Arial"/>
                <w:szCs w:val="22"/>
                <w:lang w:val="en-US" w:eastAsia="zh-CN"/>
              </w:rPr>
              <w:t xml:space="preserve">, we think the field description already says: this field </w:t>
            </w:r>
            <w:r w:rsidRPr="00837245">
              <w:rPr>
                <w:rFonts w:ascii="Arial" w:eastAsia="DengXian" w:hAnsi="Arial" w:cs="Arial"/>
                <w:color w:val="FF0000"/>
                <w:szCs w:val="22"/>
                <w:lang w:val="en-US" w:eastAsia="zh-CN"/>
              </w:rPr>
              <w:t xml:space="preserve">only </w:t>
            </w:r>
            <w:r w:rsidRPr="005A5534">
              <w:rPr>
                <w:rFonts w:ascii="Arial" w:eastAsia="DengXian" w:hAnsi="Arial" w:cs="Arial"/>
                <w:color w:val="FF0000"/>
                <w:szCs w:val="22"/>
                <w:lang w:val="en-US" w:eastAsia="zh-CN"/>
              </w:rPr>
              <w:t xml:space="preserve">applies </w:t>
            </w:r>
            <w:r>
              <w:rPr>
                <w:rFonts w:ascii="Arial" w:eastAsia="DengXian" w:hAnsi="Arial" w:cs="Arial"/>
                <w:szCs w:val="22"/>
                <w:lang w:val="en-US" w:eastAsia="zh-CN"/>
              </w:rPr>
              <w:t xml:space="preserve">to…”. For the last sentence, it should be interpreted as </w:t>
            </w:r>
            <w:r w:rsidR="00837245">
              <w:rPr>
                <w:rFonts w:ascii="Arial" w:eastAsia="DengXian" w:hAnsi="Arial" w:cs="Arial"/>
                <w:szCs w:val="22"/>
                <w:lang w:val="en-US" w:eastAsia="zh-CN"/>
              </w:rPr>
              <w:t>“</w:t>
            </w:r>
            <w:r>
              <w:rPr>
                <w:rFonts w:ascii="Arial" w:eastAsia="DengXian" w:hAnsi="Arial" w:cs="Arial"/>
                <w:szCs w:val="22"/>
                <w:lang w:val="en-US" w:eastAsia="zh-CN"/>
              </w:rPr>
              <w:t>th</w:t>
            </w:r>
            <w:r w:rsidR="00837245">
              <w:rPr>
                <w:rFonts w:ascii="Arial" w:eastAsia="DengXian" w:hAnsi="Arial" w:cs="Arial"/>
                <w:szCs w:val="22"/>
                <w:lang w:val="en-US" w:eastAsia="zh-CN"/>
              </w:rPr>
              <w:t>is</w:t>
            </w:r>
            <w:r>
              <w:rPr>
                <w:rFonts w:ascii="Arial" w:eastAsia="DengXian" w:hAnsi="Arial" w:cs="Arial"/>
                <w:szCs w:val="22"/>
                <w:lang w:val="en-US" w:eastAsia="zh-CN"/>
              </w:rPr>
              <w:t xml:space="preserve"> feature is always supported for NR SA and MN configured measurement</w:t>
            </w:r>
            <w:r w:rsidR="00837245">
              <w:rPr>
                <w:rFonts w:ascii="Arial" w:eastAsia="DengXian" w:hAnsi="Arial" w:cs="Arial"/>
                <w:szCs w:val="22"/>
                <w:lang w:val="en-US" w:eastAsia="zh-CN"/>
              </w:rPr>
              <w:t>s</w:t>
            </w:r>
            <w:r>
              <w:rPr>
                <w:rFonts w:ascii="Arial" w:eastAsia="DengXian" w:hAnsi="Arial" w:cs="Arial"/>
                <w:szCs w:val="22"/>
                <w:lang w:val="en-US" w:eastAsia="zh-CN"/>
              </w:rPr>
              <w:t xml:space="preserve"> </w:t>
            </w:r>
            <w:r w:rsidR="00837245">
              <w:rPr>
                <w:rFonts w:ascii="Arial" w:eastAsia="DengXian" w:hAnsi="Arial" w:cs="Arial"/>
                <w:color w:val="FF0000"/>
                <w:szCs w:val="22"/>
                <w:lang w:val="en-US" w:eastAsia="zh-CN"/>
              </w:rPr>
              <w:t>regardless</w:t>
            </w:r>
            <w:r w:rsidRPr="00837245">
              <w:rPr>
                <w:rFonts w:ascii="Arial" w:eastAsia="DengXian" w:hAnsi="Arial" w:cs="Arial"/>
                <w:color w:val="FF0000"/>
                <w:szCs w:val="22"/>
                <w:lang w:val="en-US" w:eastAsia="zh-CN"/>
              </w:rPr>
              <w:t xml:space="preserve"> of the value of </w:t>
            </w:r>
            <w:r w:rsidR="00837245" w:rsidRPr="00837245">
              <w:rPr>
                <w:rFonts w:ascii="Arial" w:eastAsia="DengXian" w:hAnsi="Arial" w:cs="Arial"/>
                <w:color w:val="FF0000"/>
                <w:szCs w:val="22"/>
                <w:lang w:val="en-US" w:eastAsia="zh-CN"/>
              </w:rPr>
              <w:t xml:space="preserve">this </w:t>
            </w:r>
            <w:r w:rsidR="00837245">
              <w:rPr>
                <w:rFonts w:ascii="Arial" w:eastAsia="DengXian" w:hAnsi="Arial" w:cs="Arial"/>
                <w:color w:val="FF0000"/>
                <w:szCs w:val="22"/>
                <w:lang w:val="en-US" w:eastAsia="zh-CN"/>
              </w:rPr>
              <w:t>field</w:t>
            </w:r>
            <w:r w:rsidR="00837245">
              <w:rPr>
                <w:rFonts w:ascii="Arial" w:eastAsia="DengXian" w:hAnsi="Arial" w:cs="Arial"/>
                <w:szCs w:val="22"/>
                <w:lang w:val="en-US" w:eastAsia="zh-CN"/>
              </w:rPr>
              <w:t>”.</w:t>
            </w:r>
          </w:p>
        </w:tc>
      </w:tr>
      <w:tr w:rsidR="0078553D" w14:paraId="5859B5A4" w14:textId="77777777" w:rsidTr="0078553D">
        <w:tc>
          <w:tcPr>
            <w:tcW w:w="1192" w:type="pct"/>
          </w:tcPr>
          <w:p w14:paraId="0C3E1B27" w14:textId="77777777" w:rsidR="0078553D" w:rsidRPr="00475055" w:rsidRDefault="0078553D" w:rsidP="0078553D">
            <w:pPr>
              <w:spacing w:after="0" w:line="276" w:lineRule="auto"/>
              <w:jc w:val="center"/>
              <w:rPr>
                <w:rFonts w:ascii="Arial" w:eastAsia="Malgun Gothic" w:hAnsi="Arial" w:cs="Arial"/>
                <w:szCs w:val="22"/>
                <w:lang w:val="en-US" w:eastAsia="ko-KR"/>
              </w:rPr>
            </w:pPr>
            <w:r>
              <w:rPr>
                <w:rFonts w:ascii="Arial" w:eastAsia="Malgun Gothic" w:hAnsi="Arial" w:cs="Arial" w:hint="eastAsia"/>
                <w:szCs w:val="22"/>
                <w:lang w:val="en-US" w:eastAsia="ko-KR"/>
              </w:rPr>
              <w:lastRenderedPageBreak/>
              <w:t>Samsung</w:t>
            </w:r>
          </w:p>
        </w:tc>
        <w:tc>
          <w:tcPr>
            <w:tcW w:w="896" w:type="pct"/>
          </w:tcPr>
          <w:p w14:paraId="45A45A7E" w14:textId="77777777" w:rsidR="0078553D" w:rsidRPr="000128F7" w:rsidRDefault="0078553D" w:rsidP="0078553D">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12" w:type="pct"/>
          </w:tcPr>
          <w:p w14:paraId="4D307DDF" w14:textId="77777777" w:rsidR="0078553D" w:rsidRPr="002C2C9C" w:rsidRDefault="0078553D" w:rsidP="0078553D">
            <w:pPr>
              <w:spacing w:after="0" w:line="276" w:lineRule="auto"/>
              <w:rPr>
                <w:rFonts w:ascii="Arial" w:eastAsia="DengXian" w:hAnsi="Arial" w:cs="Arial"/>
                <w:szCs w:val="22"/>
                <w:lang w:eastAsia="zh-CN"/>
              </w:rPr>
            </w:pPr>
            <w:r w:rsidRPr="00475055">
              <w:rPr>
                <w:rFonts w:ascii="Arial" w:eastAsia="DengXian" w:hAnsi="Arial" w:cs="Arial"/>
                <w:szCs w:val="22"/>
                <w:lang w:eastAsia="zh-CN"/>
              </w:rPr>
              <w:t>Since it is already mandatory for NR MCG, need not mention that "This field only applies to NE-DC".</w:t>
            </w:r>
          </w:p>
        </w:tc>
      </w:tr>
      <w:tr w:rsidR="0078553D" w14:paraId="2015720D" w14:textId="77777777" w:rsidTr="0078553D">
        <w:tc>
          <w:tcPr>
            <w:tcW w:w="1192" w:type="pct"/>
          </w:tcPr>
          <w:p w14:paraId="049A486C" w14:textId="3DBEBD2D" w:rsidR="0078553D" w:rsidRDefault="006E0BA9" w:rsidP="0078553D">
            <w:pPr>
              <w:spacing w:after="0"/>
              <w:jc w:val="center"/>
              <w:rPr>
                <w:rFonts w:ascii="Arial" w:eastAsia="Malgun Gothic" w:hAnsi="Arial" w:cs="Arial"/>
                <w:szCs w:val="22"/>
                <w:lang w:eastAsia="zh-CN"/>
              </w:rPr>
            </w:pPr>
            <w:r>
              <w:rPr>
                <w:rFonts w:ascii="Arial" w:eastAsia="Malgun Gothic" w:hAnsi="Arial" w:cs="Arial"/>
                <w:szCs w:val="22"/>
                <w:lang w:eastAsia="zh-CN"/>
              </w:rPr>
              <w:t>Intel</w:t>
            </w:r>
          </w:p>
        </w:tc>
        <w:tc>
          <w:tcPr>
            <w:tcW w:w="896" w:type="pct"/>
          </w:tcPr>
          <w:p w14:paraId="2DD903AB" w14:textId="6B9B3BE5" w:rsidR="0078553D" w:rsidRDefault="006E0BA9" w:rsidP="0078553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12" w:type="pct"/>
          </w:tcPr>
          <w:p w14:paraId="796E85F1" w14:textId="02D89E81" w:rsidR="0078553D" w:rsidRDefault="006E0BA9" w:rsidP="0078553D">
            <w:pPr>
              <w:spacing w:after="0"/>
              <w:rPr>
                <w:rFonts w:ascii="Arial" w:eastAsia="DengXian" w:hAnsi="Arial" w:cs="Arial"/>
                <w:szCs w:val="22"/>
                <w:lang w:val="en-US" w:eastAsia="zh-CN"/>
              </w:rPr>
            </w:pPr>
            <w:r>
              <w:rPr>
                <w:rStyle w:val="normaltextrun"/>
                <w:rFonts w:ascii="Arial" w:hAnsi="Arial" w:cs="Arial"/>
                <w:color w:val="000000"/>
                <w:shd w:val="clear" w:color="auto" w:fill="FFFFFF"/>
              </w:rPr>
              <w:t>NE-DC seems redundant here with NR MCG mentioned.</w:t>
            </w:r>
            <w:r>
              <w:rPr>
                <w:rStyle w:val="eop"/>
                <w:rFonts w:ascii="Arial" w:hAnsi="Arial" w:cs="Arial"/>
                <w:color w:val="000000"/>
                <w:shd w:val="clear" w:color="auto" w:fill="FFFFFF"/>
              </w:rPr>
              <w:t> </w:t>
            </w:r>
          </w:p>
        </w:tc>
      </w:tr>
      <w:tr w:rsidR="0078553D" w14:paraId="68FA7571" w14:textId="77777777" w:rsidTr="0078553D">
        <w:tc>
          <w:tcPr>
            <w:tcW w:w="1192" w:type="pct"/>
          </w:tcPr>
          <w:p w14:paraId="71C52E2B" w14:textId="7B118444" w:rsidR="0078553D" w:rsidRDefault="003972F6" w:rsidP="0078553D">
            <w:pPr>
              <w:spacing w:after="0"/>
              <w:jc w:val="center"/>
              <w:rPr>
                <w:rFonts w:ascii="Arial" w:eastAsia="DengXian" w:hAnsi="Arial" w:cs="Arial"/>
                <w:szCs w:val="22"/>
                <w:lang w:eastAsia="zh-CN"/>
              </w:rPr>
            </w:pPr>
            <w:r>
              <w:rPr>
                <w:rFonts w:ascii="Arial" w:eastAsia="DengXian" w:hAnsi="Arial" w:cs="Arial"/>
                <w:szCs w:val="22"/>
                <w:lang w:eastAsia="zh-CN"/>
              </w:rPr>
              <w:t>Sequans</w:t>
            </w:r>
          </w:p>
        </w:tc>
        <w:tc>
          <w:tcPr>
            <w:tcW w:w="896" w:type="pct"/>
          </w:tcPr>
          <w:p w14:paraId="34891278" w14:textId="4C174C8C" w:rsidR="0078553D" w:rsidRDefault="003972F6" w:rsidP="0078553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09966056" w14:textId="3BC54AFE" w:rsidR="0078553D" w:rsidRDefault="003972F6" w:rsidP="0078553D">
            <w:pPr>
              <w:spacing w:after="0"/>
              <w:rPr>
                <w:rFonts w:ascii="Arial" w:eastAsia="DengXian" w:hAnsi="Arial" w:cs="Arial"/>
                <w:szCs w:val="22"/>
                <w:lang w:eastAsia="zh-CN"/>
              </w:rPr>
            </w:pPr>
            <w:r>
              <w:rPr>
                <w:rFonts w:ascii="Arial" w:eastAsia="DengXian" w:hAnsi="Arial" w:cs="Arial"/>
                <w:szCs w:val="22"/>
                <w:lang w:eastAsia="zh-CN"/>
              </w:rPr>
              <w:t>Agree it is no applicable for NE-DC.</w:t>
            </w:r>
          </w:p>
        </w:tc>
      </w:tr>
    </w:tbl>
    <w:p w14:paraId="1137A649" w14:textId="489FDC00" w:rsidR="00066C93" w:rsidRPr="00E9581F" w:rsidRDefault="00066C93" w:rsidP="00066C93">
      <w:pPr>
        <w:spacing w:before="240"/>
        <w:rPr>
          <w:rFonts w:ascii="Arial" w:hAnsi="Arial" w:cs="Arial"/>
          <w:color w:val="0070C0"/>
          <w:kern w:val="2"/>
          <w:lang w:eastAsia="zh-CN"/>
        </w:rPr>
      </w:pPr>
      <w:r>
        <w:rPr>
          <w:rFonts w:ascii="Arial" w:hAnsi="Arial" w:cs="Arial"/>
          <w:color w:val="0070C0"/>
          <w:kern w:val="2"/>
          <w:lang w:eastAsia="zh-CN"/>
        </w:rPr>
        <w:t>12/12 companies agree with the intention of the CR, but 3 companies among them indicate</w:t>
      </w:r>
      <w:r w:rsidRPr="00E9581F">
        <w:rPr>
          <w:rFonts w:ascii="Arial" w:hAnsi="Arial" w:cs="Arial"/>
          <w:color w:val="0070C0"/>
          <w:kern w:val="2"/>
          <w:lang w:eastAsia="zh-CN"/>
        </w:rPr>
        <w:t xml:space="preserve"> the </w:t>
      </w:r>
      <w:r>
        <w:rPr>
          <w:rFonts w:ascii="Arial" w:hAnsi="Arial" w:cs="Arial"/>
          <w:color w:val="0070C0"/>
          <w:kern w:val="2"/>
          <w:lang w:eastAsia="zh-CN"/>
        </w:rPr>
        <w:t>further clarification for NR-DC and NE-DC.</w:t>
      </w:r>
      <w:r w:rsidRPr="00E9581F">
        <w:rPr>
          <w:rFonts w:ascii="Arial" w:hAnsi="Arial" w:cs="Arial"/>
          <w:color w:val="0070C0"/>
          <w:kern w:val="2"/>
          <w:lang w:eastAsia="zh-CN"/>
        </w:rPr>
        <w:t xml:space="preserve"> </w:t>
      </w:r>
      <w:r>
        <w:rPr>
          <w:rFonts w:ascii="Arial" w:hAnsi="Arial" w:cs="Arial"/>
          <w:color w:val="0070C0"/>
          <w:kern w:val="2"/>
          <w:lang w:eastAsia="zh-CN"/>
        </w:rPr>
        <w:t xml:space="preserve">It seems that it is the consensus that for NR SA, </w:t>
      </w:r>
      <w:r w:rsidRPr="0000381D">
        <w:rPr>
          <w:rFonts w:ascii="Arial" w:hAnsi="Arial" w:cs="Arial"/>
          <w:color w:val="0070C0"/>
          <w:kern w:val="2"/>
          <w:lang w:eastAsia="zh-CN"/>
        </w:rPr>
        <w:t>MN configured measuremen</w:t>
      </w:r>
      <w:r>
        <w:rPr>
          <w:rFonts w:ascii="Arial" w:hAnsi="Arial" w:cs="Arial"/>
          <w:color w:val="0070C0"/>
          <w:kern w:val="2"/>
          <w:lang w:eastAsia="zh-CN"/>
        </w:rPr>
        <w:t xml:space="preserve">t in NR-DC and NE-DC, the </w:t>
      </w:r>
      <w:r w:rsidRPr="0000381D">
        <w:rPr>
          <w:rFonts w:ascii="Arial" w:hAnsi="Arial" w:cs="Arial"/>
          <w:color w:val="0070C0"/>
          <w:kern w:val="2"/>
          <w:lang w:eastAsia="zh-CN"/>
        </w:rPr>
        <w:t>feature is mandatory supported</w:t>
      </w:r>
      <w:r>
        <w:rPr>
          <w:rFonts w:ascii="Arial" w:hAnsi="Arial" w:cs="Arial"/>
          <w:color w:val="0070C0"/>
          <w:kern w:val="2"/>
          <w:lang w:eastAsia="zh-CN"/>
        </w:rPr>
        <w:t xml:space="preserve">. The controversial part is for </w:t>
      </w:r>
      <w:r w:rsidRPr="0000381D">
        <w:rPr>
          <w:rFonts w:ascii="Arial" w:hAnsi="Arial" w:cs="Arial"/>
          <w:color w:val="0070C0"/>
          <w:kern w:val="2"/>
          <w:lang w:eastAsia="zh-CN"/>
        </w:rPr>
        <w:t>SN configured measurement</w:t>
      </w:r>
      <w:r>
        <w:rPr>
          <w:rFonts w:ascii="Arial" w:hAnsi="Arial" w:cs="Arial"/>
          <w:color w:val="0070C0"/>
          <w:kern w:val="2"/>
          <w:lang w:eastAsia="zh-CN"/>
        </w:rPr>
        <w:t xml:space="preserve"> in NR-DC, whether </w:t>
      </w:r>
      <w:r w:rsidRPr="0000381D">
        <w:rPr>
          <w:rFonts w:ascii="Arial" w:hAnsi="Arial" w:cs="Arial"/>
          <w:color w:val="0070C0"/>
          <w:kern w:val="2"/>
          <w:lang w:eastAsia="zh-CN"/>
        </w:rPr>
        <w:t xml:space="preserve">feature is </w:t>
      </w:r>
      <w:r>
        <w:rPr>
          <w:rFonts w:ascii="Arial" w:hAnsi="Arial" w:cs="Arial"/>
          <w:color w:val="0070C0"/>
          <w:kern w:val="2"/>
          <w:lang w:eastAsia="zh-CN"/>
        </w:rPr>
        <w:t xml:space="preserve">also </w:t>
      </w:r>
      <w:r w:rsidRPr="0000381D">
        <w:rPr>
          <w:rFonts w:ascii="Arial" w:hAnsi="Arial" w:cs="Arial"/>
          <w:color w:val="0070C0"/>
          <w:kern w:val="2"/>
          <w:lang w:eastAsia="zh-CN"/>
        </w:rPr>
        <w:t>mandatory supported</w:t>
      </w:r>
      <w:r>
        <w:rPr>
          <w:rFonts w:ascii="Arial" w:hAnsi="Arial" w:cs="Arial"/>
          <w:color w:val="0070C0"/>
          <w:kern w:val="2"/>
          <w:lang w:eastAsia="zh-CN"/>
        </w:rPr>
        <w:t>. This can be further discussed in phase 2.</w:t>
      </w:r>
      <w:r>
        <w:rPr>
          <w:rFonts w:ascii="Arial" w:hAnsi="Arial" w:cs="Arial" w:hint="eastAsia"/>
          <w:color w:val="0070C0"/>
          <w:kern w:val="2"/>
          <w:lang w:eastAsia="zh-CN"/>
        </w:rPr>
        <w:t xml:space="preserve"> </w:t>
      </w:r>
      <w:r w:rsidRPr="00E9581F">
        <w:rPr>
          <w:rFonts w:ascii="Arial" w:hAnsi="Arial" w:cs="Arial"/>
          <w:color w:val="0070C0"/>
          <w:kern w:val="2"/>
          <w:lang w:eastAsia="zh-CN"/>
        </w:rPr>
        <w:t xml:space="preserve">The moderator </w:t>
      </w:r>
      <w:r>
        <w:rPr>
          <w:rFonts w:ascii="Arial" w:hAnsi="Arial" w:cs="Arial"/>
          <w:color w:val="0070C0"/>
          <w:kern w:val="2"/>
          <w:lang w:eastAsia="zh-CN"/>
        </w:rPr>
        <w:t xml:space="preserve">understands that all </w:t>
      </w:r>
      <w:r w:rsidRPr="00716BF0">
        <w:rPr>
          <w:rFonts w:ascii="Arial" w:hAnsi="Arial" w:cs="Arial"/>
          <w:color w:val="0070C0"/>
          <w:kern w:val="2"/>
          <w:lang w:eastAsia="zh-CN"/>
        </w:rPr>
        <w:t xml:space="preserve">companies </w:t>
      </w:r>
      <w:r>
        <w:rPr>
          <w:rFonts w:ascii="Arial" w:hAnsi="Arial" w:cs="Arial"/>
          <w:color w:val="0070C0"/>
          <w:kern w:val="2"/>
          <w:lang w:eastAsia="zh-CN"/>
        </w:rPr>
        <w:t xml:space="preserve">agree with the intention of the CR, so the </w:t>
      </w:r>
      <w:r w:rsidRPr="00AD7798">
        <w:rPr>
          <w:rFonts w:ascii="Arial" w:hAnsi="Arial" w:cs="Arial"/>
          <w:color w:val="0070C0"/>
          <w:kern w:val="2"/>
          <w:lang w:eastAsia="zh-CN"/>
        </w:rPr>
        <w:t>CRs R2-2110969 and R2-2110970</w:t>
      </w:r>
      <w:r>
        <w:rPr>
          <w:rFonts w:ascii="Arial" w:hAnsi="Arial" w:cs="Arial"/>
          <w:color w:val="0070C0"/>
          <w:kern w:val="2"/>
          <w:lang w:eastAsia="zh-CN"/>
        </w:rPr>
        <w:t xml:space="preserve"> can be pursued and the details will be discussed in phase 2</w:t>
      </w:r>
      <w:r w:rsidRPr="00E9581F">
        <w:rPr>
          <w:rFonts w:ascii="Arial" w:hAnsi="Arial" w:cs="Arial"/>
          <w:color w:val="0070C0"/>
          <w:kern w:val="2"/>
          <w:lang w:eastAsia="zh-CN"/>
        </w:rPr>
        <w:t>.</w:t>
      </w:r>
    </w:p>
    <w:p w14:paraId="1EF2F2E6" w14:textId="77777777" w:rsidR="00066C93" w:rsidRPr="00E9581F" w:rsidRDefault="00066C93" w:rsidP="00066C93">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Pr>
          <w:rFonts w:ascii="Arial" w:hAnsi="Arial" w:cs="Arial"/>
          <w:color w:val="0070C0"/>
          <w:kern w:val="2"/>
          <w:lang w:eastAsia="zh-CN"/>
        </w:rPr>
        <w:t>1: The CRs</w:t>
      </w:r>
      <w:r w:rsidRPr="00E9581F">
        <w:rPr>
          <w:rFonts w:ascii="Arial" w:hAnsi="Arial" w:cs="Arial"/>
          <w:color w:val="0070C0"/>
          <w:kern w:val="2"/>
          <w:lang w:eastAsia="zh-CN"/>
        </w:rPr>
        <w:t xml:space="preserve"> </w:t>
      </w:r>
      <w:r w:rsidRPr="0000381D">
        <w:rPr>
          <w:rFonts w:ascii="Arial" w:hAnsi="Arial" w:cs="Arial"/>
          <w:color w:val="0070C0"/>
          <w:kern w:val="2"/>
          <w:lang w:eastAsia="zh-CN"/>
        </w:rPr>
        <w:t>R2-2110969</w:t>
      </w:r>
      <w:r w:rsidRPr="00E9581F">
        <w:rPr>
          <w:rFonts w:ascii="Arial" w:hAnsi="Arial" w:cs="Arial"/>
          <w:color w:val="0070C0"/>
          <w:kern w:val="2"/>
          <w:lang w:eastAsia="zh-CN"/>
        </w:rPr>
        <w:t xml:space="preserve"> </w:t>
      </w:r>
      <w:r>
        <w:rPr>
          <w:rFonts w:ascii="Arial" w:hAnsi="Arial" w:cs="Arial"/>
          <w:color w:val="0070C0"/>
          <w:kern w:val="2"/>
          <w:lang w:eastAsia="zh-CN"/>
        </w:rPr>
        <w:t xml:space="preserve">and </w:t>
      </w:r>
      <w:r w:rsidRPr="0000381D">
        <w:rPr>
          <w:rFonts w:ascii="Arial" w:hAnsi="Arial" w:cs="Arial"/>
          <w:color w:val="0070C0"/>
          <w:kern w:val="2"/>
          <w:lang w:eastAsia="zh-CN"/>
        </w:rPr>
        <w:t>R2-2110970</w:t>
      </w:r>
      <w:r>
        <w:rPr>
          <w:rFonts w:ascii="Arial" w:hAnsi="Arial" w:cs="Arial"/>
          <w:color w:val="0070C0"/>
          <w:kern w:val="2"/>
          <w:lang w:eastAsia="zh-CN"/>
        </w:rPr>
        <w:t xml:space="preserve"> are</w:t>
      </w:r>
      <w:r w:rsidRPr="00E9581F">
        <w:rPr>
          <w:rFonts w:ascii="Arial" w:hAnsi="Arial" w:cs="Arial"/>
          <w:color w:val="0070C0"/>
          <w:kern w:val="2"/>
          <w:lang w:eastAsia="zh-CN"/>
        </w:rPr>
        <w:t xml:space="preserve"> pursued.</w:t>
      </w:r>
    </w:p>
    <w:p w14:paraId="6B7864B6" w14:textId="77777777" w:rsidR="00460003" w:rsidRPr="00066C93" w:rsidRDefault="00460003">
      <w:pPr>
        <w:rPr>
          <w:rFonts w:ascii="Arial" w:hAnsi="Arial" w:cs="Arial"/>
          <w:b/>
          <w:kern w:val="2"/>
          <w:lang w:eastAsia="zh-CN"/>
        </w:rPr>
      </w:pPr>
    </w:p>
    <w:p w14:paraId="04BC9335" w14:textId="77777777" w:rsidR="00460003" w:rsidRDefault="00A32F75">
      <w:pPr>
        <w:pStyle w:val="Heading3"/>
        <w:rPr>
          <w:sz w:val="24"/>
          <w:u w:val="single"/>
        </w:rPr>
      </w:pPr>
      <w:r>
        <w:rPr>
          <w:sz w:val="24"/>
          <w:u w:val="single"/>
        </w:rPr>
        <w:t>Miscellaneous corrections for Rel-15 UE capabilities</w:t>
      </w:r>
    </w:p>
    <w:p w14:paraId="5167F9BF" w14:textId="77777777" w:rsidR="00460003" w:rsidRDefault="0051019D">
      <w:pPr>
        <w:pStyle w:val="Doc-title"/>
      </w:pPr>
      <w:hyperlink r:id="rId20" w:tooltip="D:Documents3GPPtsg_ranWG2TSGR2_116-eDocsR2-2110971.zip" w:history="1">
        <w:r w:rsidR="00A32F75">
          <w:rPr>
            <w:rStyle w:val="Hyperlink"/>
          </w:rPr>
          <w:t>R2-2110971</w:t>
        </w:r>
      </w:hyperlink>
      <w:r w:rsidR="00A32F75">
        <w:tab/>
        <w:t>Miscellaneous corrections for Rel-15 UE capabilities</w:t>
      </w:r>
      <w:r w:rsidR="00A32F75">
        <w:tab/>
        <w:t>Huawei, HiSilicon</w:t>
      </w:r>
      <w:r w:rsidR="00A32F75">
        <w:tab/>
        <w:t>CR</w:t>
      </w:r>
      <w:r w:rsidR="00A32F75">
        <w:tab/>
        <w:t>Rel-15</w:t>
      </w:r>
      <w:r w:rsidR="00A32F75">
        <w:tab/>
        <w:t>38.306</w:t>
      </w:r>
      <w:r w:rsidR="00A32F75">
        <w:tab/>
        <w:t>15.15.0</w:t>
      </w:r>
      <w:r w:rsidR="00A32F75">
        <w:tab/>
        <w:t>0657</w:t>
      </w:r>
      <w:r w:rsidR="00A32F75">
        <w:tab/>
        <w:t>-</w:t>
      </w:r>
      <w:r w:rsidR="00A32F75">
        <w:tab/>
        <w:t>F</w:t>
      </w:r>
      <w:r w:rsidR="00A32F75">
        <w:tab/>
        <w:t>NR_newRAT-Core</w:t>
      </w:r>
    </w:p>
    <w:p w14:paraId="1CE4F5A5" w14:textId="77777777" w:rsidR="00460003" w:rsidRDefault="0051019D">
      <w:pPr>
        <w:pStyle w:val="Doc-title"/>
      </w:pPr>
      <w:hyperlink r:id="rId21" w:tooltip="D:Documents3GPPtsg_ranWG2TSGR2_116-eDocsR2-2110972.zip" w:history="1">
        <w:r w:rsidR="00A32F75">
          <w:rPr>
            <w:rStyle w:val="Hyperlink"/>
          </w:rPr>
          <w:t>R2-2110972</w:t>
        </w:r>
      </w:hyperlink>
      <w:r w:rsidR="00A32F75">
        <w:tab/>
        <w:t>Miscellaneous corrections for Rel-15 UE capabilities</w:t>
      </w:r>
      <w:r w:rsidR="00A32F75">
        <w:tab/>
        <w:t>Huawei, HiSilicon</w:t>
      </w:r>
      <w:r w:rsidR="00A32F75">
        <w:tab/>
        <w:t>CR</w:t>
      </w:r>
      <w:r w:rsidR="00A32F75">
        <w:tab/>
        <w:t>Rel-16</w:t>
      </w:r>
      <w:r w:rsidR="00A32F75">
        <w:tab/>
        <w:t>38.306</w:t>
      </w:r>
      <w:r w:rsidR="00A32F75">
        <w:tab/>
        <w:t>16.6.0</w:t>
      </w:r>
      <w:r w:rsidR="00A32F75">
        <w:tab/>
        <w:t>0658</w:t>
      </w:r>
      <w:r w:rsidR="00A32F75">
        <w:tab/>
        <w:t>-</w:t>
      </w:r>
      <w:r w:rsidR="00A32F75">
        <w:tab/>
        <w:t>A</w:t>
      </w:r>
      <w:r w:rsidR="00A32F75">
        <w:tab/>
        <w:t>NR_newRAT-Core</w:t>
      </w:r>
    </w:p>
    <w:p w14:paraId="16B08BF1" w14:textId="77777777" w:rsidR="00460003" w:rsidRDefault="00A32F75">
      <w:pPr>
        <w:pStyle w:val="CRCoverPage"/>
        <w:spacing w:before="240"/>
        <w:ind w:left="100"/>
        <w:rPr>
          <w:rFonts w:cs="Arial"/>
          <w:lang w:eastAsia="zh-CN"/>
        </w:rPr>
      </w:pPr>
      <w:r>
        <w:rPr>
          <w:rFonts w:cs="Arial"/>
          <w:lang w:eastAsia="zh-CN"/>
        </w:rPr>
        <w:t xml:space="preserve">1) </w:t>
      </w:r>
      <w:r>
        <w:rPr>
          <w:rFonts w:cs="Arial"/>
          <w:i/>
          <w:lang w:eastAsia="zh-CN"/>
        </w:rPr>
        <w:t>pdsch-ProcessingType1-DifferentTB-PerSlot</w:t>
      </w:r>
      <w:r>
        <w:rPr>
          <w:rFonts w:cs="Arial"/>
          <w:lang w:eastAsia="zh-CN"/>
        </w:rPr>
        <w:t xml:space="preserve"> defines the UE supported number of unicast PDSCH TB(s) </w:t>
      </w:r>
      <w:r>
        <w:rPr>
          <w:rFonts w:cs="Arial"/>
        </w:rPr>
        <w:t>multiplexed in time domain within the same slot per CC per serving cell for processing time capability 1</w:t>
      </w:r>
      <w:r>
        <w:rPr>
          <w:rFonts w:cs="Arial"/>
          <w:lang w:eastAsia="zh-CN"/>
        </w:rPr>
        <w:t>, in current TS38.306, the counted unicast PDSCH include the PDSCH scrambled with C-RNTI, TC-RNTI or CS-RNTI. However, MCS-C-RNTI, which is also used for unicast should be included as well. Otherwise, the PDSCH TB scrambled with MCS-C-RNTI (if supported by UE) scheduled in a slot may beyond UE capability.</w:t>
      </w:r>
    </w:p>
    <w:p w14:paraId="0DF55D98" w14:textId="77777777" w:rsidR="00460003" w:rsidRDefault="00A32F75">
      <w:pPr>
        <w:pStyle w:val="CRCoverPage"/>
        <w:ind w:left="100"/>
        <w:rPr>
          <w:rFonts w:cs="Arial"/>
          <w:lang w:eastAsia="zh-CN"/>
        </w:rPr>
      </w:pPr>
      <w:r>
        <w:rPr>
          <w:rFonts w:cs="Arial"/>
          <w:lang w:eastAsia="zh-CN"/>
        </w:rPr>
        <w:t>2)</w:t>
      </w:r>
      <w:r>
        <w:rPr>
          <w:rFonts w:cs="Arial"/>
        </w:rPr>
        <w:t xml:space="preserve"> </w:t>
      </w:r>
      <w:r>
        <w:rPr>
          <w:rFonts w:cs="Arial"/>
          <w:i/>
          <w:lang w:eastAsia="zh-CN"/>
        </w:rPr>
        <w:t>timeDurationForQCL</w:t>
      </w:r>
      <w:r>
        <w:rPr>
          <w:rFonts w:cs="Arial"/>
          <w:lang w:eastAsia="zh-CN"/>
        </w:rPr>
        <w:t xml:space="preserve"> defines </w:t>
      </w:r>
      <w:r>
        <w:rPr>
          <w:rFonts w:cs="Arial"/>
          <w:highlight w:val="yellow"/>
          <w:lang w:eastAsia="zh-CN"/>
        </w:rPr>
        <w:t>minimum number of OFDM symbols</w:t>
      </w:r>
      <w:r>
        <w:rPr>
          <w:rFonts w:cs="Arial"/>
          <w:lang w:eastAsia="zh-CN"/>
        </w:rPr>
        <w:t xml:space="preserve"> required </w:t>
      </w:r>
      <w:r>
        <w:rPr>
          <w:rFonts w:cs="Arial"/>
        </w:rPr>
        <w:t>by the UE to perform PDCCH reception and applying spatial QCL information received in DCI for PDSCH processing as described in TS 38.214 [12] clause 5.1.5</w:t>
      </w:r>
      <w:r>
        <w:rPr>
          <w:rFonts w:cs="Arial"/>
          <w:lang w:eastAsia="zh-CN"/>
        </w:rPr>
        <w:t>. It is unclear about the starting and ending point for the above highlight time durations and how to count the time durations. For example, whether the last symbol or/and the first symbol are counted in the duration. Therefore, we propose to clarify the boundary of time duration.</w:t>
      </w:r>
    </w:p>
    <w:p w14:paraId="191436CF" w14:textId="77777777" w:rsidR="00460003" w:rsidRDefault="00A32F75">
      <w:pPr>
        <w:pStyle w:val="CRCoverPage"/>
        <w:ind w:leftChars="150" w:left="300"/>
        <w:rPr>
          <w:rFonts w:cs="Arial"/>
          <w:szCs w:val="18"/>
        </w:rPr>
      </w:pPr>
      <w:r>
        <w:rPr>
          <w:rFonts w:cs="Arial"/>
          <w:i/>
          <w:lang w:eastAsia="zh-CN"/>
        </w:rPr>
        <w:t>beamReportTiming</w:t>
      </w:r>
      <w:r>
        <w:rPr>
          <w:rFonts w:cs="Arial"/>
          <w:lang w:eastAsia="zh-CN"/>
        </w:rPr>
        <w:t xml:space="preserve"> </w:t>
      </w:r>
      <w:r>
        <w:rPr>
          <w:rFonts w:cs="Arial"/>
          <w:szCs w:val="18"/>
        </w:rPr>
        <w:t xml:space="preserve">indicates the number of OFDM symbols </w:t>
      </w:r>
      <w:r>
        <w:rPr>
          <w:rFonts w:cs="Arial"/>
          <w:szCs w:val="18"/>
          <w:highlight w:val="yellow"/>
        </w:rPr>
        <w:t>between the last symbol of SSB/CSI-RS and the first symbol of the transmission channel</w:t>
      </w:r>
      <w:r>
        <w:rPr>
          <w:rFonts w:cs="Arial"/>
          <w:szCs w:val="18"/>
        </w:rPr>
        <w:t xml:space="preserve"> containing beam report.</w:t>
      </w:r>
    </w:p>
    <w:p w14:paraId="37876B95" w14:textId="77777777" w:rsidR="00460003" w:rsidRDefault="00A32F75">
      <w:pPr>
        <w:pStyle w:val="CRCoverPage"/>
        <w:ind w:leftChars="150" w:left="300"/>
        <w:rPr>
          <w:rFonts w:cs="Arial"/>
          <w:lang w:eastAsia="zh-CN"/>
        </w:rPr>
      </w:pPr>
      <w:r>
        <w:rPr>
          <w:rFonts w:cs="Arial"/>
          <w:i/>
          <w:lang w:eastAsia="zh-CN"/>
        </w:rPr>
        <w:t xml:space="preserve">beamSwitchTiming </w:t>
      </w:r>
      <w:r>
        <w:rPr>
          <w:rFonts w:cs="Arial"/>
        </w:rPr>
        <w:t xml:space="preserve">indicates the minimum number of OFDM symbols between the DCI triggering of aperiodic CSI-RS and aperiodic CSI-RS transmission. The number of OFDM symbols is measured from </w:t>
      </w:r>
      <w:r>
        <w:rPr>
          <w:rFonts w:cs="Arial"/>
          <w:highlight w:val="yellow"/>
        </w:rPr>
        <w:t>the last symbol containing the indication to the first symbol of CSI-RS</w:t>
      </w:r>
      <w:r>
        <w:rPr>
          <w:rFonts w:cs="Arial"/>
        </w:rPr>
        <w:t>.</w:t>
      </w:r>
    </w:p>
    <w:p w14:paraId="6136F870" w14:textId="77777777" w:rsidR="00460003" w:rsidRDefault="00A32F75">
      <w:pPr>
        <w:widowControl w:val="0"/>
        <w:spacing w:after="160"/>
        <w:rPr>
          <w:rFonts w:ascii="CG Times (WN)" w:eastAsia="DengXian" w:hAnsi="CG Times (WN)"/>
          <w:b/>
          <w:bCs/>
          <w:lang w:eastAsia="zh-CN"/>
        </w:rPr>
      </w:pPr>
      <w:r>
        <w:rPr>
          <w:rFonts w:ascii="CG Times (WN)" w:eastAsia="DengXian" w:hAnsi="CG Times (WN)"/>
          <w:b/>
          <w:bCs/>
          <w:lang w:eastAsia="zh-CN"/>
        </w:rPr>
        <w:lastRenderedPageBreak/>
        <w:t xml:space="preserve">Q2 Do companies </w:t>
      </w:r>
      <w:r>
        <w:rPr>
          <w:rFonts w:ascii="Arial" w:hAnsi="Arial"/>
          <w:b/>
          <w:bCs/>
        </w:rPr>
        <w:t>agree with the intention of the CRs above</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2"/>
        <w:gridCol w:w="1701"/>
        <w:gridCol w:w="5527"/>
      </w:tblGrid>
      <w:tr w:rsidR="00460003" w14:paraId="67572A0F" w14:textId="77777777" w:rsidTr="0078553D">
        <w:tc>
          <w:tcPr>
            <w:tcW w:w="1192" w:type="pct"/>
          </w:tcPr>
          <w:p w14:paraId="14E5BB34"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4C4B7D8D"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2" w:type="pct"/>
          </w:tcPr>
          <w:p w14:paraId="071C64E4"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60003" w14:paraId="7B6537C9" w14:textId="77777777" w:rsidTr="0078553D">
        <w:trPr>
          <w:trHeight w:val="90"/>
        </w:trPr>
        <w:tc>
          <w:tcPr>
            <w:tcW w:w="1192" w:type="pct"/>
          </w:tcPr>
          <w:p w14:paraId="15F57A3D" w14:textId="77777777" w:rsidR="00460003" w:rsidRDefault="00A32F75">
            <w:pPr>
              <w:spacing w:after="0" w:line="276" w:lineRule="auto"/>
              <w:jc w:val="center"/>
              <w:rPr>
                <w:rFonts w:eastAsiaTheme="minorEastAsia"/>
                <w:szCs w:val="22"/>
                <w:lang w:eastAsia="ja-JP"/>
              </w:rPr>
            </w:pPr>
            <w:r>
              <w:rPr>
                <w:rFonts w:ascii="Arial" w:eastAsiaTheme="minorEastAsia" w:hAnsi="Arial" w:cs="Arial"/>
                <w:szCs w:val="22"/>
                <w:lang w:eastAsia="ja-JP"/>
              </w:rPr>
              <w:t>Huawei, HiSilicon</w:t>
            </w:r>
          </w:p>
        </w:tc>
        <w:tc>
          <w:tcPr>
            <w:tcW w:w="896" w:type="pct"/>
          </w:tcPr>
          <w:p w14:paraId="055F2226" w14:textId="77777777" w:rsidR="00460003" w:rsidRDefault="00A32F75">
            <w:pPr>
              <w:spacing w:after="0" w:line="276" w:lineRule="auto"/>
              <w:jc w:val="center"/>
              <w:rPr>
                <w:rFonts w:eastAsiaTheme="minorEastAsia"/>
                <w:szCs w:val="22"/>
                <w:lang w:eastAsia="ja-JP"/>
              </w:rPr>
            </w:pPr>
            <w:r>
              <w:rPr>
                <w:rFonts w:ascii="Arial" w:eastAsia="DengXian" w:hAnsi="Arial" w:cs="Arial" w:hint="eastAsia"/>
                <w:szCs w:val="22"/>
                <w:lang w:eastAsia="zh-CN"/>
              </w:rPr>
              <w:t>Yes</w:t>
            </w:r>
            <w:r>
              <w:rPr>
                <w:rFonts w:ascii="Arial" w:eastAsia="DengXian" w:hAnsi="Arial" w:cs="Arial"/>
                <w:szCs w:val="22"/>
                <w:lang w:eastAsia="zh-CN"/>
              </w:rPr>
              <w:t xml:space="preserve"> (proponent)</w:t>
            </w:r>
          </w:p>
        </w:tc>
        <w:tc>
          <w:tcPr>
            <w:tcW w:w="2912" w:type="pct"/>
          </w:tcPr>
          <w:p w14:paraId="2DADB0D2" w14:textId="77777777" w:rsidR="00460003" w:rsidRDefault="00460003">
            <w:pPr>
              <w:spacing w:after="0" w:line="276" w:lineRule="auto"/>
              <w:rPr>
                <w:rFonts w:eastAsiaTheme="minorEastAsia"/>
                <w:szCs w:val="22"/>
                <w:lang w:val="en-US" w:eastAsia="ja-JP"/>
              </w:rPr>
            </w:pPr>
          </w:p>
        </w:tc>
      </w:tr>
      <w:tr w:rsidR="00460003" w14:paraId="75895996" w14:textId="77777777" w:rsidTr="0078553D">
        <w:tc>
          <w:tcPr>
            <w:tcW w:w="1192" w:type="pct"/>
          </w:tcPr>
          <w:p w14:paraId="751A0F81"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03D1C0E0"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Yes</w:t>
            </w:r>
          </w:p>
        </w:tc>
        <w:tc>
          <w:tcPr>
            <w:tcW w:w="2912" w:type="pct"/>
          </w:tcPr>
          <w:p w14:paraId="20E11257" w14:textId="77777777" w:rsidR="00460003" w:rsidRDefault="00460003">
            <w:pPr>
              <w:spacing w:after="0" w:line="276" w:lineRule="auto"/>
              <w:rPr>
                <w:rFonts w:eastAsiaTheme="minorEastAsia"/>
                <w:szCs w:val="22"/>
                <w:lang w:eastAsia="ja-JP"/>
              </w:rPr>
            </w:pPr>
          </w:p>
        </w:tc>
      </w:tr>
      <w:tr w:rsidR="00460003" w14:paraId="0996FFE1" w14:textId="77777777" w:rsidTr="0078553D">
        <w:tc>
          <w:tcPr>
            <w:tcW w:w="1192" w:type="pct"/>
          </w:tcPr>
          <w:p w14:paraId="313EC25C" w14:textId="77777777" w:rsidR="00460003" w:rsidRDefault="00A32F75">
            <w:pPr>
              <w:spacing w:after="0" w:line="276" w:lineRule="auto"/>
              <w:jc w:val="center"/>
              <w:rPr>
                <w:rFonts w:eastAsia="DengXian"/>
                <w:szCs w:val="22"/>
                <w:lang w:eastAsia="zh-CN"/>
              </w:rPr>
            </w:pPr>
            <w:r>
              <w:rPr>
                <w:rFonts w:eastAsia="DengXian"/>
                <w:szCs w:val="22"/>
                <w:lang w:eastAsia="zh-CN"/>
              </w:rPr>
              <w:t>Nokia</w:t>
            </w:r>
          </w:p>
        </w:tc>
        <w:tc>
          <w:tcPr>
            <w:tcW w:w="896" w:type="pct"/>
          </w:tcPr>
          <w:p w14:paraId="4FB3086E" w14:textId="77777777" w:rsidR="00460003" w:rsidRDefault="00A32F75">
            <w:pPr>
              <w:spacing w:after="0" w:line="276" w:lineRule="auto"/>
              <w:jc w:val="center"/>
              <w:rPr>
                <w:rFonts w:eastAsia="DengXian"/>
                <w:szCs w:val="22"/>
                <w:lang w:eastAsia="zh-CN"/>
              </w:rPr>
            </w:pPr>
            <w:r>
              <w:rPr>
                <w:rFonts w:eastAsia="DengXian"/>
                <w:szCs w:val="22"/>
                <w:lang w:eastAsia="zh-CN"/>
              </w:rPr>
              <w:t>Yes</w:t>
            </w:r>
          </w:p>
        </w:tc>
        <w:tc>
          <w:tcPr>
            <w:tcW w:w="2912" w:type="pct"/>
          </w:tcPr>
          <w:p w14:paraId="225748F7" w14:textId="77777777" w:rsidR="00460003" w:rsidRDefault="00A32F75">
            <w:pPr>
              <w:spacing w:after="0" w:line="276" w:lineRule="auto"/>
              <w:rPr>
                <w:szCs w:val="22"/>
                <w:lang w:val="en-US" w:eastAsia="zh-CN"/>
              </w:rPr>
            </w:pPr>
            <w:r>
              <w:rPr>
                <w:szCs w:val="22"/>
                <w:lang w:val="en-US" w:eastAsia="zh-CN"/>
              </w:rPr>
              <w:t>The changes are non-essential and are purely editorial. These are editorial changes so could be merged to the rapporteur’s CR?</w:t>
            </w:r>
          </w:p>
        </w:tc>
      </w:tr>
      <w:tr w:rsidR="00460003" w14:paraId="6B5DB459" w14:textId="77777777" w:rsidTr="0078553D">
        <w:tc>
          <w:tcPr>
            <w:tcW w:w="1192" w:type="pct"/>
          </w:tcPr>
          <w:p w14:paraId="00E30D8B" w14:textId="77777777" w:rsidR="00460003" w:rsidRDefault="00A32F75">
            <w:pPr>
              <w:spacing w:after="0" w:line="276" w:lineRule="auto"/>
              <w:jc w:val="center"/>
              <w:rPr>
                <w:rFonts w:eastAsia="DengXian"/>
                <w:szCs w:val="22"/>
                <w:lang w:eastAsia="zh-CN"/>
              </w:rPr>
            </w:pPr>
            <w:r>
              <w:rPr>
                <w:rFonts w:eastAsia="DengXian"/>
                <w:szCs w:val="22"/>
                <w:lang w:eastAsia="zh-CN"/>
              </w:rPr>
              <w:t>Apple</w:t>
            </w:r>
          </w:p>
        </w:tc>
        <w:tc>
          <w:tcPr>
            <w:tcW w:w="896" w:type="pct"/>
          </w:tcPr>
          <w:p w14:paraId="218B46D2" w14:textId="77777777" w:rsidR="00460003" w:rsidRDefault="00A32F75">
            <w:pPr>
              <w:spacing w:after="0" w:line="276" w:lineRule="auto"/>
              <w:jc w:val="center"/>
              <w:rPr>
                <w:rFonts w:eastAsia="DengXian"/>
                <w:szCs w:val="22"/>
                <w:lang w:eastAsia="zh-CN"/>
              </w:rPr>
            </w:pPr>
            <w:r>
              <w:rPr>
                <w:rFonts w:eastAsia="DengXian"/>
                <w:szCs w:val="22"/>
                <w:lang w:eastAsia="zh-CN"/>
              </w:rPr>
              <w:t>Yes</w:t>
            </w:r>
          </w:p>
        </w:tc>
        <w:tc>
          <w:tcPr>
            <w:tcW w:w="2912" w:type="pct"/>
          </w:tcPr>
          <w:p w14:paraId="7728980A" w14:textId="77777777" w:rsidR="00460003" w:rsidRDefault="00460003">
            <w:pPr>
              <w:spacing w:after="0" w:line="276" w:lineRule="auto"/>
              <w:rPr>
                <w:rFonts w:eastAsia="DengXian"/>
                <w:szCs w:val="22"/>
                <w:lang w:eastAsia="zh-CN"/>
              </w:rPr>
            </w:pPr>
          </w:p>
        </w:tc>
      </w:tr>
      <w:tr w:rsidR="00460003" w14:paraId="719041F1" w14:textId="77777777" w:rsidTr="0078553D">
        <w:tc>
          <w:tcPr>
            <w:tcW w:w="1192" w:type="pct"/>
          </w:tcPr>
          <w:p w14:paraId="04DCB48B" w14:textId="77777777" w:rsidR="00460003" w:rsidRDefault="00A32F75">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 (Zhongda)</w:t>
            </w:r>
          </w:p>
        </w:tc>
        <w:tc>
          <w:tcPr>
            <w:tcW w:w="896" w:type="pct"/>
          </w:tcPr>
          <w:p w14:paraId="2206F5DD" w14:textId="77777777" w:rsidR="00460003" w:rsidRDefault="00A32F75">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12" w:type="pct"/>
          </w:tcPr>
          <w:p w14:paraId="0012F010" w14:textId="77777777" w:rsidR="00460003" w:rsidRDefault="00460003">
            <w:pPr>
              <w:spacing w:after="0" w:line="276" w:lineRule="auto"/>
              <w:rPr>
                <w:rFonts w:eastAsiaTheme="minorEastAsia"/>
                <w:szCs w:val="22"/>
                <w:lang w:eastAsia="ja-JP"/>
              </w:rPr>
            </w:pPr>
          </w:p>
        </w:tc>
      </w:tr>
      <w:tr w:rsidR="00460003" w14:paraId="5BE693FB" w14:textId="77777777" w:rsidTr="0078553D">
        <w:tc>
          <w:tcPr>
            <w:tcW w:w="1192" w:type="pct"/>
          </w:tcPr>
          <w:p w14:paraId="463EBA3B" w14:textId="77777777" w:rsidR="00460003" w:rsidRDefault="00A32F75">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96" w:type="pct"/>
          </w:tcPr>
          <w:p w14:paraId="6F7B3E7A" w14:textId="77777777" w:rsidR="00460003" w:rsidRDefault="00A32F75">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12" w:type="pct"/>
          </w:tcPr>
          <w:p w14:paraId="6618AE60" w14:textId="77777777" w:rsidR="00460003" w:rsidRDefault="00460003">
            <w:pPr>
              <w:spacing w:after="0" w:line="276" w:lineRule="auto"/>
              <w:rPr>
                <w:rFonts w:eastAsia="DengXian"/>
                <w:szCs w:val="22"/>
                <w:lang w:eastAsia="zh-CN"/>
              </w:rPr>
            </w:pPr>
          </w:p>
        </w:tc>
      </w:tr>
      <w:tr w:rsidR="00460003" w14:paraId="2EB096E2" w14:textId="77777777" w:rsidTr="0078553D">
        <w:tc>
          <w:tcPr>
            <w:tcW w:w="1192" w:type="pct"/>
          </w:tcPr>
          <w:p w14:paraId="37C7EEBC" w14:textId="77777777" w:rsidR="00460003" w:rsidRDefault="00A32F7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14:paraId="0C1E6104"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No</w:t>
            </w:r>
          </w:p>
        </w:tc>
        <w:tc>
          <w:tcPr>
            <w:tcW w:w="2912" w:type="pct"/>
          </w:tcPr>
          <w:p w14:paraId="047C8B35" w14:textId="77777777" w:rsidR="00460003" w:rsidRDefault="00A32F75">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he first proposal looks reasonable.</w:t>
            </w:r>
          </w:p>
          <w:p w14:paraId="38F51EEF" w14:textId="77777777" w:rsidR="00460003" w:rsidRDefault="00A32F75">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he second proposal essentially reduces one symbol from the UE reporting delay. Say the last symbol of the indicating is ‘n’ and the first symbol of CSI-RS is ‘m’, the value of </w:t>
            </w:r>
            <w:r>
              <w:rPr>
                <w:rFonts w:cs="Arial"/>
                <w:i/>
                <w:lang w:eastAsia="zh-CN"/>
              </w:rPr>
              <w:t>beamSwitchTiming</w:t>
            </w:r>
            <w:r>
              <w:rPr>
                <w:rFonts w:eastAsiaTheme="minorEastAsia"/>
                <w:szCs w:val="22"/>
                <w:lang w:val="en-US" w:eastAsia="ja-JP"/>
              </w:rPr>
              <w:t xml:space="preserve"> should be m-n. But the proposal makes it m-n-1.</w:t>
            </w:r>
          </w:p>
        </w:tc>
      </w:tr>
      <w:tr w:rsidR="00460003" w14:paraId="4914A31D" w14:textId="77777777" w:rsidTr="0078553D">
        <w:tc>
          <w:tcPr>
            <w:tcW w:w="1192" w:type="pct"/>
          </w:tcPr>
          <w:p w14:paraId="479930B2" w14:textId="77777777" w:rsidR="00460003" w:rsidRDefault="00A32F75">
            <w:pPr>
              <w:spacing w:after="0" w:line="276" w:lineRule="auto"/>
              <w:jc w:val="center"/>
              <w:rPr>
                <w:szCs w:val="22"/>
                <w:lang w:val="en-US" w:eastAsia="zh-CN"/>
              </w:rPr>
            </w:pPr>
            <w:r>
              <w:rPr>
                <w:rFonts w:hint="eastAsia"/>
                <w:szCs w:val="22"/>
                <w:lang w:val="en-US" w:eastAsia="zh-CN"/>
              </w:rPr>
              <w:t>CATT</w:t>
            </w:r>
          </w:p>
        </w:tc>
        <w:tc>
          <w:tcPr>
            <w:tcW w:w="896" w:type="pct"/>
          </w:tcPr>
          <w:p w14:paraId="5AEDF946" w14:textId="77777777" w:rsidR="00460003" w:rsidRDefault="00A32F75">
            <w:pPr>
              <w:spacing w:after="0" w:line="276" w:lineRule="auto"/>
              <w:jc w:val="center"/>
              <w:rPr>
                <w:rFonts w:eastAsia="DengXian"/>
                <w:szCs w:val="22"/>
                <w:lang w:eastAsia="zh-CN"/>
              </w:rPr>
            </w:pPr>
            <w:r>
              <w:rPr>
                <w:rFonts w:eastAsia="DengXian" w:hint="eastAsia"/>
                <w:szCs w:val="22"/>
                <w:lang w:eastAsia="zh-CN"/>
              </w:rPr>
              <w:t>Yes</w:t>
            </w:r>
          </w:p>
        </w:tc>
        <w:tc>
          <w:tcPr>
            <w:tcW w:w="2912" w:type="pct"/>
          </w:tcPr>
          <w:p w14:paraId="7680DFBF" w14:textId="77777777" w:rsidR="00460003" w:rsidRDefault="00460003">
            <w:pPr>
              <w:spacing w:after="0" w:line="276" w:lineRule="auto"/>
              <w:rPr>
                <w:rFonts w:eastAsia="DengXian"/>
                <w:szCs w:val="22"/>
                <w:lang w:eastAsia="zh-CN"/>
              </w:rPr>
            </w:pPr>
          </w:p>
        </w:tc>
      </w:tr>
      <w:tr w:rsidR="00460003" w14:paraId="12F650F7" w14:textId="77777777" w:rsidTr="0078553D">
        <w:tc>
          <w:tcPr>
            <w:tcW w:w="1192" w:type="pct"/>
          </w:tcPr>
          <w:p w14:paraId="37C26BC6" w14:textId="77777777" w:rsidR="00460003" w:rsidRDefault="00A32F75">
            <w:pPr>
              <w:spacing w:after="0" w:line="276" w:lineRule="auto"/>
              <w:jc w:val="center"/>
              <w:rPr>
                <w:szCs w:val="22"/>
                <w:lang w:val="en-US" w:eastAsia="zh-CN"/>
              </w:rPr>
            </w:pPr>
            <w:r>
              <w:rPr>
                <w:rFonts w:hint="eastAsia"/>
                <w:szCs w:val="22"/>
                <w:lang w:val="en-US" w:eastAsia="zh-CN"/>
              </w:rPr>
              <w:t>ZTE</w:t>
            </w:r>
          </w:p>
        </w:tc>
        <w:tc>
          <w:tcPr>
            <w:tcW w:w="896" w:type="pct"/>
          </w:tcPr>
          <w:p w14:paraId="38AD5569" w14:textId="77777777" w:rsidR="00460003" w:rsidRDefault="00A32F75">
            <w:pPr>
              <w:spacing w:after="0" w:line="276" w:lineRule="auto"/>
              <w:jc w:val="center"/>
              <w:rPr>
                <w:szCs w:val="22"/>
                <w:lang w:val="en-US" w:eastAsia="zh-CN"/>
              </w:rPr>
            </w:pPr>
            <w:r>
              <w:rPr>
                <w:rFonts w:hint="eastAsia"/>
                <w:szCs w:val="22"/>
                <w:lang w:val="en-US" w:eastAsia="zh-CN"/>
              </w:rPr>
              <w:t>FFS</w:t>
            </w:r>
          </w:p>
        </w:tc>
        <w:tc>
          <w:tcPr>
            <w:tcW w:w="2912" w:type="pct"/>
          </w:tcPr>
          <w:p w14:paraId="6CB265BF" w14:textId="77777777" w:rsidR="00460003" w:rsidRDefault="00A32F75">
            <w:pPr>
              <w:spacing w:after="0" w:line="276" w:lineRule="auto"/>
              <w:rPr>
                <w:rFonts w:eastAsia="DengXian"/>
                <w:szCs w:val="22"/>
                <w:lang w:val="en-US" w:eastAsia="zh-CN"/>
              </w:rPr>
            </w:pPr>
            <w:r>
              <w:rPr>
                <w:rFonts w:eastAsia="DengXian" w:hint="eastAsia"/>
                <w:szCs w:val="22"/>
                <w:lang w:val="en-US" w:eastAsia="zh-CN"/>
              </w:rPr>
              <w:t>The first proposal is OK to us, but the modification to the beamReportTiming/beamSwitchTiming, we need to confirm which understanding is right e.g. m-n or m-n-1 in Qualcomm</w:t>
            </w:r>
            <w:r>
              <w:rPr>
                <w:rFonts w:eastAsia="DengXian"/>
                <w:szCs w:val="22"/>
                <w:lang w:val="en-US" w:eastAsia="zh-CN"/>
              </w:rPr>
              <w:t>’</w:t>
            </w:r>
            <w:r>
              <w:rPr>
                <w:rFonts w:eastAsia="DengXian" w:hint="eastAsia"/>
                <w:szCs w:val="22"/>
                <w:lang w:val="en-US" w:eastAsia="zh-CN"/>
              </w:rPr>
              <w:t>s example. We think m-n is more aligned with RAN1</w:t>
            </w:r>
            <w:r>
              <w:rPr>
                <w:rFonts w:eastAsia="DengXian"/>
                <w:szCs w:val="22"/>
                <w:lang w:val="en-US" w:eastAsia="zh-CN"/>
              </w:rPr>
              <w:t>’</w:t>
            </w:r>
            <w:r>
              <w:rPr>
                <w:rFonts w:eastAsia="DengXian" w:hint="eastAsia"/>
                <w:szCs w:val="22"/>
                <w:lang w:val="en-US" w:eastAsia="zh-CN"/>
              </w:rPr>
              <w:t>s understanding.</w:t>
            </w:r>
          </w:p>
        </w:tc>
      </w:tr>
      <w:tr w:rsidR="0078553D" w14:paraId="5D5D0FD2" w14:textId="77777777" w:rsidTr="0078553D">
        <w:tc>
          <w:tcPr>
            <w:tcW w:w="1192" w:type="pct"/>
          </w:tcPr>
          <w:p w14:paraId="0E8CE1E2" w14:textId="77777777" w:rsidR="0078553D" w:rsidRPr="00475055" w:rsidRDefault="0078553D" w:rsidP="0078553D">
            <w:pPr>
              <w:spacing w:after="0" w:line="276" w:lineRule="auto"/>
              <w:jc w:val="center"/>
              <w:rPr>
                <w:rFonts w:eastAsia="Malgun Gothic"/>
                <w:szCs w:val="22"/>
                <w:lang w:val="en-US" w:eastAsia="ko-KR"/>
              </w:rPr>
            </w:pPr>
            <w:r>
              <w:rPr>
                <w:rFonts w:eastAsia="Malgun Gothic" w:hint="eastAsia"/>
                <w:szCs w:val="22"/>
                <w:lang w:val="en-US" w:eastAsia="ko-KR"/>
              </w:rPr>
              <w:t>Samsung</w:t>
            </w:r>
          </w:p>
        </w:tc>
        <w:tc>
          <w:tcPr>
            <w:tcW w:w="896" w:type="pct"/>
          </w:tcPr>
          <w:p w14:paraId="4DC25FE3" w14:textId="77777777" w:rsidR="0078553D" w:rsidRDefault="0078553D" w:rsidP="0078553D">
            <w:pPr>
              <w:spacing w:after="0" w:line="276" w:lineRule="auto"/>
              <w:jc w:val="center"/>
              <w:rPr>
                <w:rFonts w:eastAsia="Malgun Gothic"/>
                <w:szCs w:val="22"/>
                <w:lang w:eastAsia="ko-KR"/>
              </w:rPr>
            </w:pPr>
            <w:r>
              <w:rPr>
                <w:rFonts w:eastAsia="Malgun Gothic" w:hint="eastAsia"/>
                <w:szCs w:val="22"/>
                <w:lang w:eastAsia="ko-KR"/>
              </w:rPr>
              <w:t>Yes</w:t>
            </w:r>
          </w:p>
        </w:tc>
        <w:tc>
          <w:tcPr>
            <w:tcW w:w="2912" w:type="pct"/>
          </w:tcPr>
          <w:p w14:paraId="34E55790" w14:textId="77777777" w:rsidR="0078553D" w:rsidRDefault="0078553D" w:rsidP="0078553D">
            <w:pPr>
              <w:spacing w:after="0"/>
              <w:rPr>
                <w:rFonts w:eastAsia="DengXian"/>
                <w:szCs w:val="22"/>
                <w:lang w:val="en-US" w:eastAsia="zh-CN"/>
              </w:rPr>
            </w:pPr>
          </w:p>
        </w:tc>
      </w:tr>
      <w:tr w:rsidR="0078553D" w14:paraId="76425860" w14:textId="77777777" w:rsidTr="0078553D">
        <w:tc>
          <w:tcPr>
            <w:tcW w:w="1192" w:type="pct"/>
          </w:tcPr>
          <w:p w14:paraId="5634C354" w14:textId="71A701B8" w:rsidR="0078553D" w:rsidRDefault="006E0BA9" w:rsidP="0078553D">
            <w:pPr>
              <w:spacing w:after="0"/>
              <w:jc w:val="center"/>
              <w:rPr>
                <w:rFonts w:eastAsia="Malgun Gothic"/>
                <w:szCs w:val="22"/>
                <w:lang w:eastAsia="zh-CN"/>
              </w:rPr>
            </w:pPr>
            <w:r>
              <w:rPr>
                <w:rFonts w:eastAsia="Malgun Gothic"/>
                <w:szCs w:val="22"/>
                <w:lang w:eastAsia="zh-CN"/>
              </w:rPr>
              <w:t>Intel</w:t>
            </w:r>
          </w:p>
        </w:tc>
        <w:tc>
          <w:tcPr>
            <w:tcW w:w="896" w:type="pct"/>
          </w:tcPr>
          <w:p w14:paraId="413657C4" w14:textId="21307005" w:rsidR="0078553D" w:rsidRDefault="006E0BA9" w:rsidP="0078553D">
            <w:pPr>
              <w:spacing w:after="0"/>
              <w:jc w:val="center"/>
              <w:rPr>
                <w:rFonts w:eastAsia="Malgun Gothic"/>
                <w:szCs w:val="22"/>
                <w:lang w:eastAsia="zh-CN"/>
              </w:rPr>
            </w:pPr>
            <w:r>
              <w:rPr>
                <w:rFonts w:eastAsia="Malgun Gothic"/>
                <w:szCs w:val="22"/>
                <w:lang w:eastAsia="zh-CN"/>
              </w:rPr>
              <w:t>Yes</w:t>
            </w:r>
          </w:p>
        </w:tc>
        <w:tc>
          <w:tcPr>
            <w:tcW w:w="2912" w:type="pct"/>
          </w:tcPr>
          <w:p w14:paraId="482CAC65" w14:textId="77777777" w:rsidR="006E0BA9" w:rsidRPr="006E0BA9" w:rsidRDefault="006E0BA9" w:rsidP="006E0BA9">
            <w:pPr>
              <w:spacing w:after="0"/>
              <w:rPr>
                <w:rFonts w:eastAsia="DengXian"/>
                <w:szCs w:val="22"/>
                <w:lang w:eastAsia="zh-CN"/>
              </w:rPr>
            </w:pPr>
            <w:r w:rsidRPr="006E0BA9">
              <w:rPr>
                <w:rFonts w:eastAsia="DengXian"/>
                <w:szCs w:val="22"/>
                <w:lang w:eastAsia="zh-CN"/>
              </w:rPr>
              <w:t xml:space="preserve">The first change looks fine. </w:t>
            </w:r>
          </w:p>
          <w:p w14:paraId="74DE79A7" w14:textId="77777777" w:rsidR="006E0BA9" w:rsidRPr="006E0BA9" w:rsidRDefault="006E0BA9" w:rsidP="006E0BA9">
            <w:pPr>
              <w:spacing w:after="0"/>
              <w:rPr>
                <w:rFonts w:eastAsia="DengXian"/>
                <w:szCs w:val="22"/>
                <w:lang w:eastAsia="zh-CN"/>
              </w:rPr>
            </w:pPr>
          </w:p>
          <w:p w14:paraId="5643692B" w14:textId="32AC9E3F" w:rsidR="006E0BA9" w:rsidRPr="006E0BA9" w:rsidRDefault="006E0BA9" w:rsidP="006E0BA9">
            <w:pPr>
              <w:spacing w:after="0"/>
              <w:rPr>
                <w:rFonts w:eastAsia="DengXian"/>
                <w:szCs w:val="22"/>
                <w:lang w:eastAsia="zh-CN"/>
              </w:rPr>
            </w:pPr>
            <w:r w:rsidRPr="006E0BA9">
              <w:rPr>
                <w:rFonts w:eastAsia="DengXian"/>
                <w:szCs w:val="22"/>
                <w:lang w:eastAsia="zh-CN"/>
              </w:rPr>
              <w:t xml:space="preserve">For the second change to the timeDurationForQCL, these seem to be aligned to the R1 feature list text as ‘Time duration is defined as counting from end of last symbol of PDCCH to beginning of the first symbol of PDSCH.’. Hence, we are fine with this addition. We are also fine to align beamReportTiming and beamSwitchTiming with this. </w:t>
            </w:r>
          </w:p>
          <w:p w14:paraId="73267627" w14:textId="77777777" w:rsidR="006E0BA9" w:rsidRPr="006E0BA9" w:rsidRDefault="006E0BA9" w:rsidP="006E0BA9">
            <w:pPr>
              <w:spacing w:after="0"/>
              <w:rPr>
                <w:rFonts w:eastAsia="DengXian"/>
                <w:szCs w:val="22"/>
                <w:lang w:eastAsia="zh-CN"/>
              </w:rPr>
            </w:pPr>
          </w:p>
          <w:p w14:paraId="5CD1C368" w14:textId="51B92D0E" w:rsidR="0078553D" w:rsidRPr="006E0BA9" w:rsidRDefault="006E0BA9" w:rsidP="006E0BA9">
            <w:pPr>
              <w:spacing w:after="0"/>
              <w:rPr>
                <w:rFonts w:eastAsia="DengXian"/>
                <w:szCs w:val="22"/>
                <w:lang w:eastAsia="zh-CN"/>
              </w:rPr>
            </w:pPr>
            <w:r w:rsidRPr="006E0BA9">
              <w:rPr>
                <w:rFonts w:eastAsia="DengXian"/>
                <w:szCs w:val="22"/>
                <w:lang w:eastAsia="zh-CN"/>
              </w:rPr>
              <w:t>This can be merged with the previous CR since these changes are not that essential.</w:t>
            </w:r>
          </w:p>
        </w:tc>
      </w:tr>
      <w:tr w:rsidR="0078553D" w14:paraId="7367BBD9" w14:textId="77777777" w:rsidTr="0078553D">
        <w:tc>
          <w:tcPr>
            <w:tcW w:w="1192" w:type="pct"/>
          </w:tcPr>
          <w:p w14:paraId="6A4554C8" w14:textId="77777777" w:rsidR="0078553D" w:rsidRDefault="0078553D" w:rsidP="0078553D">
            <w:pPr>
              <w:spacing w:after="0"/>
              <w:jc w:val="center"/>
              <w:rPr>
                <w:rFonts w:eastAsia="DengXian"/>
                <w:szCs w:val="22"/>
                <w:lang w:eastAsia="zh-CN"/>
              </w:rPr>
            </w:pPr>
          </w:p>
        </w:tc>
        <w:tc>
          <w:tcPr>
            <w:tcW w:w="896" w:type="pct"/>
          </w:tcPr>
          <w:p w14:paraId="00D26AE1" w14:textId="77777777" w:rsidR="0078553D" w:rsidRDefault="0078553D" w:rsidP="0078553D">
            <w:pPr>
              <w:spacing w:after="0"/>
              <w:jc w:val="center"/>
              <w:rPr>
                <w:rFonts w:eastAsia="DengXian"/>
                <w:szCs w:val="22"/>
                <w:lang w:eastAsia="zh-CN"/>
              </w:rPr>
            </w:pPr>
          </w:p>
        </w:tc>
        <w:tc>
          <w:tcPr>
            <w:tcW w:w="2912" w:type="pct"/>
          </w:tcPr>
          <w:p w14:paraId="235AF4A2" w14:textId="77777777" w:rsidR="0078553D" w:rsidRDefault="0078553D" w:rsidP="0078553D">
            <w:pPr>
              <w:spacing w:after="0"/>
              <w:rPr>
                <w:rFonts w:eastAsia="DengXian"/>
                <w:szCs w:val="22"/>
                <w:lang w:eastAsia="zh-CN"/>
              </w:rPr>
            </w:pPr>
          </w:p>
        </w:tc>
      </w:tr>
    </w:tbl>
    <w:p w14:paraId="0D583695" w14:textId="77777777" w:rsidR="00C970B7" w:rsidRPr="00E9581F" w:rsidRDefault="00C970B7" w:rsidP="00C970B7">
      <w:pPr>
        <w:spacing w:before="240"/>
        <w:rPr>
          <w:rFonts w:ascii="Arial" w:hAnsi="Arial" w:cs="Arial"/>
          <w:color w:val="0070C0"/>
          <w:kern w:val="2"/>
          <w:lang w:eastAsia="zh-CN"/>
        </w:rPr>
      </w:pPr>
      <w:r>
        <w:rPr>
          <w:rFonts w:ascii="Arial" w:hAnsi="Arial" w:cs="Arial"/>
          <w:color w:val="0070C0"/>
          <w:kern w:val="2"/>
          <w:lang w:eastAsia="zh-CN"/>
        </w:rPr>
        <w:t xml:space="preserve">10/11 companies agree with the intention of the CR, 2 companies have different understanding on the change </w:t>
      </w:r>
      <w:r w:rsidRPr="00C556F4">
        <w:rPr>
          <w:rFonts w:ascii="Arial" w:hAnsi="Arial" w:cs="Arial"/>
          <w:color w:val="0070C0"/>
          <w:kern w:val="2"/>
          <w:lang w:eastAsia="zh-CN"/>
        </w:rPr>
        <w:t>2)</w:t>
      </w:r>
      <w:r>
        <w:rPr>
          <w:rFonts w:ascii="Arial" w:hAnsi="Arial" w:cs="Arial"/>
          <w:color w:val="0070C0"/>
          <w:kern w:val="2"/>
          <w:lang w:eastAsia="zh-CN"/>
        </w:rPr>
        <w:t xml:space="preserve"> the time for </w:t>
      </w:r>
      <w:r w:rsidRPr="005A1D57">
        <w:rPr>
          <w:rFonts w:ascii="Arial" w:hAnsi="Arial" w:cs="Arial"/>
          <w:i/>
          <w:color w:val="0070C0"/>
          <w:kern w:val="2"/>
          <w:lang w:eastAsia="zh-CN"/>
        </w:rPr>
        <w:t>beamReportTiming/beamSwitchTiming</w:t>
      </w:r>
      <w:r>
        <w:rPr>
          <w:rFonts w:ascii="Arial" w:hAnsi="Arial" w:cs="Arial"/>
          <w:color w:val="0070C0"/>
          <w:kern w:val="2"/>
          <w:lang w:eastAsia="zh-CN"/>
        </w:rPr>
        <w:t xml:space="preserve">, i.e. </w:t>
      </w:r>
      <w:r w:rsidRPr="005A1D57">
        <w:rPr>
          <w:rFonts w:ascii="Arial" w:hAnsi="Arial" w:cs="Arial"/>
          <w:color w:val="0070C0"/>
          <w:kern w:val="2"/>
          <w:lang w:eastAsia="zh-CN"/>
        </w:rPr>
        <w:t>m-n or m-n-1</w:t>
      </w:r>
      <w:r>
        <w:rPr>
          <w:rFonts w:ascii="Arial" w:hAnsi="Arial" w:cs="Arial"/>
          <w:color w:val="0070C0"/>
          <w:kern w:val="2"/>
          <w:lang w:eastAsia="zh-CN"/>
        </w:rPr>
        <w:t>.</w:t>
      </w:r>
      <w:r>
        <w:rPr>
          <w:rFonts w:ascii="Arial" w:hAnsi="Arial" w:cs="Arial" w:hint="eastAsia"/>
          <w:color w:val="0070C0"/>
          <w:kern w:val="2"/>
          <w:lang w:eastAsia="zh-CN"/>
        </w:rPr>
        <w:t xml:space="preserve"> </w:t>
      </w:r>
      <w:r w:rsidRPr="00E9581F">
        <w:rPr>
          <w:rFonts w:ascii="Arial" w:hAnsi="Arial" w:cs="Arial"/>
          <w:color w:val="0070C0"/>
          <w:kern w:val="2"/>
          <w:lang w:eastAsia="zh-CN"/>
        </w:rPr>
        <w:t xml:space="preserve">The moderator </w:t>
      </w:r>
      <w:r>
        <w:rPr>
          <w:rFonts w:ascii="Arial" w:hAnsi="Arial" w:cs="Arial"/>
          <w:color w:val="0070C0"/>
          <w:kern w:val="2"/>
          <w:lang w:eastAsia="zh-CN"/>
        </w:rPr>
        <w:t xml:space="preserve">understands that the majority of </w:t>
      </w:r>
      <w:r w:rsidRPr="00716BF0">
        <w:rPr>
          <w:rFonts w:ascii="Arial" w:hAnsi="Arial" w:cs="Arial"/>
          <w:color w:val="0070C0"/>
          <w:kern w:val="2"/>
          <w:lang w:eastAsia="zh-CN"/>
        </w:rPr>
        <w:t xml:space="preserve">companies </w:t>
      </w:r>
      <w:r>
        <w:rPr>
          <w:rFonts w:ascii="Arial" w:hAnsi="Arial" w:cs="Arial"/>
          <w:color w:val="0070C0"/>
          <w:kern w:val="2"/>
          <w:lang w:eastAsia="zh-CN"/>
        </w:rPr>
        <w:t xml:space="preserve">agree with the intention of the CR, so the </w:t>
      </w:r>
      <w:r w:rsidRPr="00AD7798">
        <w:rPr>
          <w:rFonts w:ascii="Arial" w:hAnsi="Arial" w:cs="Arial"/>
          <w:color w:val="0070C0"/>
          <w:kern w:val="2"/>
          <w:lang w:eastAsia="zh-CN"/>
        </w:rPr>
        <w:t xml:space="preserve">CRs </w:t>
      </w:r>
      <w:r w:rsidRPr="005A1D57">
        <w:rPr>
          <w:rFonts w:ascii="Arial" w:hAnsi="Arial" w:cs="Arial"/>
          <w:color w:val="0070C0"/>
          <w:kern w:val="2"/>
          <w:lang w:eastAsia="zh-CN"/>
        </w:rPr>
        <w:t>R2-2110971</w:t>
      </w:r>
      <w:r w:rsidRPr="00AD7798">
        <w:rPr>
          <w:rFonts w:ascii="Arial" w:hAnsi="Arial" w:cs="Arial"/>
          <w:color w:val="0070C0"/>
          <w:kern w:val="2"/>
          <w:lang w:eastAsia="zh-CN"/>
        </w:rPr>
        <w:t xml:space="preserve"> and </w:t>
      </w:r>
      <w:r w:rsidRPr="005A1D57">
        <w:rPr>
          <w:rFonts w:ascii="Arial" w:hAnsi="Arial" w:cs="Arial"/>
          <w:color w:val="0070C0"/>
          <w:kern w:val="2"/>
          <w:lang w:eastAsia="zh-CN"/>
        </w:rPr>
        <w:t>R2-2110972</w:t>
      </w:r>
      <w:r>
        <w:rPr>
          <w:rFonts w:ascii="Arial" w:hAnsi="Arial" w:cs="Arial"/>
          <w:color w:val="0070C0"/>
          <w:kern w:val="2"/>
          <w:lang w:eastAsia="zh-CN"/>
        </w:rPr>
        <w:t xml:space="preserve"> can be pursued, and the issue on value “</w:t>
      </w:r>
      <w:r w:rsidRPr="005A1D57">
        <w:rPr>
          <w:rFonts w:ascii="Arial" w:hAnsi="Arial" w:cs="Arial"/>
          <w:color w:val="0070C0"/>
          <w:kern w:val="2"/>
          <w:lang w:eastAsia="zh-CN"/>
        </w:rPr>
        <w:t>m-n</w:t>
      </w:r>
      <w:r>
        <w:rPr>
          <w:rFonts w:ascii="Arial" w:hAnsi="Arial" w:cs="Arial"/>
          <w:color w:val="0070C0"/>
          <w:kern w:val="2"/>
          <w:lang w:eastAsia="zh-CN"/>
        </w:rPr>
        <w:t>”</w:t>
      </w:r>
      <w:r w:rsidRPr="005A1D57">
        <w:rPr>
          <w:rFonts w:ascii="Arial" w:hAnsi="Arial" w:cs="Arial"/>
          <w:color w:val="0070C0"/>
          <w:kern w:val="2"/>
          <w:lang w:eastAsia="zh-CN"/>
        </w:rPr>
        <w:t xml:space="preserve"> or </w:t>
      </w:r>
      <w:r>
        <w:rPr>
          <w:rFonts w:ascii="Arial" w:hAnsi="Arial" w:cs="Arial"/>
          <w:color w:val="0070C0"/>
          <w:kern w:val="2"/>
          <w:lang w:eastAsia="zh-CN"/>
        </w:rPr>
        <w:t>“</w:t>
      </w:r>
      <w:r w:rsidRPr="005A1D57">
        <w:rPr>
          <w:rFonts w:ascii="Arial" w:hAnsi="Arial" w:cs="Arial"/>
          <w:color w:val="0070C0"/>
          <w:kern w:val="2"/>
          <w:lang w:eastAsia="zh-CN"/>
        </w:rPr>
        <w:t>m-n-1</w:t>
      </w:r>
      <w:r>
        <w:rPr>
          <w:rFonts w:ascii="Arial" w:hAnsi="Arial" w:cs="Arial"/>
          <w:color w:val="0070C0"/>
          <w:kern w:val="2"/>
          <w:lang w:eastAsia="zh-CN"/>
        </w:rPr>
        <w:t xml:space="preserve">” for </w:t>
      </w:r>
      <w:r w:rsidRPr="005A1D57">
        <w:rPr>
          <w:rFonts w:ascii="Arial" w:hAnsi="Arial" w:cs="Arial"/>
          <w:i/>
          <w:color w:val="0070C0"/>
          <w:kern w:val="2"/>
          <w:lang w:eastAsia="zh-CN"/>
        </w:rPr>
        <w:t>beamReportTiming/beamSwitchTiming</w:t>
      </w:r>
      <w:r>
        <w:rPr>
          <w:rFonts w:ascii="Arial" w:hAnsi="Arial" w:cs="Arial"/>
          <w:color w:val="0070C0"/>
          <w:kern w:val="2"/>
          <w:lang w:eastAsia="zh-CN"/>
        </w:rPr>
        <w:t xml:space="preserve"> needs to be discussed in phase 2</w:t>
      </w:r>
      <w:r w:rsidRPr="00E9581F">
        <w:rPr>
          <w:rFonts w:ascii="Arial" w:hAnsi="Arial" w:cs="Arial"/>
          <w:color w:val="0070C0"/>
          <w:kern w:val="2"/>
          <w:lang w:eastAsia="zh-CN"/>
        </w:rPr>
        <w:t>.</w:t>
      </w:r>
    </w:p>
    <w:p w14:paraId="6D9E66BB" w14:textId="3C20F11F" w:rsidR="00460003" w:rsidRPr="00C970B7" w:rsidRDefault="00C970B7" w:rsidP="00C970B7">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Pr>
          <w:rFonts w:ascii="Arial" w:hAnsi="Arial" w:cs="Arial"/>
          <w:color w:val="0070C0"/>
          <w:kern w:val="2"/>
          <w:lang w:eastAsia="zh-CN"/>
        </w:rPr>
        <w:t>2: The CRs</w:t>
      </w:r>
      <w:r w:rsidRPr="00E9581F">
        <w:rPr>
          <w:rFonts w:ascii="Arial" w:hAnsi="Arial" w:cs="Arial"/>
          <w:color w:val="0070C0"/>
          <w:kern w:val="2"/>
          <w:lang w:eastAsia="zh-CN"/>
        </w:rPr>
        <w:t xml:space="preserve"> </w:t>
      </w:r>
      <w:r w:rsidRPr="005A1D57">
        <w:rPr>
          <w:rFonts w:ascii="Arial" w:hAnsi="Arial" w:cs="Arial"/>
          <w:color w:val="0070C0"/>
          <w:kern w:val="2"/>
          <w:lang w:eastAsia="zh-CN"/>
        </w:rPr>
        <w:t>R2-2110971</w:t>
      </w:r>
      <w:r w:rsidRPr="00AD7798">
        <w:rPr>
          <w:rFonts w:ascii="Arial" w:hAnsi="Arial" w:cs="Arial"/>
          <w:color w:val="0070C0"/>
          <w:kern w:val="2"/>
          <w:lang w:eastAsia="zh-CN"/>
        </w:rPr>
        <w:t xml:space="preserve"> and </w:t>
      </w:r>
      <w:r w:rsidRPr="005A1D57">
        <w:rPr>
          <w:rFonts w:ascii="Arial" w:hAnsi="Arial" w:cs="Arial"/>
          <w:color w:val="0070C0"/>
          <w:kern w:val="2"/>
          <w:lang w:eastAsia="zh-CN"/>
        </w:rPr>
        <w:t>R2-2110972</w:t>
      </w:r>
      <w:r>
        <w:rPr>
          <w:rFonts w:ascii="Arial" w:hAnsi="Arial" w:cs="Arial"/>
          <w:color w:val="0070C0"/>
          <w:kern w:val="2"/>
          <w:lang w:eastAsia="zh-CN"/>
        </w:rPr>
        <w:t xml:space="preserve"> are</w:t>
      </w:r>
      <w:r w:rsidRPr="00E9581F">
        <w:rPr>
          <w:rFonts w:ascii="Arial" w:hAnsi="Arial" w:cs="Arial"/>
          <w:color w:val="0070C0"/>
          <w:kern w:val="2"/>
          <w:lang w:eastAsia="zh-CN"/>
        </w:rPr>
        <w:t xml:space="preserve"> pursued</w:t>
      </w:r>
      <w:r>
        <w:rPr>
          <w:rFonts w:ascii="Arial" w:hAnsi="Arial" w:cs="Arial"/>
          <w:color w:val="0070C0"/>
          <w:kern w:val="2"/>
          <w:lang w:eastAsia="zh-CN"/>
        </w:rPr>
        <w:t>, the issue on value “</w:t>
      </w:r>
      <w:r w:rsidRPr="005A1D57">
        <w:rPr>
          <w:rFonts w:ascii="Arial" w:hAnsi="Arial" w:cs="Arial"/>
          <w:color w:val="0070C0"/>
          <w:kern w:val="2"/>
          <w:lang w:eastAsia="zh-CN"/>
        </w:rPr>
        <w:t>m-n</w:t>
      </w:r>
      <w:r>
        <w:rPr>
          <w:rFonts w:ascii="Arial" w:hAnsi="Arial" w:cs="Arial"/>
          <w:color w:val="0070C0"/>
          <w:kern w:val="2"/>
          <w:lang w:eastAsia="zh-CN"/>
        </w:rPr>
        <w:t>”</w:t>
      </w:r>
      <w:r w:rsidRPr="005A1D57">
        <w:rPr>
          <w:rFonts w:ascii="Arial" w:hAnsi="Arial" w:cs="Arial"/>
          <w:color w:val="0070C0"/>
          <w:kern w:val="2"/>
          <w:lang w:eastAsia="zh-CN"/>
        </w:rPr>
        <w:t xml:space="preserve"> or </w:t>
      </w:r>
      <w:r>
        <w:rPr>
          <w:rFonts w:ascii="Arial" w:hAnsi="Arial" w:cs="Arial"/>
          <w:color w:val="0070C0"/>
          <w:kern w:val="2"/>
          <w:lang w:eastAsia="zh-CN"/>
        </w:rPr>
        <w:t>“</w:t>
      </w:r>
      <w:r w:rsidRPr="005A1D57">
        <w:rPr>
          <w:rFonts w:ascii="Arial" w:hAnsi="Arial" w:cs="Arial"/>
          <w:color w:val="0070C0"/>
          <w:kern w:val="2"/>
          <w:lang w:eastAsia="zh-CN"/>
        </w:rPr>
        <w:t>m-n-1</w:t>
      </w:r>
      <w:r>
        <w:rPr>
          <w:rFonts w:ascii="Arial" w:hAnsi="Arial" w:cs="Arial"/>
          <w:color w:val="0070C0"/>
          <w:kern w:val="2"/>
          <w:lang w:eastAsia="zh-CN"/>
        </w:rPr>
        <w:t xml:space="preserve">” for </w:t>
      </w:r>
      <w:r w:rsidRPr="005A1D57">
        <w:rPr>
          <w:rFonts w:ascii="Arial" w:hAnsi="Arial" w:cs="Arial"/>
          <w:i/>
          <w:color w:val="0070C0"/>
          <w:kern w:val="2"/>
          <w:lang w:eastAsia="zh-CN"/>
        </w:rPr>
        <w:t>beamReportTiming/beamSwitchTiming</w:t>
      </w:r>
      <w:r>
        <w:rPr>
          <w:rFonts w:ascii="Arial" w:hAnsi="Arial" w:cs="Arial"/>
          <w:color w:val="0070C0"/>
          <w:kern w:val="2"/>
          <w:lang w:eastAsia="zh-CN"/>
        </w:rPr>
        <w:t xml:space="preserve"> will be discussed in phase 2</w:t>
      </w:r>
      <w:r w:rsidRPr="00E9581F">
        <w:rPr>
          <w:rFonts w:ascii="Arial" w:hAnsi="Arial" w:cs="Arial"/>
          <w:color w:val="0070C0"/>
          <w:kern w:val="2"/>
          <w:lang w:eastAsia="zh-CN"/>
        </w:rPr>
        <w:t>.</w:t>
      </w:r>
    </w:p>
    <w:p w14:paraId="70D815EE" w14:textId="77777777" w:rsidR="00460003" w:rsidRDefault="00460003">
      <w:pPr>
        <w:rPr>
          <w:kern w:val="2"/>
          <w:lang w:eastAsia="zh-CN"/>
        </w:rPr>
      </w:pPr>
    </w:p>
    <w:p w14:paraId="6ED83F0B" w14:textId="1D212C00" w:rsidR="006E04D2" w:rsidRDefault="006E04D2" w:rsidP="006E04D2">
      <w:pPr>
        <w:pStyle w:val="Heading2"/>
        <w:numPr>
          <w:ilvl w:val="1"/>
          <w:numId w:val="10"/>
        </w:numPr>
      </w:pPr>
      <w:r>
        <w:t>Part 2: D</w:t>
      </w:r>
      <w:r w:rsidRPr="006E04D2">
        <w:rPr>
          <w:rFonts w:hint="eastAsia"/>
        </w:rPr>
        <w:t>iscussion</w:t>
      </w:r>
      <w:r>
        <w:t xml:space="preserve"> on details and CRs</w:t>
      </w:r>
    </w:p>
    <w:p w14:paraId="7EE3F267" w14:textId="77777777" w:rsidR="006E04D2" w:rsidRDefault="006E04D2" w:rsidP="006E04D2">
      <w:pPr>
        <w:pStyle w:val="Heading3"/>
        <w:rPr>
          <w:sz w:val="24"/>
          <w:u w:val="single"/>
        </w:rPr>
      </w:pPr>
      <w:r>
        <w:rPr>
          <w:sz w:val="24"/>
          <w:u w:val="single"/>
        </w:rPr>
        <w:t>Clarification on intraAndInterF-MeasAndReport capability</w:t>
      </w:r>
    </w:p>
    <w:p w14:paraId="06DC1BB5" w14:textId="4EA5364F" w:rsidR="00017F2C" w:rsidRDefault="00017F2C" w:rsidP="006E04D2">
      <w:pPr>
        <w:rPr>
          <w:rFonts w:ascii="Arial" w:hAnsi="Arial" w:cs="Arial"/>
        </w:rPr>
      </w:pPr>
      <w:r>
        <w:rPr>
          <w:rFonts w:ascii="Arial" w:hAnsi="Arial" w:cs="Arial"/>
        </w:rPr>
        <w:t xml:space="preserve">Based on the phase 2 discussion, regarding capability </w:t>
      </w:r>
      <w:r w:rsidRPr="00017F2C">
        <w:rPr>
          <w:rFonts w:ascii="Arial" w:hAnsi="Arial" w:cs="Arial"/>
          <w:i/>
        </w:rPr>
        <w:t>intraAndInterF-MeasAndReport</w:t>
      </w:r>
      <w:r>
        <w:rPr>
          <w:rFonts w:ascii="Arial" w:hAnsi="Arial" w:cs="Arial"/>
        </w:rPr>
        <w:t>, companies have</w:t>
      </w:r>
      <w:r w:rsidRPr="00017F2C">
        <w:rPr>
          <w:rFonts w:ascii="Arial" w:hAnsi="Arial" w:cs="Arial"/>
        </w:rPr>
        <w:t xml:space="preserve"> consensus </w:t>
      </w:r>
      <w:r>
        <w:rPr>
          <w:rFonts w:ascii="Arial" w:hAnsi="Arial" w:cs="Arial"/>
        </w:rPr>
        <w:t>on the following aspects:</w:t>
      </w:r>
    </w:p>
    <w:p w14:paraId="5FC63EAB" w14:textId="20794591" w:rsidR="00017F2C" w:rsidRDefault="00017F2C" w:rsidP="00017F2C">
      <w:pPr>
        <w:pStyle w:val="ListParagraph"/>
        <w:numPr>
          <w:ilvl w:val="0"/>
          <w:numId w:val="11"/>
        </w:numPr>
        <w:rPr>
          <w:rFonts w:ascii="Arial" w:hAnsi="Arial" w:cs="Arial"/>
          <w:sz w:val="20"/>
        </w:rPr>
      </w:pPr>
      <w:r w:rsidRPr="00017F2C">
        <w:rPr>
          <w:rFonts w:ascii="Arial" w:hAnsi="Arial" w:cs="Arial"/>
          <w:sz w:val="20"/>
        </w:rPr>
        <w:t>For NR SA, MN configured measurement in NR-DC and NE-DC, the feature is mandatory suppor</w:t>
      </w:r>
      <w:r w:rsidR="00935A3E">
        <w:rPr>
          <w:rFonts w:ascii="Arial" w:hAnsi="Arial" w:cs="Arial"/>
          <w:sz w:val="20"/>
        </w:rPr>
        <w:t>ted</w:t>
      </w:r>
    </w:p>
    <w:p w14:paraId="25BAAF9B" w14:textId="133FED3A" w:rsidR="00935A3E" w:rsidRPr="00935A3E" w:rsidRDefault="00935A3E" w:rsidP="00935A3E">
      <w:pPr>
        <w:pStyle w:val="ListParagraph"/>
        <w:numPr>
          <w:ilvl w:val="0"/>
          <w:numId w:val="11"/>
        </w:numPr>
        <w:rPr>
          <w:rFonts w:ascii="Arial" w:hAnsi="Arial" w:cs="Arial"/>
          <w:sz w:val="20"/>
        </w:rPr>
      </w:pPr>
      <w:r>
        <w:rPr>
          <w:rFonts w:ascii="Arial" w:eastAsia="DengXian" w:hAnsi="Arial" w:cs="Arial"/>
          <w:sz w:val="20"/>
        </w:rPr>
        <w:lastRenderedPageBreak/>
        <w:t xml:space="preserve">For </w:t>
      </w:r>
      <w:r>
        <w:rPr>
          <w:rFonts w:ascii="Arial" w:hAnsi="Arial" w:cs="Arial"/>
          <w:sz w:val="20"/>
        </w:rPr>
        <w:t>S</w:t>
      </w:r>
      <w:r w:rsidRPr="00017F2C">
        <w:rPr>
          <w:rFonts w:ascii="Arial" w:hAnsi="Arial" w:cs="Arial"/>
          <w:sz w:val="20"/>
        </w:rPr>
        <w:t>N configured measurement in</w:t>
      </w:r>
      <w:r w:rsidRPr="00935A3E">
        <w:rPr>
          <w:rFonts w:ascii="Arial" w:eastAsia="DengXian" w:hAnsi="Arial" w:cs="Arial"/>
          <w:sz w:val="20"/>
        </w:rPr>
        <w:t xml:space="preserve"> (NG)EN-DC</w:t>
      </w:r>
      <w:r>
        <w:rPr>
          <w:rFonts w:ascii="Arial" w:eastAsia="DengXian" w:hAnsi="Arial" w:cs="Arial"/>
          <w:sz w:val="20"/>
        </w:rPr>
        <w:t xml:space="preserve">, </w:t>
      </w:r>
      <w:r w:rsidRPr="00017F2C">
        <w:rPr>
          <w:rFonts w:ascii="Arial" w:hAnsi="Arial" w:cs="Arial"/>
          <w:sz w:val="20"/>
        </w:rPr>
        <w:t>the feature is</w:t>
      </w:r>
      <w:r>
        <w:rPr>
          <w:rFonts w:ascii="Arial" w:hAnsi="Arial" w:cs="Arial"/>
          <w:sz w:val="20"/>
        </w:rPr>
        <w:t xml:space="preserve"> </w:t>
      </w:r>
      <w:r w:rsidRPr="00935A3E">
        <w:rPr>
          <w:rFonts w:ascii="Arial" w:hAnsi="Arial" w:cs="Arial"/>
          <w:sz w:val="20"/>
        </w:rPr>
        <w:t>applicable</w:t>
      </w:r>
    </w:p>
    <w:p w14:paraId="0EC27152" w14:textId="77777777" w:rsidR="00935A3E" w:rsidRDefault="00017F2C" w:rsidP="006E04D2">
      <w:pPr>
        <w:rPr>
          <w:rFonts w:ascii="Arial" w:hAnsi="Arial" w:cs="Arial"/>
        </w:rPr>
      </w:pPr>
      <w:r w:rsidRPr="00017F2C">
        <w:rPr>
          <w:rFonts w:ascii="Arial" w:hAnsi="Arial" w:cs="Arial"/>
        </w:rPr>
        <w:t>The controversial part is</w:t>
      </w:r>
      <w:r w:rsidR="00935A3E">
        <w:rPr>
          <w:rFonts w:ascii="Arial" w:hAnsi="Arial" w:cs="Arial"/>
        </w:rPr>
        <w:t>:</w:t>
      </w:r>
    </w:p>
    <w:p w14:paraId="1CA1C0C9" w14:textId="5833BF21" w:rsidR="006E04D2" w:rsidRPr="00935A3E" w:rsidRDefault="00935A3E" w:rsidP="00935A3E">
      <w:pPr>
        <w:pStyle w:val="ListParagraph"/>
        <w:numPr>
          <w:ilvl w:val="0"/>
          <w:numId w:val="11"/>
        </w:numPr>
        <w:rPr>
          <w:rFonts w:ascii="Arial" w:hAnsi="Arial" w:cs="Arial"/>
          <w:sz w:val="20"/>
        </w:rPr>
      </w:pPr>
      <w:r>
        <w:rPr>
          <w:rFonts w:ascii="Arial" w:hAnsi="Arial" w:cs="Arial"/>
          <w:sz w:val="20"/>
        </w:rPr>
        <w:t>F</w:t>
      </w:r>
      <w:r w:rsidR="00017F2C" w:rsidRPr="00935A3E">
        <w:rPr>
          <w:rFonts w:ascii="Arial" w:hAnsi="Arial" w:cs="Arial"/>
          <w:sz w:val="20"/>
        </w:rPr>
        <w:t>or SN configured measurement in NR-DC, whether the featu</w:t>
      </w:r>
      <w:r w:rsidR="005F164D" w:rsidRPr="00935A3E">
        <w:rPr>
          <w:rFonts w:ascii="Arial" w:hAnsi="Arial" w:cs="Arial"/>
          <w:sz w:val="20"/>
        </w:rPr>
        <w:t xml:space="preserve">re is </w:t>
      </w:r>
      <w:r w:rsidRPr="00935A3E">
        <w:rPr>
          <w:rFonts w:ascii="Arial" w:hAnsi="Arial" w:cs="Arial"/>
          <w:sz w:val="20"/>
        </w:rPr>
        <w:t xml:space="preserve">applicable </w:t>
      </w:r>
      <w:r>
        <w:rPr>
          <w:rFonts w:ascii="Arial" w:hAnsi="Arial" w:cs="Arial"/>
          <w:sz w:val="20"/>
        </w:rPr>
        <w:t>or mandatory supported?</w:t>
      </w:r>
    </w:p>
    <w:p w14:paraId="2C09B9BF" w14:textId="73E420CC" w:rsidR="00F913E0" w:rsidRDefault="00F913E0" w:rsidP="00F913E0">
      <w:pPr>
        <w:widowControl w:val="0"/>
        <w:spacing w:after="160"/>
        <w:rPr>
          <w:rFonts w:ascii="CG Times (WN)" w:eastAsia="DengXian" w:hAnsi="CG Times (WN)"/>
          <w:b/>
          <w:bCs/>
          <w:lang w:eastAsia="zh-CN"/>
        </w:rPr>
      </w:pPr>
      <w:r>
        <w:rPr>
          <w:rFonts w:ascii="CG Times (WN)" w:eastAsia="DengXian" w:hAnsi="CG Times (WN)"/>
          <w:b/>
          <w:bCs/>
          <w:lang w:eastAsia="zh-CN"/>
        </w:rPr>
        <w:t>Q3</w:t>
      </w:r>
      <w:r w:rsidR="00C458DA">
        <w:rPr>
          <w:rFonts w:ascii="CG Times (WN)" w:eastAsia="DengXian" w:hAnsi="CG Times (WN)"/>
          <w:b/>
          <w:bCs/>
          <w:lang w:eastAsia="zh-CN"/>
        </w:rPr>
        <w:t>-1</w:t>
      </w:r>
      <w:r>
        <w:rPr>
          <w:rFonts w:ascii="CG Times (WN)" w:eastAsia="DengXian" w:hAnsi="CG Times (WN)"/>
          <w:b/>
          <w:bCs/>
          <w:lang w:eastAsia="zh-CN"/>
        </w:rPr>
        <w:t xml:space="preserve"> </w:t>
      </w:r>
      <w:r w:rsidRPr="00F913E0">
        <w:rPr>
          <w:rFonts w:ascii="CG Times (WN)" w:eastAsia="DengXian" w:hAnsi="CG Times (WN)"/>
          <w:b/>
          <w:bCs/>
          <w:lang w:eastAsia="zh-CN"/>
        </w:rPr>
        <w:t>For SN configured measurement in NR-DC</w:t>
      </w:r>
      <w:r>
        <w:rPr>
          <w:rFonts w:ascii="CG Times (WN)" w:eastAsia="DengXian" w:hAnsi="CG Times (WN)"/>
          <w:b/>
          <w:bCs/>
          <w:lang w:eastAsia="zh-CN"/>
        </w:rPr>
        <w:t xml:space="preserve">, which option do companies support, </w:t>
      </w:r>
      <w:r w:rsidRPr="00F913E0">
        <w:rPr>
          <w:rFonts w:ascii="CG Times (WN)" w:eastAsia="DengXian" w:hAnsi="CG Times (WN)"/>
          <w:b/>
          <w:bCs/>
          <w:lang w:eastAsia="zh-CN"/>
        </w:rPr>
        <w:t xml:space="preserve">capability </w:t>
      </w:r>
      <w:r w:rsidRPr="00F913E0">
        <w:rPr>
          <w:rFonts w:ascii="CG Times (WN)" w:eastAsia="DengXian" w:hAnsi="CG Times (WN)"/>
          <w:b/>
          <w:bCs/>
          <w:i/>
          <w:lang w:eastAsia="zh-CN"/>
        </w:rPr>
        <w:t>intraAndInterF-MeasAndReport</w:t>
      </w:r>
      <w:r>
        <w:rPr>
          <w:rFonts w:ascii="CG Times (WN)" w:eastAsia="DengXian" w:hAnsi="CG Times (WN)"/>
          <w:b/>
          <w:bCs/>
          <w:lang w:eastAsia="zh-CN"/>
        </w:rPr>
        <w:t xml:space="preserve"> is </w:t>
      </w:r>
      <w:r w:rsidRPr="00F913E0">
        <w:rPr>
          <w:rFonts w:ascii="CG Times (WN)" w:eastAsia="DengXian" w:hAnsi="CG Times (WN)"/>
          <w:b/>
          <w:bCs/>
          <w:lang w:eastAsia="zh-CN"/>
        </w:rPr>
        <w:t>applicable</w:t>
      </w:r>
      <w:r>
        <w:rPr>
          <w:rFonts w:ascii="CG Times (WN)" w:eastAsia="DengXian" w:hAnsi="CG Times (WN)"/>
          <w:b/>
          <w:bCs/>
          <w:lang w:eastAsia="zh-CN"/>
        </w:rPr>
        <w:t xml:space="preserve"> or </w:t>
      </w:r>
      <w:r w:rsidRPr="00F913E0">
        <w:rPr>
          <w:rFonts w:ascii="CG Times (WN)" w:eastAsia="DengXian" w:hAnsi="CG Times (WN)"/>
          <w:b/>
          <w:bCs/>
          <w:lang w:eastAsia="zh-CN"/>
        </w:rPr>
        <w:t>mandatory supported</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2"/>
        <w:gridCol w:w="1701"/>
        <w:gridCol w:w="5527"/>
      </w:tblGrid>
      <w:tr w:rsidR="00F913E0" w14:paraId="3E16A0DF" w14:textId="77777777" w:rsidTr="001E4189">
        <w:tc>
          <w:tcPr>
            <w:tcW w:w="1192" w:type="pct"/>
          </w:tcPr>
          <w:p w14:paraId="0C27A1B7" w14:textId="77777777" w:rsidR="00F913E0" w:rsidRDefault="00F913E0" w:rsidP="001E418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6773AE56" w14:textId="6F381E49" w:rsidR="00F913E0" w:rsidRDefault="00F913E0" w:rsidP="001E4189">
            <w:pPr>
              <w:spacing w:after="0" w:line="276" w:lineRule="auto"/>
              <w:jc w:val="center"/>
              <w:rPr>
                <w:rFonts w:eastAsiaTheme="minorEastAsia"/>
                <w:b/>
                <w:bCs/>
                <w:szCs w:val="22"/>
                <w:lang w:eastAsia="ja-JP"/>
              </w:rPr>
            </w:pPr>
            <w:r>
              <w:rPr>
                <w:rFonts w:eastAsia="DengXian"/>
                <w:b/>
                <w:bCs/>
                <w:lang w:eastAsia="zh-CN"/>
              </w:rPr>
              <w:t>A</w:t>
            </w:r>
            <w:r w:rsidRPr="00F913E0">
              <w:rPr>
                <w:rFonts w:eastAsia="DengXian"/>
                <w:b/>
                <w:bCs/>
                <w:lang w:eastAsia="zh-CN"/>
              </w:rPr>
              <w:t>pplicable</w:t>
            </w:r>
            <w:r>
              <w:rPr>
                <w:rFonts w:eastAsia="DengXian"/>
                <w:b/>
                <w:bCs/>
                <w:lang w:eastAsia="zh-CN"/>
              </w:rPr>
              <w:t xml:space="preserve"> or </w:t>
            </w:r>
            <w:r w:rsidRPr="00F913E0">
              <w:rPr>
                <w:rFonts w:eastAsia="DengXian"/>
                <w:b/>
                <w:bCs/>
                <w:lang w:eastAsia="zh-CN"/>
              </w:rPr>
              <w:t>mandatory supported</w:t>
            </w:r>
            <w:r>
              <w:rPr>
                <w:rFonts w:eastAsia="DengXian"/>
                <w:b/>
                <w:bCs/>
                <w:lang w:eastAsia="zh-CN"/>
              </w:rPr>
              <w:t>?</w:t>
            </w:r>
          </w:p>
        </w:tc>
        <w:tc>
          <w:tcPr>
            <w:tcW w:w="2912" w:type="pct"/>
          </w:tcPr>
          <w:p w14:paraId="5BF416AC" w14:textId="77777777" w:rsidR="00F913E0" w:rsidRDefault="00F913E0" w:rsidP="001E418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913E0" w14:paraId="07BB9002" w14:textId="77777777" w:rsidTr="001E4189">
        <w:trPr>
          <w:trHeight w:val="90"/>
        </w:trPr>
        <w:tc>
          <w:tcPr>
            <w:tcW w:w="1192" w:type="pct"/>
          </w:tcPr>
          <w:p w14:paraId="0526636E" w14:textId="70383037" w:rsidR="00F913E0" w:rsidRDefault="006309EB" w:rsidP="001E4189">
            <w:pPr>
              <w:spacing w:after="0" w:line="276" w:lineRule="auto"/>
              <w:jc w:val="center"/>
              <w:rPr>
                <w:rFonts w:eastAsiaTheme="minorEastAsia"/>
                <w:szCs w:val="22"/>
                <w:lang w:eastAsia="ja-JP"/>
              </w:rPr>
            </w:pPr>
            <w:r>
              <w:rPr>
                <w:rFonts w:eastAsiaTheme="minorEastAsia"/>
                <w:szCs w:val="22"/>
                <w:lang w:eastAsia="ja-JP"/>
              </w:rPr>
              <w:t>Intel</w:t>
            </w:r>
          </w:p>
        </w:tc>
        <w:tc>
          <w:tcPr>
            <w:tcW w:w="896" w:type="pct"/>
          </w:tcPr>
          <w:p w14:paraId="2CC13353" w14:textId="0204819E" w:rsidR="00F913E0" w:rsidRDefault="006309EB" w:rsidP="001E4189">
            <w:pPr>
              <w:spacing w:after="0" w:line="276" w:lineRule="auto"/>
              <w:jc w:val="center"/>
              <w:rPr>
                <w:rFonts w:eastAsiaTheme="minorEastAsia"/>
                <w:szCs w:val="22"/>
                <w:lang w:eastAsia="ja-JP"/>
              </w:rPr>
            </w:pPr>
            <w:r>
              <w:rPr>
                <w:rStyle w:val="normaltextrun"/>
                <w:color w:val="000000"/>
                <w:shd w:val="clear" w:color="auto" w:fill="FFFFFF"/>
              </w:rPr>
              <w:t>Applicable, but no strong view</w:t>
            </w:r>
            <w:r>
              <w:rPr>
                <w:rStyle w:val="eop"/>
                <w:color w:val="000000"/>
                <w:shd w:val="clear" w:color="auto" w:fill="FFFFFF"/>
              </w:rPr>
              <w:t> </w:t>
            </w:r>
          </w:p>
        </w:tc>
        <w:tc>
          <w:tcPr>
            <w:tcW w:w="2912" w:type="pct"/>
          </w:tcPr>
          <w:p w14:paraId="0ADAD21E" w14:textId="6CB31DAF" w:rsidR="00F913E0" w:rsidRDefault="006309EB" w:rsidP="001E4189">
            <w:pPr>
              <w:spacing w:after="0" w:line="276" w:lineRule="auto"/>
              <w:rPr>
                <w:rFonts w:eastAsiaTheme="minorEastAsia"/>
                <w:szCs w:val="22"/>
                <w:lang w:val="en-US" w:eastAsia="ja-JP"/>
              </w:rPr>
            </w:pPr>
            <w:r>
              <w:rPr>
                <w:rStyle w:val="normaltextrun"/>
                <w:color w:val="000000"/>
                <w:shd w:val="clear" w:color="auto" w:fill="FFFFFF"/>
                <w:lang w:val="en-US"/>
              </w:rPr>
              <w:t>Can also accept Mandatory for SN configured measurement in NR-DC</w:t>
            </w:r>
            <w:r>
              <w:rPr>
                <w:rStyle w:val="eop"/>
                <w:color w:val="000000"/>
                <w:shd w:val="clear" w:color="auto" w:fill="FFFFFF"/>
              </w:rPr>
              <w:t> </w:t>
            </w:r>
          </w:p>
        </w:tc>
      </w:tr>
      <w:tr w:rsidR="00F913E0" w14:paraId="640BE3BF" w14:textId="77777777" w:rsidTr="001E4189">
        <w:tc>
          <w:tcPr>
            <w:tcW w:w="1192" w:type="pct"/>
          </w:tcPr>
          <w:p w14:paraId="41905EAA" w14:textId="428FDC46" w:rsidR="00F913E0" w:rsidRDefault="00076E81" w:rsidP="001E4189">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14:paraId="064F6071" w14:textId="77777777" w:rsidR="00F913E0" w:rsidRDefault="00076E81" w:rsidP="001E4189">
            <w:pPr>
              <w:spacing w:after="0" w:line="276" w:lineRule="auto"/>
              <w:jc w:val="center"/>
              <w:rPr>
                <w:rFonts w:eastAsiaTheme="minorEastAsia"/>
                <w:szCs w:val="22"/>
                <w:lang w:eastAsia="ja-JP"/>
              </w:rPr>
            </w:pPr>
            <w:r>
              <w:rPr>
                <w:rFonts w:eastAsiaTheme="minorEastAsia"/>
                <w:szCs w:val="22"/>
                <w:lang w:eastAsia="ja-JP"/>
              </w:rPr>
              <w:t>Mandatory</w:t>
            </w:r>
          </w:p>
          <w:p w14:paraId="5A8C739A" w14:textId="685B0157" w:rsidR="00076E81" w:rsidRDefault="00076E81" w:rsidP="00076E81">
            <w:pPr>
              <w:spacing w:after="0" w:line="276" w:lineRule="auto"/>
              <w:rPr>
                <w:rFonts w:eastAsiaTheme="minorEastAsia"/>
                <w:szCs w:val="22"/>
                <w:lang w:eastAsia="ja-JP"/>
              </w:rPr>
            </w:pPr>
          </w:p>
        </w:tc>
        <w:tc>
          <w:tcPr>
            <w:tcW w:w="2912" w:type="pct"/>
          </w:tcPr>
          <w:p w14:paraId="593BBE99" w14:textId="4158F846" w:rsidR="00F913E0" w:rsidRDefault="00076E81" w:rsidP="001E4189">
            <w:pPr>
              <w:spacing w:after="0" w:line="276" w:lineRule="auto"/>
              <w:rPr>
                <w:rFonts w:eastAsiaTheme="minorEastAsia"/>
                <w:szCs w:val="22"/>
                <w:lang w:eastAsia="ja-JP"/>
              </w:rPr>
            </w:pPr>
            <w:r>
              <w:rPr>
                <w:rFonts w:eastAsiaTheme="minorEastAsia"/>
                <w:szCs w:val="22"/>
                <w:lang w:eastAsia="ja-JP"/>
              </w:rPr>
              <w:t>We don’t see the difference for NR SCG as NR MCG is considered mandatory for support and original intention was also to extend this to NR-DC which is for both MCG and SCG.</w:t>
            </w:r>
          </w:p>
        </w:tc>
      </w:tr>
      <w:tr w:rsidR="00F913E0" w14:paraId="48582BD5" w14:textId="77777777" w:rsidTr="001E4189">
        <w:tc>
          <w:tcPr>
            <w:tcW w:w="1192" w:type="pct"/>
          </w:tcPr>
          <w:p w14:paraId="372D135E" w14:textId="1BF94184" w:rsidR="00F913E0" w:rsidRDefault="00F913E0" w:rsidP="001E4189">
            <w:pPr>
              <w:spacing w:after="0" w:line="276" w:lineRule="auto"/>
              <w:jc w:val="center"/>
              <w:rPr>
                <w:rFonts w:eastAsia="DengXian"/>
                <w:szCs w:val="22"/>
                <w:lang w:eastAsia="zh-CN"/>
              </w:rPr>
            </w:pPr>
          </w:p>
        </w:tc>
        <w:tc>
          <w:tcPr>
            <w:tcW w:w="896" w:type="pct"/>
          </w:tcPr>
          <w:p w14:paraId="574CD616" w14:textId="4A2F8474" w:rsidR="00F913E0" w:rsidRDefault="00F913E0" w:rsidP="001E4189">
            <w:pPr>
              <w:spacing w:after="0" w:line="276" w:lineRule="auto"/>
              <w:jc w:val="center"/>
              <w:rPr>
                <w:rFonts w:eastAsia="DengXian"/>
                <w:szCs w:val="22"/>
                <w:lang w:eastAsia="zh-CN"/>
              </w:rPr>
            </w:pPr>
          </w:p>
        </w:tc>
        <w:tc>
          <w:tcPr>
            <w:tcW w:w="2912" w:type="pct"/>
          </w:tcPr>
          <w:p w14:paraId="39BDFB22" w14:textId="01A5A174" w:rsidR="00F913E0" w:rsidRDefault="00F913E0" w:rsidP="001E4189">
            <w:pPr>
              <w:spacing w:after="0" w:line="276" w:lineRule="auto"/>
              <w:rPr>
                <w:szCs w:val="22"/>
                <w:lang w:val="en-US" w:eastAsia="zh-CN"/>
              </w:rPr>
            </w:pPr>
          </w:p>
        </w:tc>
      </w:tr>
      <w:tr w:rsidR="00F913E0" w14:paraId="297C74F9" w14:textId="77777777" w:rsidTr="001E4189">
        <w:tc>
          <w:tcPr>
            <w:tcW w:w="1192" w:type="pct"/>
          </w:tcPr>
          <w:p w14:paraId="7996541B" w14:textId="46411E94" w:rsidR="00F913E0" w:rsidRDefault="00F913E0" w:rsidP="001E4189">
            <w:pPr>
              <w:spacing w:after="0" w:line="276" w:lineRule="auto"/>
              <w:jc w:val="center"/>
              <w:rPr>
                <w:rFonts w:eastAsia="DengXian"/>
                <w:szCs w:val="22"/>
                <w:lang w:eastAsia="zh-CN"/>
              </w:rPr>
            </w:pPr>
          </w:p>
        </w:tc>
        <w:tc>
          <w:tcPr>
            <w:tcW w:w="896" w:type="pct"/>
          </w:tcPr>
          <w:p w14:paraId="172585D3" w14:textId="44532F0F" w:rsidR="00F913E0" w:rsidRDefault="00F913E0" w:rsidP="001E4189">
            <w:pPr>
              <w:spacing w:after="0" w:line="276" w:lineRule="auto"/>
              <w:jc w:val="center"/>
              <w:rPr>
                <w:rFonts w:eastAsia="DengXian"/>
                <w:szCs w:val="22"/>
                <w:lang w:eastAsia="zh-CN"/>
              </w:rPr>
            </w:pPr>
          </w:p>
        </w:tc>
        <w:tc>
          <w:tcPr>
            <w:tcW w:w="2912" w:type="pct"/>
          </w:tcPr>
          <w:p w14:paraId="158BA66E" w14:textId="77777777" w:rsidR="00F913E0" w:rsidRDefault="00F913E0" w:rsidP="001E4189">
            <w:pPr>
              <w:spacing w:after="0" w:line="276" w:lineRule="auto"/>
              <w:rPr>
                <w:rFonts w:eastAsia="DengXian"/>
                <w:szCs w:val="22"/>
                <w:lang w:eastAsia="zh-CN"/>
              </w:rPr>
            </w:pPr>
          </w:p>
        </w:tc>
      </w:tr>
      <w:tr w:rsidR="00F913E0" w14:paraId="0E6FB671" w14:textId="77777777" w:rsidTr="001E4189">
        <w:tc>
          <w:tcPr>
            <w:tcW w:w="1192" w:type="pct"/>
          </w:tcPr>
          <w:p w14:paraId="26A031FA" w14:textId="459342FC" w:rsidR="00F913E0" w:rsidRDefault="00F913E0" w:rsidP="001E4189">
            <w:pPr>
              <w:spacing w:after="0" w:line="276" w:lineRule="auto"/>
              <w:jc w:val="center"/>
              <w:rPr>
                <w:rFonts w:eastAsia="DengXian"/>
                <w:szCs w:val="22"/>
                <w:lang w:eastAsia="zh-CN"/>
              </w:rPr>
            </w:pPr>
          </w:p>
        </w:tc>
        <w:tc>
          <w:tcPr>
            <w:tcW w:w="896" w:type="pct"/>
          </w:tcPr>
          <w:p w14:paraId="6AA9FC2A" w14:textId="4B3EDC39" w:rsidR="00F913E0" w:rsidRDefault="00F913E0" w:rsidP="001E4189">
            <w:pPr>
              <w:spacing w:after="0" w:line="276" w:lineRule="auto"/>
              <w:jc w:val="center"/>
              <w:rPr>
                <w:rFonts w:eastAsia="DengXian"/>
                <w:szCs w:val="22"/>
                <w:lang w:eastAsia="zh-CN"/>
              </w:rPr>
            </w:pPr>
          </w:p>
        </w:tc>
        <w:tc>
          <w:tcPr>
            <w:tcW w:w="2912" w:type="pct"/>
          </w:tcPr>
          <w:p w14:paraId="163BC7E1" w14:textId="77777777" w:rsidR="00F913E0" w:rsidRDefault="00F913E0" w:rsidP="001E4189">
            <w:pPr>
              <w:spacing w:after="0" w:line="276" w:lineRule="auto"/>
              <w:rPr>
                <w:rFonts w:eastAsiaTheme="minorEastAsia"/>
                <w:szCs w:val="22"/>
                <w:lang w:eastAsia="ja-JP"/>
              </w:rPr>
            </w:pPr>
          </w:p>
        </w:tc>
      </w:tr>
      <w:tr w:rsidR="00F913E0" w14:paraId="7A1AB8C7" w14:textId="77777777" w:rsidTr="001E4189">
        <w:tc>
          <w:tcPr>
            <w:tcW w:w="1192" w:type="pct"/>
          </w:tcPr>
          <w:p w14:paraId="6EB6CD43" w14:textId="15A14897" w:rsidR="00F913E0" w:rsidRDefault="00F913E0" w:rsidP="001E4189">
            <w:pPr>
              <w:spacing w:after="0" w:line="276" w:lineRule="auto"/>
              <w:jc w:val="center"/>
              <w:rPr>
                <w:rFonts w:eastAsia="DengXian"/>
                <w:szCs w:val="22"/>
                <w:lang w:eastAsia="zh-CN"/>
              </w:rPr>
            </w:pPr>
          </w:p>
        </w:tc>
        <w:tc>
          <w:tcPr>
            <w:tcW w:w="896" w:type="pct"/>
          </w:tcPr>
          <w:p w14:paraId="75ED76BA" w14:textId="3D7D93F1" w:rsidR="00F913E0" w:rsidRDefault="00F913E0" w:rsidP="001E4189">
            <w:pPr>
              <w:spacing w:after="0" w:line="276" w:lineRule="auto"/>
              <w:jc w:val="center"/>
              <w:rPr>
                <w:rFonts w:eastAsia="DengXian"/>
                <w:szCs w:val="22"/>
                <w:lang w:eastAsia="zh-CN"/>
              </w:rPr>
            </w:pPr>
          </w:p>
        </w:tc>
        <w:tc>
          <w:tcPr>
            <w:tcW w:w="2912" w:type="pct"/>
          </w:tcPr>
          <w:p w14:paraId="31F0B349" w14:textId="77777777" w:rsidR="00F913E0" w:rsidRDefault="00F913E0" w:rsidP="001E4189">
            <w:pPr>
              <w:spacing w:after="0" w:line="276" w:lineRule="auto"/>
              <w:rPr>
                <w:rFonts w:eastAsia="DengXian"/>
                <w:szCs w:val="22"/>
                <w:lang w:eastAsia="zh-CN"/>
              </w:rPr>
            </w:pPr>
          </w:p>
        </w:tc>
      </w:tr>
      <w:tr w:rsidR="00F913E0" w14:paraId="7450A828" w14:textId="77777777" w:rsidTr="001E4189">
        <w:tc>
          <w:tcPr>
            <w:tcW w:w="1192" w:type="pct"/>
          </w:tcPr>
          <w:p w14:paraId="6E2FB283" w14:textId="10BF088D" w:rsidR="00F913E0" w:rsidRDefault="00F913E0" w:rsidP="001E4189">
            <w:pPr>
              <w:spacing w:after="0" w:line="276" w:lineRule="auto"/>
              <w:jc w:val="center"/>
              <w:rPr>
                <w:rFonts w:eastAsiaTheme="minorEastAsia"/>
                <w:szCs w:val="22"/>
                <w:lang w:eastAsia="ja-JP"/>
              </w:rPr>
            </w:pPr>
          </w:p>
        </w:tc>
        <w:tc>
          <w:tcPr>
            <w:tcW w:w="896" w:type="pct"/>
          </w:tcPr>
          <w:p w14:paraId="36E02E1F" w14:textId="7AC91F34" w:rsidR="00F913E0" w:rsidRDefault="00F913E0" w:rsidP="001E4189">
            <w:pPr>
              <w:spacing w:after="0" w:line="276" w:lineRule="auto"/>
              <w:jc w:val="center"/>
              <w:rPr>
                <w:rFonts w:eastAsiaTheme="minorEastAsia"/>
                <w:szCs w:val="22"/>
                <w:lang w:eastAsia="ja-JP"/>
              </w:rPr>
            </w:pPr>
          </w:p>
        </w:tc>
        <w:tc>
          <w:tcPr>
            <w:tcW w:w="2912" w:type="pct"/>
          </w:tcPr>
          <w:p w14:paraId="7271016D" w14:textId="676A79A2" w:rsidR="00F913E0" w:rsidRDefault="00F913E0" w:rsidP="001E4189">
            <w:pPr>
              <w:spacing w:after="0" w:line="276" w:lineRule="auto"/>
              <w:rPr>
                <w:rFonts w:eastAsiaTheme="minorEastAsia"/>
                <w:szCs w:val="22"/>
                <w:lang w:val="en-US" w:eastAsia="ja-JP"/>
              </w:rPr>
            </w:pPr>
          </w:p>
        </w:tc>
      </w:tr>
      <w:tr w:rsidR="00F913E0" w14:paraId="4AA206C2" w14:textId="77777777" w:rsidTr="001E4189">
        <w:tc>
          <w:tcPr>
            <w:tcW w:w="1192" w:type="pct"/>
          </w:tcPr>
          <w:p w14:paraId="55500695" w14:textId="24CE99AE" w:rsidR="00F913E0" w:rsidRDefault="00F913E0" w:rsidP="001E4189">
            <w:pPr>
              <w:spacing w:after="0" w:line="276" w:lineRule="auto"/>
              <w:jc w:val="center"/>
              <w:rPr>
                <w:szCs w:val="22"/>
                <w:lang w:val="en-US" w:eastAsia="zh-CN"/>
              </w:rPr>
            </w:pPr>
          </w:p>
        </w:tc>
        <w:tc>
          <w:tcPr>
            <w:tcW w:w="896" w:type="pct"/>
          </w:tcPr>
          <w:p w14:paraId="7A196C4D" w14:textId="0BB7CA0A" w:rsidR="00F913E0" w:rsidRDefault="00F913E0" w:rsidP="001E4189">
            <w:pPr>
              <w:spacing w:after="0" w:line="276" w:lineRule="auto"/>
              <w:jc w:val="center"/>
              <w:rPr>
                <w:rFonts w:eastAsia="DengXian"/>
                <w:szCs w:val="22"/>
                <w:lang w:eastAsia="zh-CN"/>
              </w:rPr>
            </w:pPr>
          </w:p>
        </w:tc>
        <w:tc>
          <w:tcPr>
            <w:tcW w:w="2912" w:type="pct"/>
          </w:tcPr>
          <w:p w14:paraId="3C5CAE93" w14:textId="77777777" w:rsidR="00F913E0" w:rsidRDefault="00F913E0" w:rsidP="001E4189">
            <w:pPr>
              <w:spacing w:after="0" w:line="276" w:lineRule="auto"/>
              <w:rPr>
                <w:rFonts w:eastAsia="DengXian"/>
                <w:szCs w:val="22"/>
                <w:lang w:eastAsia="zh-CN"/>
              </w:rPr>
            </w:pPr>
          </w:p>
        </w:tc>
      </w:tr>
      <w:tr w:rsidR="00F913E0" w14:paraId="6A8A2522" w14:textId="77777777" w:rsidTr="001E4189">
        <w:tc>
          <w:tcPr>
            <w:tcW w:w="1192" w:type="pct"/>
          </w:tcPr>
          <w:p w14:paraId="44EA13A6" w14:textId="71F72183" w:rsidR="00F913E0" w:rsidRDefault="00F913E0" w:rsidP="001E4189">
            <w:pPr>
              <w:spacing w:after="0" w:line="276" w:lineRule="auto"/>
              <w:jc w:val="center"/>
              <w:rPr>
                <w:szCs w:val="22"/>
                <w:lang w:val="en-US" w:eastAsia="zh-CN"/>
              </w:rPr>
            </w:pPr>
          </w:p>
        </w:tc>
        <w:tc>
          <w:tcPr>
            <w:tcW w:w="896" w:type="pct"/>
          </w:tcPr>
          <w:p w14:paraId="6300929B" w14:textId="52C88730" w:rsidR="00F913E0" w:rsidRDefault="00F913E0" w:rsidP="001E4189">
            <w:pPr>
              <w:spacing w:after="0" w:line="276" w:lineRule="auto"/>
              <w:jc w:val="center"/>
              <w:rPr>
                <w:szCs w:val="22"/>
                <w:lang w:val="en-US" w:eastAsia="zh-CN"/>
              </w:rPr>
            </w:pPr>
          </w:p>
        </w:tc>
        <w:tc>
          <w:tcPr>
            <w:tcW w:w="2912" w:type="pct"/>
          </w:tcPr>
          <w:p w14:paraId="28053334" w14:textId="24EA7CF5" w:rsidR="00F913E0" w:rsidRDefault="00F913E0" w:rsidP="001E4189">
            <w:pPr>
              <w:spacing w:after="0" w:line="276" w:lineRule="auto"/>
              <w:rPr>
                <w:rFonts w:eastAsia="DengXian"/>
                <w:szCs w:val="22"/>
                <w:lang w:val="en-US" w:eastAsia="zh-CN"/>
              </w:rPr>
            </w:pPr>
          </w:p>
        </w:tc>
      </w:tr>
      <w:tr w:rsidR="00F913E0" w14:paraId="485036E5" w14:textId="77777777" w:rsidTr="001E4189">
        <w:tc>
          <w:tcPr>
            <w:tcW w:w="1192" w:type="pct"/>
          </w:tcPr>
          <w:p w14:paraId="50BF81FC" w14:textId="5B828138" w:rsidR="00F913E0" w:rsidRPr="00475055" w:rsidRDefault="00F913E0" w:rsidP="001E4189">
            <w:pPr>
              <w:spacing w:after="0" w:line="276" w:lineRule="auto"/>
              <w:jc w:val="center"/>
              <w:rPr>
                <w:rFonts w:eastAsia="Malgun Gothic"/>
                <w:szCs w:val="22"/>
                <w:lang w:val="en-US" w:eastAsia="ko-KR"/>
              </w:rPr>
            </w:pPr>
          </w:p>
        </w:tc>
        <w:tc>
          <w:tcPr>
            <w:tcW w:w="896" w:type="pct"/>
          </w:tcPr>
          <w:p w14:paraId="5DEA8B51" w14:textId="30CDA011" w:rsidR="00F913E0" w:rsidRDefault="00F913E0" w:rsidP="001E4189">
            <w:pPr>
              <w:spacing w:after="0" w:line="276" w:lineRule="auto"/>
              <w:jc w:val="center"/>
              <w:rPr>
                <w:rFonts w:eastAsia="Malgun Gothic"/>
                <w:szCs w:val="22"/>
                <w:lang w:eastAsia="ko-KR"/>
              </w:rPr>
            </w:pPr>
          </w:p>
        </w:tc>
        <w:tc>
          <w:tcPr>
            <w:tcW w:w="2912" w:type="pct"/>
          </w:tcPr>
          <w:p w14:paraId="09EF9C6A" w14:textId="77777777" w:rsidR="00F913E0" w:rsidRDefault="00F913E0" w:rsidP="001E4189">
            <w:pPr>
              <w:spacing w:after="0"/>
              <w:rPr>
                <w:rFonts w:eastAsia="DengXian"/>
                <w:szCs w:val="22"/>
                <w:lang w:val="en-US" w:eastAsia="zh-CN"/>
              </w:rPr>
            </w:pPr>
          </w:p>
        </w:tc>
      </w:tr>
      <w:tr w:rsidR="00F913E0" w14:paraId="5BA4DD9C" w14:textId="77777777" w:rsidTr="001E4189">
        <w:tc>
          <w:tcPr>
            <w:tcW w:w="1192" w:type="pct"/>
          </w:tcPr>
          <w:p w14:paraId="4856C55C" w14:textId="6AA4ECB3" w:rsidR="00F913E0" w:rsidRDefault="00F913E0" w:rsidP="001E4189">
            <w:pPr>
              <w:spacing w:after="0"/>
              <w:jc w:val="center"/>
              <w:rPr>
                <w:rFonts w:eastAsia="Malgun Gothic"/>
                <w:szCs w:val="22"/>
                <w:lang w:eastAsia="zh-CN"/>
              </w:rPr>
            </w:pPr>
          </w:p>
        </w:tc>
        <w:tc>
          <w:tcPr>
            <w:tcW w:w="896" w:type="pct"/>
          </w:tcPr>
          <w:p w14:paraId="43DE2FEA" w14:textId="0BA24104" w:rsidR="00F913E0" w:rsidRDefault="00F913E0" w:rsidP="001E4189">
            <w:pPr>
              <w:spacing w:after="0"/>
              <w:jc w:val="center"/>
              <w:rPr>
                <w:rFonts w:eastAsia="Malgun Gothic"/>
                <w:szCs w:val="22"/>
                <w:lang w:eastAsia="zh-CN"/>
              </w:rPr>
            </w:pPr>
          </w:p>
        </w:tc>
        <w:tc>
          <w:tcPr>
            <w:tcW w:w="2912" w:type="pct"/>
          </w:tcPr>
          <w:p w14:paraId="01D82234" w14:textId="38A42167" w:rsidR="00F913E0" w:rsidRPr="006E0BA9" w:rsidRDefault="00F913E0" w:rsidP="001E4189">
            <w:pPr>
              <w:spacing w:after="0"/>
              <w:rPr>
                <w:rFonts w:eastAsia="DengXian"/>
                <w:szCs w:val="22"/>
                <w:lang w:eastAsia="zh-CN"/>
              </w:rPr>
            </w:pPr>
          </w:p>
        </w:tc>
      </w:tr>
      <w:tr w:rsidR="00F913E0" w14:paraId="5E22A5B4" w14:textId="77777777" w:rsidTr="001E4189">
        <w:tc>
          <w:tcPr>
            <w:tcW w:w="1192" w:type="pct"/>
          </w:tcPr>
          <w:p w14:paraId="5ED696C5" w14:textId="77777777" w:rsidR="00F913E0" w:rsidRDefault="00F913E0" w:rsidP="001E4189">
            <w:pPr>
              <w:spacing w:after="0"/>
              <w:jc w:val="center"/>
              <w:rPr>
                <w:rFonts w:eastAsia="DengXian"/>
                <w:szCs w:val="22"/>
                <w:lang w:eastAsia="zh-CN"/>
              </w:rPr>
            </w:pPr>
          </w:p>
        </w:tc>
        <w:tc>
          <w:tcPr>
            <w:tcW w:w="896" w:type="pct"/>
          </w:tcPr>
          <w:p w14:paraId="6962E007" w14:textId="77777777" w:rsidR="00F913E0" w:rsidRDefault="00F913E0" w:rsidP="001E4189">
            <w:pPr>
              <w:spacing w:after="0"/>
              <w:jc w:val="center"/>
              <w:rPr>
                <w:rFonts w:eastAsia="DengXian"/>
                <w:szCs w:val="22"/>
                <w:lang w:eastAsia="zh-CN"/>
              </w:rPr>
            </w:pPr>
          </w:p>
        </w:tc>
        <w:tc>
          <w:tcPr>
            <w:tcW w:w="2912" w:type="pct"/>
          </w:tcPr>
          <w:p w14:paraId="11394BEE" w14:textId="77777777" w:rsidR="00F913E0" w:rsidRDefault="00F913E0" w:rsidP="001E4189">
            <w:pPr>
              <w:spacing w:after="0"/>
              <w:rPr>
                <w:rFonts w:eastAsia="DengXian"/>
                <w:szCs w:val="22"/>
                <w:lang w:eastAsia="zh-CN"/>
              </w:rPr>
            </w:pPr>
          </w:p>
        </w:tc>
      </w:tr>
    </w:tbl>
    <w:p w14:paraId="084117B2" w14:textId="77777777" w:rsidR="005F164D" w:rsidRDefault="005F164D" w:rsidP="006E04D2">
      <w:pPr>
        <w:rPr>
          <w:rFonts w:ascii="Arial" w:hAnsi="Arial" w:cs="Arial"/>
        </w:rPr>
      </w:pPr>
    </w:p>
    <w:p w14:paraId="0A9A50A1" w14:textId="010D1BDF" w:rsidR="00317657" w:rsidRDefault="00317657" w:rsidP="00317657">
      <w:pPr>
        <w:widowControl w:val="0"/>
        <w:spacing w:after="160"/>
        <w:rPr>
          <w:rFonts w:ascii="CG Times (WN)" w:eastAsia="DengXian" w:hAnsi="CG Times (WN)"/>
          <w:b/>
          <w:bCs/>
          <w:lang w:eastAsia="zh-CN"/>
        </w:rPr>
      </w:pPr>
      <w:r>
        <w:rPr>
          <w:rFonts w:ascii="CG Times (WN)" w:eastAsia="DengXian" w:hAnsi="CG Times (WN)"/>
          <w:b/>
          <w:bCs/>
          <w:lang w:eastAsia="zh-CN"/>
        </w:rPr>
        <w:t>Q3-2a If “</w:t>
      </w:r>
      <w:r w:rsidRPr="00F913E0">
        <w:rPr>
          <w:rFonts w:ascii="CG Times (WN)" w:eastAsia="DengXian" w:hAnsi="CG Times (WN)"/>
          <w:b/>
          <w:bCs/>
          <w:lang w:eastAsia="zh-CN"/>
        </w:rPr>
        <w:t xml:space="preserve">capability </w:t>
      </w:r>
      <w:r w:rsidRPr="00F913E0">
        <w:rPr>
          <w:rFonts w:ascii="CG Times (WN)" w:eastAsia="DengXian" w:hAnsi="CG Times (WN)"/>
          <w:b/>
          <w:bCs/>
          <w:i/>
          <w:lang w:eastAsia="zh-CN"/>
        </w:rPr>
        <w:t>intraAndInterF-MeasAndReport</w:t>
      </w:r>
      <w:r>
        <w:rPr>
          <w:rFonts w:ascii="CG Times (WN)" w:eastAsia="DengXian" w:hAnsi="CG Times (WN)"/>
          <w:b/>
          <w:bCs/>
          <w:lang w:eastAsia="zh-CN"/>
        </w:rPr>
        <w:t xml:space="preserve"> is </w:t>
      </w:r>
      <w:r w:rsidRPr="00F913E0">
        <w:rPr>
          <w:rFonts w:ascii="CG Times (WN)" w:eastAsia="DengXian" w:hAnsi="CG Times (WN)"/>
          <w:b/>
          <w:bCs/>
          <w:lang w:eastAsia="zh-CN"/>
        </w:rPr>
        <w:t>applicable</w:t>
      </w:r>
      <w:r>
        <w:rPr>
          <w:rFonts w:ascii="CG Times (WN)" w:eastAsia="DengXian" w:hAnsi="CG Times (WN)"/>
          <w:b/>
          <w:bCs/>
          <w:lang w:eastAsia="zh-CN"/>
        </w:rPr>
        <w:t>” is supported in Q3-1, do companies agree with the following changes?</w:t>
      </w:r>
      <w:r w:rsidR="00DC7E8F">
        <w:rPr>
          <w:rFonts w:ascii="CG Times (WN)" w:eastAsia="DengXian" w:hAnsi="CG Times (WN)"/>
          <w:b/>
          <w:bCs/>
          <w:lang w:eastAsia="zh-CN"/>
        </w:rPr>
        <w:t xml:space="preserve"> </w:t>
      </w:r>
      <w:r w:rsidR="00EF7BD7">
        <w:rPr>
          <w:rFonts w:ascii="CG Times (WN)" w:eastAsia="DengXian" w:hAnsi="CG Times (WN)"/>
          <w:b/>
          <w:bCs/>
          <w:lang w:eastAsia="zh-CN"/>
        </w:rPr>
        <w:t xml:space="preserve">Besides, </w:t>
      </w:r>
      <w:r w:rsidR="00F71AB3">
        <w:rPr>
          <w:rFonts w:ascii="CG Times (WN)" w:eastAsia="DengXian" w:hAnsi="CG Times (WN)"/>
          <w:b/>
          <w:bCs/>
          <w:lang w:eastAsia="zh-CN"/>
        </w:rPr>
        <w:t>do companies</w:t>
      </w:r>
      <w:r w:rsidR="00EF7BD7">
        <w:rPr>
          <w:rFonts w:ascii="CG Times (WN)" w:eastAsia="DengXian" w:hAnsi="CG Times (WN)"/>
          <w:b/>
          <w:bCs/>
          <w:lang w:eastAsia="zh-CN"/>
        </w:rPr>
        <w:t xml:space="preserve"> think</w:t>
      </w:r>
      <w:r w:rsidR="00F71AB3">
        <w:rPr>
          <w:rFonts w:ascii="CG Times (WN)" w:eastAsia="DengXian" w:hAnsi="CG Times (WN)"/>
          <w:b/>
          <w:bCs/>
          <w:lang w:eastAsia="zh-CN"/>
        </w:rPr>
        <w:t xml:space="preserve"> </w:t>
      </w:r>
      <w:r w:rsidR="00DC7E8F">
        <w:rPr>
          <w:rFonts w:ascii="CG Times (WN)" w:eastAsia="DengXian" w:hAnsi="CG Times (WN)"/>
          <w:b/>
          <w:bCs/>
          <w:lang w:eastAsia="zh-CN"/>
        </w:rPr>
        <w:t>addi</w:t>
      </w:r>
      <w:r w:rsidR="00EF7BD7">
        <w:rPr>
          <w:rFonts w:ascii="CG Times (WN)" w:eastAsia="DengXian" w:hAnsi="CG Times (WN)"/>
          <w:b/>
          <w:bCs/>
          <w:lang w:eastAsia="zh-CN"/>
        </w:rPr>
        <w:t>tional capability signalling needs</w:t>
      </w:r>
      <w:r w:rsidR="00DC7E8F">
        <w:rPr>
          <w:rFonts w:ascii="CG Times (WN)" w:eastAsia="DengXian" w:hAnsi="CG Times (WN)"/>
          <w:b/>
          <w:bCs/>
          <w:lang w:eastAsia="zh-CN"/>
        </w:rPr>
        <w:t xml:space="preserve"> to be introduce</w:t>
      </w:r>
      <w:r w:rsidR="00EF7BD7">
        <w:rPr>
          <w:rFonts w:ascii="CG Times (WN)" w:eastAsia="DengXian" w:hAnsi="CG Times (WN)"/>
          <w:b/>
          <w:bCs/>
          <w:lang w:eastAsia="zh-CN"/>
        </w:rPr>
        <w:t>d</w:t>
      </w:r>
      <w:r w:rsidR="00DC7E8F">
        <w:rPr>
          <w:rFonts w:ascii="CG Times (WN)" w:eastAsia="DengXian" w:hAnsi="CG Times (WN)"/>
          <w:b/>
          <w:bCs/>
          <w:lang w:eastAsia="zh-CN"/>
        </w:rPr>
        <w:t xml:space="preserve"> for </w:t>
      </w:r>
      <w:r w:rsidR="00DC7E8F" w:rsidRPr="00DC7E8F">
        <w:rPr>
          <w:rFonts w:ascii="CG Times (WN)" w:eastAsia="DengXian" w:hAnsi="CG Times (WN)"/>
          <w:b/>
          <w:bCs/>
          <w:lang w:eastAsia="zh-CN"/>
        </w:rPr>
        <w:t>SN configured measurement</w:t>
      </w:r>
      <w:r w:rsidR="00DC7E8F">
        <w:rPr>
          <w:rFonts w:ascii="CG Times (WN)" w:eastAsia="DengXian" w:hAnsi="CG Times (WN)"/>
          <w:b/>
          <w:bCs/>
          <w:lang w:eastAsia="zh-CN"/>
        </w:rPr>
        <w:t xml:space="preserve"> in NR-D</w:t>
      </w:r>
      <w:r w:rsidR="00EF7BD7">
        <w:rPr>
          <w:rFonts w:ascii="CG Times (WN)" w:eastAsia="DengXian" w:hAnsi="CG Times (WN)"/>
          <w:b/>
          <w:bCs/>
          <w:lang w:eastAsia="zh-CN"/>
        </w:rPr>
        <w:t>C?</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317657" w:rsidRPr="00754AB3" w14:paraId="41E8714F" w14:textId="77777777" w:rsidTr="001E4189">
        <w:trPr>
          <w:cantSplit/>
        </w:trPr>
        <w:tc>
          <w:tcPr>
            <w:tcW w:w="6804" w:type="dxa"/>
          </w:tcPr>
          <w:p w14:paraId="065FE139" w14:textId="77777777" w:rsidR="00317657" w:rsidRPr="00754AB3" w:rsidRDefault="00317657" w:rsidP="001E418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54AB3">
              <w:rPr>
                <w:rFonts w:ascii="Arial" w:eastAsia="Times New Roman" w:hAnsi="Arial" w:cs="Arial"/>
                <w:b/>
                <w:bCs/>
                <w:i/>
                <w:iCs/>
                <w:sz w:val="18"/>
                <w:szCs w:val="18"/>
                <w:lang w:eastAsia="ja-JP"/>
              </w:rPr>
              <w:t>intraAndInterF-MeasAndReport</w:t>
            </w:r>
          </w:p>
          <w:p w14:paraId="274FF7F6" w14:textId="0DD8B2C2" w:rsidR="00317657" w:rsidRPr="00754AB3" w:rsidRDefault="00317657" w:rsidP="00DC7E8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54AB3">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754AB3">
              <w:rPr>
                <w:rFonts w:ascii="Arial" w:eastAsia="Times New Roman" w:hAnsi="Arial"/>
                <w:sz w:val="18"/>
                <w:lang w:eastAsia="ja-JP"/>
              </w:rPr>
              <w:t xml:space="preserve">This field only applies to </w:t>
            </w:r>
            <w:r w:rsidRPr="00317657">
              <w:rPr>
                <w:rFonts w:ascii="Arial" w:eastAsia="Times New Roman" w:hAnsi="Arial"/>
                <w:strike/>
                <w:color w:val="FF0000"/>
                <w:sz w:val="18"/>
                <w:lang w:eastAsia="ja-JP"/>
              </w:rPr>
              <w:t>NE-DC and</w:t>
            </w:r>
            <w:r w:rsidRPr="00754AB3">
              <w:rPr>
                <w:rFonts w:ascii="Arial" w:eastAsia="Times New Roman" w:hAnsi="Arial"/>
                <w:sz w:val="18"/>
                <w:lang w:eastAsia="ja-JP"/>
              </w:rPr>
              <w:t xml:space="preserve"> SN configured measurement when </w:t>
            </w:r>
            <w:r w:rsidRPr="00754AB3">
              <w:rPr>
                <w:rFonts w:ascii="Arial" w:eastAsia="Times New Roman" w:hAnsi="Arial"/>
                <w:bCs/>
                <w:iCs/>
                <w:sz w:val="18"/>
                <w:lang w:eastAsia="ja-JP"/>
              </w:rPr>
              <w:t>(NG)</w:t>
            </w:r>
            <w:r w:rsidRPr="00754AB3">
              <w:rPr>
                <w:rFonts w:ascii="Arial" w:eastAsia="Times New Roman" w:hAnsi="Arial"/>
                <w:sz w:val="18"/>
                <w:lang w:eastAsia="ja-JP"/>
              </w:rPr>
              <w:t xml:space="preserve">EN-DC is configured. For </w:t>
            </w:r>
            <w:r w:rsidRPr="00317657">
              <w:rPr>
                <w:rFonts w:ascii="Arial" w:eastAsia="Times New Roman" w:hAnsi="Arial"/>
                <w:strike/>
                <w:color w:val="FF0000"/>
                <w:sz w:val="18"/>
                <w:lang w:eastAsia="ja-JP"/>
              </w:rPr>
              <w:t>NR MCG</w:t>
            </w:r>
            <w:r w:rsidRPr="00317657">
              <w:rPr>
                <w:rFonts w:ascii="Arial" w:eastAsia="Times New Roman" w:hAnsi="Arial"/>
                <w:color w:val="FF0000"/>
                <w:sz w:val="18"/>
                <w:u w:val="single"/>
                <w:lang w:eastAsia="ja-JP"/>
              </w:rPr>
              <w:t>NR SA, and MN configured measurement when NR-DC or NE-DC is configured</w:t>
            </w:r>
            <w:r w:rsidRPr="00754AB3">
              <w:rPr>
                <w:rFonts w:ascii="Arial" w:eastAsia="Times New Roman" w:hAnsi="Arial"/>
                <w:sz w:val="18"/>
                <w:lang w:eastAsia="ja-JP"/>
              </w:rPr>
              <w:t>, this feature is mandatory supported.</w:t>
            </w:r>
          </w:p>
        </w:tc>
      </w:tr>
    </w:tbl>
    <w:p w14:paraId="3F5713AB" w14:textId="77777777" w:rsidR="00317657" w:rsidRPr="00317657" w:rsidRDefault="00317657" w:rsidP="006E04D2">
      <w:pPr>
        <w:rPr>
          <w:rFonts w:ascii="Arial" w:hAnsi="Arial" w:cs="Arial"/>
        </w:rPr>
      </w:pPr>
    </w:p>
    <w:tbl>
      <w:tblPr>
        <w:tblStyle w:val="TableGrid"/>
        <w:tblW w:w="4927" w:type="pct"/>
        <w:tblLook w:val="04A0" w:firstRow="1" w:lastRow="0" w:firstColumn="1" w:lastColumn="0" w:noHBand="0" w:noVBand="1"/>
      </w:tblPr>
      <w:tblGrid>
        <w:gridCol w:w="2262"/>
        <w:gridCol w:w="1701"/>
        <w:gridCol w:w="5527"/>
      </w:tblGrid>
      <w:tr w:rsidR="00317657" w:rsidRPr="00EF7BD7" w14:paraId="3B4D3009" w14:textId="77777777" w:rsidTr="001E4189">
        <w:tc>
          <w:tcPr>
            <w:tcW w:w="1192" w:type="pct"/>
          </w:tcPr>
          <w:p w14:paraId="576D9F13" w14:textId="77777777" w:rsidR="00317657" w:rsidRDefault="00317657" w:rsidP="001E418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237C8C5F" w14:textId="02267F75" w:rsidR="00317657" w:rsidRDefault="00317657" w:rsidP="001E4189">
            <w:pPr>
              <w:spacing w:after="0" w:line="276" w:lineRule="auto"/>
              <w:jc w:val="center"/>
              <w:rPr>
                <w:rFonts w:eastAsiaTheme="minorEastAsia"/>
                <w:b/>
                <w:bCs/>
                <w:szCs w:val="22"/>
                <w:lang w:eastAsia="ja-JP"/>
              </w:rPr>
            </w:pPr>
            <w:r w:rsidRPr="00317657">
              <w:rPr>
                <w:rFonts w:eastAsia="DengXian"/>
                <w:b/>
                <w:bCs/>
                <w:lang w:eastAsia="zh-CN"/>
              </w:rPr>
              <w:t>Yes or No</w:t>
            </w:r>
            <w:r w:rsidR="00EF7BD7">
              <w:rPr>
                <w:rFonts w:eastAsia="DengXian"/>
                <w:b/>
                <w:bCs/>
                <w:lang w:eastAsia="zh-CN"/>
              </w:rPr>
              <w:t xml:space="preserve"> for the change</w:t>
            </w:r>
            <w:r>
              <w:rPr>
                <w:rFonts w:eastAsia="DengXian"/>
                <w:b/>
                <w:bCs/>
                <w:lang w:eastAsia="zh-CN"/>
              </w:rPr>
              <w:t>?</w:t>
            </w:r>
          </w:p>
        </w:tc>
        <w:tc>
          <w:tcPr>
            <w:tcW w:w="2912" w:type="pct"/>
          </w:tcPr>
          <w:p w14:paraId="7C21E4A3" w14:textId="114C11BB" w:rsidR="00317657" w:rsidRDefault="00317657" w:rsidP="001E4189">
            <w:pPr>
              <w:spacing w:after="0" w:line="276" w:lineRule="auto"/>
              <w:jc w:val="center"/>
              <w:rPr>
                <w:rFonts w:eastAsiaTheme="minorEastAsia"/>
                <w:b/>
                <w:bCs/>
                <w:szCs w:val="22"/>
                <w:lang w:eastAsia="ja-JP"/>
              </w:rPr>
            </w:pPr>
            <w:r>
              <w:rPr>
                <w:rFonts w:eastAsiaTheme="minorEastAsia"/>
                <w:b/>
                <w:bCs/>
                <w:szCs w:val="22"/>
                <w:lang w:eastAsia="ja-JP"/>
              </w:rPr>
              <w:t>Comments</w:t>
            </w:r>
            <w:r w:rsidR="00EF7BD7">
              <w:rPr>
                <w:rFonts w:eastAsiaTheme="minorEastAsia"/>
                <w:b/>
                <w:bCs/>
                <w:szCs w:val="22"/>
                <w:lang w:eastAsia="ja-JP"/>
              </w:rPr>
              <w:t xml:space="preserve"> (including </w:t>
            </w:r>
            <w:r w:rsidR="00EF7BD7">
              <w:rPr>
                <w:rFonts w:eastAsia="DengXian"/>
                <w:b/>
                <w:bCs/>
                <w:lang w:eastAsia="zh-CN"/>
              </w:rPr>
              <w:t xml:space="preserve">additional capability signalling for </w:t>
            </w:r>
            <w:r w:rsidR="00EF7BD7" w:rsidRPr="00DC7E8F">
              <w:rPr>
                <w:rFonts w:eastAsia="DengXian"/>
                <w:b/>
                <w:bCs/>
                <w:lang w:eastAsia="zh-CN"/>
              </w:rPr>
              <w:t>SN configured measurement</w:t>
            </w:r>
            <w:r w:rsidR="00EF7BD7">
              <w:rPr>
                <w:rFonts w:eastAsia="DengXian"/>
                <w:b/>
                <w:bCs/>
                <w:lang w:eastAsia="zh-CN"/>
              </w:rPr>
              <w:t xml:space="preserve"> in NR-DC</w:t>
            </w:r>
            <w:r w:rsidR="00EF7BD7">
              <w:rPr>
                <w:rFonts w:eastAsiaTheme="minorEastAsia"/>
                <w:b/>
                <w:bCs/>
                <w:szCs w:val="22"/>
                <w:lang w:eastAsia="ja-JP"/>
              </w:rPr>
              <w:t>)</w:t>
            </w:r>
          </w:p>
        </w:tc>
      </w:tr>
      <w:tr w:rsidR="00317657" w14:paraId="0C21E6A7" w14:textId="77777777" w:rsidTr="001E4189">
        <w:trPr>
          <w:trHeight w:val="90"/>
        </w:trPr>
        <w:tc>
          <w:tcPr>
            <w:tcW w:w="1192" w:type="pct"/>
          </w:tcPr>
          <w:p w14:paraId="1B3895A0" w14:textId="6196EA81" w:rsidR="00317657" w:rsidRDefault="006309EB" w:rsidP="001E4189">
            <w:pPr>
              <w:spacing w:after="0" w:line="276" w:lineRule="auto"/>
              <w:jc w:val="center"/>
              <w:rPr>
                <w:rFonts w:eastAsiaTheme="minorEastAsia"/>
                <w:szCs w:val="22"/>
                <w:lang w:eastAsia="ja-JP"/>
              </w:rPr>
            </w:pPr>
            <w:r>
              <w:rPr>
                <w:rFonts w:eastAsiaTheme="minorEastAsia"/>
                <w:szCs w:val="22"/>
                <w:lang w:eastAsia="ja-JP"/>
              </w:rPr>
              <w:t>Intel</w:t>
            </w:r>
          </w:p>
        </w:tc>
        <w:tc>
          <w:tcPr>
            <w:tcW w:w="896" w:type="pct"/>
          </w:tcPr>
          <w:p w14:paraId="64D0D21F" w14:textId="1D750B21" w:rsidR="00317657" w:rsidRDefault="006309EB" w:rsidP="001E4189">
            <w:pPr>
              <w:spacing w:after="0" w:line="276" w:lineRule="auto"/>
              <w:jc w:val="center"/>
              <w:rPr>
                <w:rFonts w:eastAsiaTheme="minorEastAsia"/>
                <w:szCs w:val="22"/>
                <w:lang w:eastAsia="ja-JP"/>
              </w:rPr>
            </w:pPr>
            <w:r>
              <w:rPr>
                <w:rFonts w:eastAsiaTheme="minorEastAsia"/>
                <w:szCs w:val="22"/>
                <w:lang w:eastAsia="ja-JP"/>
              </w:rPr>
              <w:t>Partially Yes</w:t>
            </w:r>
          </w:p>
        </w:tc>
        <w:tc>
          <w:tcPr>
            <w:tcW w:w="2912" w:type="pct"/>
          </w:tcPr>
          <w:p w14:paraId="3A19D58A" w14:textId="5D25AF02" w:rsidR="00317657" w:rsidRDefault="006309EB" w:rsidP="001E4189">
            <w:pPr>
              <w:spacing w:after="0" w:line="276" w:lineRule="auto"/>
              <w:rPr>
                <w:rFonts w:eastAsiaTheme="minorEastAsia"/>
                <w:szCs w:val="22"/>
                <w:lang w:val="en-US" w:eastAsia="ja-JP"/>
              </w:rPr>
            </w:pPr>
            <w:r>
              <w:rPr>
                <w:rStyle w:val="normaltextrun"/>
                <w:color w:val="000000"/>
                <w:shd w:val="clear" w:color="auto" w:fill="FFFFFF"/>
                <w:lang w:val="en-US"/>
              </w:rPr>
              <w:t>Should also add NR-DC in this sentence ‘</w:t>
            </w:r>
            <w:r>
              <w:rPr>
                <w:rStyle w:val="normaltextrun"/>
                <w:rFonts w:ascii="Arial" w:hAnsi="Arial" w:cs="Arial"/>
                <w:color w:val="000000"/>
                <w:sz w:val="18"/>
                <w:szCs w:val="18"/>
                <w:shd w:val="clear" w:color="auto" w:fill="FFFFFF"/>
              </w:rPr>
              <w:t>This field only applies to </w:t>
            </w:r>
            <w:r>
              <w:rPr>
                <w:rStyle w:val="normaltextrun"/>
                <w:rFonts w:ascii="Arial" w:hAnsi="Arial" w:cs="Arial"/>
                <w:strike/>
                <w:color w:val="FF0000"/>
                <w:sz w:val="18"/>
                <w:szCs w:val="18"/>
                <w:shd w:val="clear" w:color="auto" w:fill="FFFFFF"/>
              </w:rPr>
              <w:t>NE-DC and</w:t>
            </w:r>
            <w:r>
              <w:rPr>
                <w:rStyle w:val="normaltextrun"/>
                <w:rFonts w:ascii="Arial" w:hAnsi="Arial" w:cs="Arial"/>
                <w:color w:val="000000"/>
                <w:sz w:val="18"/>
                <w:szCs w:val="18"/>
                <w:shd w:val="clear" w:color="auto" w:fill="FFFFFF"/>
              </w:rPr>
              <w:t> SN configured measurement when (NG)EN-DC </w:t>
            </w:r>
            <w:r>
              <w:rPr>
                <w:rStyle w:val="normaltextrun"/>
                <w:rFonts w:ascii="Arial" w:hAnsi="Arial" w:cs="Arial"/>
                <w:color w:val="FF0000"/>
                <w:sz w:val="18"/>
                <w:szCs w:val="18"/>
                <w:u w:val="single"/>
                <w:shd w:val="clear" w:color="auto" w:fill="FFFFFF"/>
              </w:rPr>
              <w:t>or NR-DC</w:t>
            </w:r>
            <w:r>
              <w:rPr>
                <w:rStyle w:val="normaltextrun"/>
                <w:rFonts w:ascii="Arial" w:hAnsi="Arial" w:cs="Arial"/>
                <w:color w:val="000000"/>
                <w:sz w:val="18"/>
                <w:szCs w:val="18"/>
                <w:shd w:val="clear" w:color="auto" w:fill="FFFFFF"/>
              </w:rPr>
              <w:t> is configured’</w:t>
            </w:r>
            <w:r>
              <w:rPr>
                <w:rStyle w:val="eop"/>
                <w:rFonts w:ascii="Arial" w:hAnsi="Arial" w:cs="Arial"/>
                <w:color w:val="000000"/>
                <w:sz w:val="18"/>
                <w:szCs w:val="18"/>
                <w:shd w:val="clear" w:color="auto" w:fill="FFFFFF"/>
              </w:rPr>
              <w:t> </w:t>
            </w:r>
          </w:p>
        </w:tc>
      </w:tr>
      <w:tr w:rsidR="00317657" w14:paraId="52E59C8B" w14:textId="77777777" w:rsidTr="001E4189">
        <w:tc>
          <w:tcPr>
            <w:tcW w:w="1192" w:type="pct"/>
          </w:tcPr>
          <w:p w14:paraId="0B9A4E24" w14:textId="42835E39" w:rsidR="00317657" w:rsidRDefault="00076E81" w:rsidP="001E4189">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14:paraId="39B47AC5" w14:textId="77BF9DB7" w:rsidR="00317657" w:rsidRDefault="00076E81" w:rsidP="001E4189">
            <w:pPr>
              <w:spacing w:after="0" w:line="276" w:lineRule="auto"/>
              <w:jc w:val="center"/>
              <w:rPr>
                <w:rFonts w:eastAsiaTheme="minorEastAsia"/>
                <w:szCs w:val="22"/>
                <w:lang w:eastAsia="ja-JP"/>
              </w:rPr>
            </w:pPr>
            <w:r>
              <w:rPr>
                <w:rFonts w:eastAsiaTheme="minorEastAsia"/>
                <w:szCs w:val="22"/>
                <w:lang w:eastAsia="ja-JP"/>
              </w:rPr>
              <w:t>No</w:t>
            </w:r>
          </w:p>
        </w:tc>
        <w:tc>
          <w:tcPr>
            <w:tcW w:w="2912" w:type="pct"/>
          </w:tcPr>
          <w:p w14:paraId="5BD69A2D" w14:textId="1F778383" w:rsidR="00317657" w:rsidRDefault="00076E81" w:rsidP="001E4189">
            <w:pPr>
              <w:spacing w:after="0" w:line="276" w:lineRule="auto"/>
              <w:rPr>
                <w:rFonts w:eastAsiaTheme="minorEastAsia"/>
                <w:szCs w:val="22"/>
                <w:lang w:eastAsia="ja-JP"/>
              </w:rPr>
            </w:pPr>
            <w:r>
              <w:rPr>
                <w:rFonts w:eastAsiaTheme="minorEastAsia"/>
                <w:szCs w:val="22"/>
                <w:lang w:eastAsia="ja-JP"/>
              </w:rPr>
              <w:t>If the intent is to introduce separate capability we need additional time for checking until next meeting as this will have impact on implementation.</w:t>
            </w:r>
          </w:p>
        </w:tc>
      </w:tr>
      <w:tr w:rsidR="00317657" w14:paraId="5E418D5D" w14:textId="77777777" w:rsidTr="001E4189">
        <w:tc>
          <w:tcPr>
            <w:tcW w:w="1192" w:type="pct"/>
          </w:tcPr>
          <w:p w14:paraId="4DB3656D" w14:textId="77777777" w:rsidR="00317657" w:rsidRDefault="00317657" w:rsidP="001E4189">
            <w:pPr>
              <w:spacing w:after="0" w:line="276" w:lineRule="auto"/>
              <w:jc w:val="center"/>
              <w:rPr>
                <w:rFonts w:eastAsia="DengXian"/>
                <w:szCs w:val="22"/>
                <w:lang w:eastAsia="zh-CN"/>
              </w:rPr>
            </w:pPr>
          </w:p>
        </w:tc>
        <w:tc>
          <w:tcPr>
            <w:tcW w:w="896" w:type="pct"/>
          </w:tcPr>
          <w:p w14:paraId="7646D3C5" w14:textId="77777777" w:rsidR="00317657" w:rsidRDefault="00317657" w:rsidP="001E4189">
            <w:pPr>
              <w:spacing w:after="0" w:line="276" w:lineRule="auto"/>
              <w:jc w:val="center"/>
              <w:rPr>
                <w:rFonts w:eastAsia="DengXian"/>
                <w:szCs w:val="22"/>
                <w:lang w:eastAsia="zh-CN"/>
              </w:rPr>
            </w:pPr>
          </w:p>
        </w:tc>
        <w:tc>
          <w:tcPr>
            <w:tcW w:w="2912" w:type="pct"/>
          </w:tcPr>
          <w:p w14:paraId="16373038" w14:textId="77777777" w:rsidR="00317657" w:rsidRDefault="00317657" w:rsidP="001E4189">
            <w:pPr>
              <w:spacing w:after="0" w:line="276" w:lineRule="auto"/>
              <w:rPr>
                <w:szCs w:val="22"/>
                <w:lang w:val="en-US" w:eastAsia="zh-CN"/>
              </w:rPr>
            </w:pPr>
          </w:p>
        </w:tc>
      </w:tr>
      <w:tr w:rsidR="00317657" w14:paraId="6F37F072" w14:textId="77777777" w:rsidTr="001E4189">
        <w:tc>
          <w:tcPr>
            <w:tcW w:w="1192" w:type="pct"/>
          </w:tcPr>
          <w:p w14:paraId="13D90B65" w14:textId="77777777" w:rsidR="00317657" w:rsidRDefault="00317657" w:rsidP="001E4189">
            <w:pPr>
              <w:spacing w:after="0" w:line="276" w:lineRule="auto"/>
              <w:jc w:val="center"/>
              <w:rPr>
                <w:rFonts w:eastAsia="DengXian"/>
                <w:szCs w:val="22"/>
                <w:lang w:eastAsia="zh-CN"/>
              </w:rPr>
            </w:pPr>
          </w:p>
        </w:tc>
        <w:tc>
          <w:tcPr>
            <w:tcW w:w="896" w:type="pct"/>
          </w:tcPr>
          <w:p w14:paraId="0896D6AB" w14:textId="77777777" w:rsidR="00317657" w:rsidRDefault="00317657" w:rsidP="001E4189">
            <w:pPr>
              <w:spacing w:after="0" w:line="276" w:lineRule="auto"/>
              <w:jc w:val="center"/>
              <w:rPr>
                <w:rFonts w:eastAsia="DengXian"/>
                <w:szCs w:val="22"/>
                <w:lang w:eastAsia="zh-CN"/>
              </w:rPr>
            </w:pPr>
          </w:p>
        </w:tc>
        <w:tc>
          <w:tcPr>
            <w:tcW w:w="2912" w:type="pct"/>
          </w:tcPr>
          <w:p w14:paraId="1DB621B5" w14:textId="77777777" w:rsidR="00317657" w:rsidRDefault="00317657" w:rsidP="001E4189">
            <w:pPr>
              <w:spacing w:after="0" w:line="276" w:lineRule="auto"/>
              <w:rPr>
                <w:rFonts w:eastAsia="DengXian"/>
                <w:szCs w:val="22"/>
                <w:lang w:eastAsia="zh-CN"/>
              </w:rPr>
            </w:pPr>
          </w:p>
        </w:tc>
      </w:tr>
      <w:tr w:rsidR="00317657" w14:paraId="30B6CC89" w14:textId="77777777" w:rsidTr="001E4189">
        <w:tc>
          <w:tcPr>
            <w:tcW w:w="1192" w:type="pct"/>
          </w:tcPr>
          <w:p w14:paraId="5010417F" w14:textId="77777777" w:rsidR="00317657" w:rsidRDefault="00317657" w:rsidP="001E4189">
            <w:pPr>
              <w:spacing w:after="0" w:line="276" w:lineRule="auto"/>
              <w:jc w:val="center"/>
              <w:rPr>
                <w:rFonts w:eastAsia="DengXian"/>
                <w:szCs w:val="22"/>
                <w:lang w:eastAsia="zh-CN"/>
              </w:rPr>
            </w:pPr>
          </w:p>
        </w:tc>
        <w:tc>
          <w:tcPr>
            <w:tcW w:w="896" w:type="pct"/>
          </w:tcPr>
          <w:p w14:paraId="1AAD7730" w14:textId="77777777" w:rsidR="00317657" w:rsidRDefault="00317657" w:rsidP="001E4189">
            <w:pPr>
              <w:spacing w:after="0" w:line="276" w:lineRule="auto"/>
              <w:jc w:val="center"/>
              <w:rPr>
                <w:rFonts w:eastAsia="DengXian"/>
                <w:szCs w:val="22"/>
                <w:lang w:eastAsia="zh-CN"/>
              </w:rPr>
            </w:pPr>
          </w:p>
        </w:tc>
        <w:tc>
          <w:tcPr>
            <w:tcW w:w="2912" w:type="pct"/>
          </w:tcPr>
          <w:p w14:paraId="0BC21BF2" w14:textId="77777777" w:rsidR="00317657" w:rsidRDefault="00317657" w:rsidP="001E4189">
            <w:pPr>
              <w:spacing w:after="0" w:line="276" w:lineRule="auto"/>
              <w:rPr>
                <w:rFonts w:eastAsiaTheme="minorEastAsia"/>
                <w:szCs w:val="22"/>
                <w:lang w:eastAsia="ja-JP"/>
              </w:rPr>
            </w:pPr>
          </w:p>
        </w:tc>
      </w:tr>
      <w:tr w:rsidR="00317657" w14:paraId="6D665E77" w14:textId="77777777" w:rsidTr="001E4189">
        <w:tc>
          <w:tcPr>
            <w:tcW w:w="1192" w:type="pct"/>
          </w:tcPr>
          <w:p w14:paraId="6FD17165" w14:textId="77777777" w:rsidR="00317657" w:rsidRDefault="00317657" w:rsidP="001E4189">
            <w:pPr>
              <w:spacing w:after="0" w:line="276" w:lineRule="auto"/>
              <w:jc w:val="center"/>
              <w:rPr>
                <w:rFonts w:eastAsia="DengXian"/>
                <w:szCs w:val="22"/>
                <w:lang w:eastAsia="zh-CN"/>
              </w:rPr>
            </w:pPr>
          </w:p>
        </w:tc>
        <w:tc>
          <w:tcPr>
            <w:tcW w:w="896" w:type="pct"/>
          </w:tcPr>
          <w:p w14:paraId="50F8106C" w14:textId="77777777" w:rsidR="00317657" w:rsidRDefault="00317657" w:rsidP="001E4189">
            <w:pPr>
              <w:spacing w:after="0" w:line="276" w:lineRule="auto"/>
              <w:jc w:val="center"/>
              <w:rPr>
                <w:rFonts w:eastAsia="DengXian"/>
                <w:szCs w:val="22"/>
                <w:lang w:eastAsia="zh-CN"/>
              </w:rPr>
            </w:pPr>
          </w:p>
        </w:tc>
        <w:tc>
          <w:tcPr>
            <w:tcW w:w="2912" w:type="pct"/>
          </w:tcPr>
          <w:p w14:paraId="579AEC41" w14:textId="77777777" w:rsidR="00317657" w:rsidRDefault="00317657" w:rsidP="001E4189">
            <w:pPr>
              <w:spacing w:after="0" w:line="276" w:lineRule="auto"/>
              <w:rPr>
                <w:rFonts w:eastAsia="DengXian"/>
                <w:szCs w:val="22"/>
                <w:lang w:eastAsia="zh-CN"/>
              </w:rPr>
            </w:pPr>
          </w:p>
        </w:tc>
      </w:tr>
      <w:tr w:rsidR="00317657" w14:paraId="61943188" w14:textId="77777777" w:rsidTr="001E4189">
        <w:tc>
          <w:tcPr>
            <w:tcW w:w="1192" w:type="pct"/>
          </w:tcPr>
          <w:p w14:paraId="0B42E7CE" w14:textId="77777777" w:rsidR="00317657" w:rsidRDefault="00317657" w:rsidP="001E4189">
            <w:pPr>
              <w:spacing w:after="0" w:line="276" w:lineRule="auto"/>
              <w:jc w:val="center"/>
              <w:rPr>
                <w:rFonts w:eastAsiaTheme="minorEastAsia"/>
                <w:szCs w:val="22"/>
                <w:lang w:eastAsia="ja-JP"/>
              </w:rPr>
            </w:pPr>
          </w:p>
        </w:tc>
        <w:tc>
          <w:tcPr>
            <w:tcW w:w="896" w:type="pct"/>
          </w:tcPr>
          <w:p w14:paraId="20C384F5" w14:textId="77777777" w:rsidR="00317657" w:rsidRDefault="00317657" w:rsidP="001E4189">
            <w:pPr>
              <w:spacing w:after="0" w:line="276" w:lineRule="auto"/>
              <w:jc w:val="center"/>
              <w:rPr>
                <w:rFonts w:eastAsiaTheme="minorEastAsia"/>
                <w:szCs w:val="22"/>
                <w:lang w:eastAsia="ja-JP"/>
              </w:rPr>
            </w:pPr>
          </w:p>
        </w:tc>
        <w:tc>
          <w:tcPr>
            <w:tcW w:w="2912" w:type="pct"/>
          </w:tcPr>
          <w:p w14:paraId="07D06A8C" w14:textId="77777777" w:rsidR="00317657" w:rsidRDefault="00317657" w:rsidP="001E4189">
            <w:pPr>
              <w:spacing w:after="0" w:line="276" w:lineRule="auto"/>
              <w:rPr>
                <w:rFonts w:eastAsiaTheme="minorEastAsia"/>
                <w:szCs w:val="22"/>
                <w:lang w:val="en-US" w:eastAsia="ja-JP"/>
              </w:rPr>
            </w:pPr>
          </w:p>
        </w:tc>
      </w:tr>
      <w:tr w:rsidR="00317657" w14:paraId="198FD4D1" w14:textId="77777777" w:rsidTr="001E4189">
        <w:tc>
          <w:tcPr>
            <w:tcW w:w="1192" w:type="pct"/>
          </w:tcPr>
          <w:p w14:paraId="0D3D22D9" w14:textId="77777777" w:rsidR="00317657" w:rsidRDefault="00317657" w:rsidP="001E4189">
            <w:pPr>
              <w:spacing w:after="0" w:line="276" w:lineRule="auto"/>
              <w:jc w:val="center"/>
              <w:rPr>
                <w:szCs w:val="22"/>
                <w:lang w:val="en-US" w:eastAsia="zh-CN"/>
              </w:rPr>
            </w:pPr>
          </w:p>
        </w:tc>
        <w:tc>
          <w:tcPr>
            <w:tcW w:w="896" w:type="pct"/>
          </w:tcPr>
          <w:p w14:paraId="7D6E9CA5" w14:textId="77777777" w:rsidR="00317657" w:rsidRDefault="00317657" w:rsidP="001E4189">
            <w:pPr>
              <w:spacing w:after="0" w:line="276" w:lineRule="auto"/>
              <w:jc w:val="center"/>
              <w:rPr>
                <w:rFonts w:eastAsia="DengXian"/>
                <w:szCs w:val="22"/>
                <w:lang w:eastAsia="zh-CN"/>
              </w:rPr>
            </w:pPr>
          </w:p>
        </w:tc>
        <w:tc>
          <w:tcPr>
            <w:tcW w:w="2912" w:type="pct"/>
          </w:tcPr>
          <w:p w14:paraId="177C6087" w14:textId="77777777" w:rsidR="00317657" w:rsidRDefault="00317657" w:rsidP="001E4189">
            <w:pPr>
              <w:spacing w:after="0" w:line="276" w:lineRule="auto"/>
              <w:rPr>
                <w:rFonts w:eastAsia="DengXian"/>
                <w:szCs w:val="22"/>
                <w:lang w:eastAsia="zh-CN"/>
              </w:rPr>
            </w:pPr>
          </w:p>
        </w:tc>
      </w:tr>
      <w:tr w:rsidR="00317657" w14:paraId="12BA1747" w14:textId="77777777" w:rsidTr="001E4189">
        <w:tc>
          <w:tcPr>
            <w:tcW w:w="1192" w:type="pct"/>
          </w:tcPr>
          <w:p w14:paraId="3DE40B20" w14:textId="77777777" w:rsidR="00317657" w:rsidRDefault="00317657" w:rsidP="001E4189">
            <w:pPr>
              <w:spacing w:after="0" w:line="276" w:lineRule="auto"/>
              <w:jc w:val="center"/>
              <w:rPr>
                <w:szCs w:val="22"/>
                <w:lang w:val="en-US" w:eastAsia="zh-CN"/>
              </w:rPr>
            </w:pPr>
          </w:p>
        </w:tc>
        <w:tc>
          <w:tcPr>
            <w:tcW w:w="896" w:type="pct"/>
          </w:tcPr>
          <w:p w14:paraId="708BA31D" w14:textId="77777777" w:rsidR="00317657" w:rsidRDefault="00317657" w:rsidP="001E4189">
            <w:pPr>
              <w:spacing w:after="0" w:line="276" w:lineRule="auto"/>
              <w:jc w:val="center"/>
              <w:rPr>
                <w:szCs w:val="22"/>
                <w:lang w:val="en-US" w:eastAsia="zh-CN"/>
              </w:rPr>
            </w:pPr>
          </w:p>
        </w:tc>
        <w:tc>
          <w:tcPr>
            <w:tcW w:w="2912" w:type="pct"/>
          </w:tcPr>
          <w:p w14:paraId="37FD7D3B" w14:textId="77777777" w:rsidR="00317657" w:rsidRDefault="00317657" w:rsidP="001E4189">
            <w:pPr>
              <w:spacing w:after="0" w:line="276" w:lineRule="auto"/>
              <w:rPr>
                <w:rFonts w:eastAsia="DengXian"/>
                <w:szCs w:val="22"/>
                <w:lang w:val="en-US" w:eastAsia="zh-CN"/>
              </w:rPr>
            </w:pPr>
          </w:p>
        </w:tc>
      </w:tr>
      <w:tr w:rsidR="00317657" w14:paraId="3D744516" w14:textId="77777777" w:rsidTr="001E4189">
        <w:tc>
          <w:tcPr>
            <w:tcW w:w="1192" w:type="pct"/>
          </w:tcPr>
          <w:p w14:paraId="081BC647" w14:textId="77777777" w:rsidR="00317657" w:rsidRPr="00475055" w:rsidRDefault="00317657" w:rsidP="001E4189">
            <w:pPr>
              <w:spacing w:after="0" w:line="276" w:lineRule="auto"/>
              <w:jc w:val="center"/>
              <w:rPr>
                <w:rFonts w:eastAsia="Malgun Gothic"/>
                <w:szCs w:val="22"/>
                <w:lang w:val="en-US" w:eastAsia="ko-KR"/>
              </w:rPr>
            </w:pPr>
          </w:p>
        </w:tc>
        <w:tc>
          <w:tcPr>
            <w:tcW w:w="896" w:type="pct"/>
          </w:tcPr>
          <w:p w14:paraId="2C925036" w14:textId="77777777" w:rsidR="00317657" w:rsidRDefault="00317657" w:rsidP="001E4189">
            <w:pPr>
              <w:spacing w:after="0" w:line="276" w:lineRule="auto"/>
              <w:jc w:val="center"/>
              <w:rPr>
                <w:rFonts w:eastAsia="Malgun Gothic"/>
                <w:szCs w:val="22"/>
                <w:lang w:eastAsia="ko-KR"/>
              </w:rPr>
            </w:pPr>
          </w:p>
        </w:tc>
        <w:tc>
          <w:tcPr>
            <w:tcW w:w="2912" w:type="pct"/>
          </w:tcPr>
          <w:p w14:paraId="041BE6DC" w14:textId="77777777" w:rsidR="00317657" w:rsidRDefault="00317657" w:rsidP="001E4189">
            <w:pPr>
              <w:spacing w:after="0"/>
              <w:rPr>
                <w:rFonts w:eastAsia="DengXian"/>
                <w:szCs w:val="22"/>
                <w:lang w:val="en-US" w:eastAsia="zh-CN"/>
              </w:rPr>
            </w:pPr>
          </w:p>
        </w:tc>
      </w:tr>
      <w:tr w:rsidR="00317657" w14:paraId="0912728A" w14:textId="77777777" w:rsidTr="001E4189">
        <w:tc>
          <w:tcPr>
            <w:tcW w:w="1192" w:type="pct"/>
          </w:tcPr>
          <w:p w14:paraId="308B3B8E" w14:textId="77777777" w:rsidR="00317657" w:rsidRDefault="00317657" w:rsidP="001E4189">
            <w:pPr>
              <w:spacing w:after="0"/>
              <w:jc w:val="center"/>
              <w:rPr>
                <w:rFonts w:eastAsia="Malgun Gothic"/>
                <w:szCs w:val="22"/>
                <w:lang w:eastAsia="zh-CN"/>
              </w:rPr>
            </w:pPr>
          </w:p>
        </w:tc>
        <w:tc>
          <w:tcPr>
            <w:tcW w:w="896" w:type="pct"/>
          </w:tcPr>
          <w:p w14:paraId="687872E7" w14:textId="77777777" w:rsidR="00317657" w:rsidRDefault="00317657" w:rsidP="001E4189">
            <w:pPr>
              <w:spacing w:after="0"/>
              <w:jc w:val="center"/>
              <w:rPr>
                <w:rFonts w:eastAsia="Malgun Gothic"/>
                <w:szCs w:val="22"/>
                <w:lang w:eastAsia="zh-CN"/>
              </w:rPr>
            </w:pPr>
          </w:p>
        </w:tc>
        <w:tc>
          <w:tcPr>
            <w:tcW w:w="2912" w:type="pct"/>
          </w:tcPr>
          <w:p w14:paraId="6FDCEA39" w14:textId="77777777" w:rsidR="00317657" w:rsidRPr="006E0BA9" w:rsidRDefault="00317657" w:rsidP="001E4189">
            <w:pPr>
              <w:spacing w:after="0"/>
              <w:rPr>
                <w:rFonts w:eastAsia="DengXian"/>
                <w:szCs w:val="22"/>
                <w:lang w:eastAsia="zh-CN"/>
              </w:rPr>
            </w:pPr>
          </w:p>
        </w:tc>
      </w:tr>
      <w:tr w:rsidR="00317657" w14:paraId="4EEF463C" w14:textId="77777777" w:rsidTr="001E4189">
        <w:tc>
          <w:tcPr>
            <w:tcW w:w="1192" w:type="pct"/>
          </w:tcPr>
          <w:p w14:paraId="23C0C5EB" w14:textId="77777777" w:rsidR="00317657" w:rsidRDefault="00317657" w:rsidP="001E4189">
            <w:pPr>
              <w:spacing w:after="0"/>
              <w:jc w:val="center"/>
              <w:rPr>
                <w:rFonts w:eastAsia="DengXian"/>
                <w:szCs w:val="22"/>
                <w:lang w:eastAsia="zh-CN"/>
              </w:rPr>
            </w:pPr>
          </w:p>
        </w:tc>
        <w:tc>
          <w:tcPr>
            <w:tcW w:w="896" w:type="pct"/>
          </w:tcPr>
          <w:p w14:paraId="35757B2C" w14:textId="77777777" w:rsidR="00317657" w:rsidRDefault="00317657" w:rsidP="001E4189">
            <w:pPr>
              <w:spacing w:after="0"/>
              <w:jc w:val="center"/>
              <w:rPr>
                <w:rFonts w:eastAsia="DengXian"/>
                <w:szCs w:val="22"/>
                <w:lang w:eastAsia="zh-CN"/>
              </w:rPr>
            </w:pPr>
          </w:p>
        </w:tc>
        <w:tc>
          <w:tcPr>
            <w:tcW w:w="2912" w:type="pct"/>
          </w:tcPr>
          <w:p w14:paraId="770326AA" w14:textId="77777777" w:rsidR="00317657" w:rsidRDefault="00317657" w:rsidP="001E4189">
            <w:pPr>
              <w:spacing w:after="0"/>
              <w:rPr>
                <w:rFonts w:eastAsia="DengXian"/>
                <w:szCs w:val="22"/>
                <w:lang w:eastAsia="zh-CN"/>
              </w:rPr>
            </w:pPr>
          </w:p>
        </w:tc>
      </w:tr>
    </w:tbl>
    <w:p w14:paraId="4436A9E8" w14:textId="77777777" w:rsidR="005F164D" w:rsidRDefault="005F164D" w:rsidP="006E04D2">
      <w:pPr>
        <w:rPr>
          <w:rFonts w:ascii="Arial" w:hAnsi="Arial" w:cs="Arial"/>
        </w:rPr>
      </w:pPr>
    </w:p>
    <w:p w14:paraId="25A97A60" w14:textId="1B4B0626" w:rsidR="00317657" w:rsidRDefault="00317657" w:rsidP="00317657">
      <w:pPr>
        <w:widowControl w:val="0"/>
        <w:spacing w:after="160"/>
        <w:rPr>
          <w:rFonts w:ascii="CG Times (WN)" w:eastAsia="DengXian" w:hAnsi="CG Times (WN)"/>
          <w:b/>
          <w:bCs/>
          <w:lang w:eastAsia="zh-CN"/>
        </w:rPr>
      </w:pPr>
      <w:r>
        <w:rPr>
          <w:rFonts w:ascii="CG Times (WN)" w:eastAsia="DengXian" w:hAnsi="CG Times (WN)"/>
          <w:b/>
          <w:bCs/>
          <w:lang w:eastAsia="zh-CN"/>
        </w:rPr>
        <w:t>Q3-2b If “</w:t>
      </w:r>
      <w:r w:rsidRPr="00F913E0">
        <w:rPr>
          <w:rFonts w:ascii="CG Times (WN)" w:eastAsia="DengXian" w:hAnsi="CG Times (WN)"/>
          <w:b/>
          <w:bCs/>
          <w:lang w:eastAsia="zh-CN"/>
        </w:rPr>
        <w:t xml:space="preserve">capability </w:t>
      </w:r>
      <w:r w:rsidRPr="00F913E0">
        <w:rPr>
          <w:rFonts w:ascii="CG Times (WN)" w:eastAsia="DengXian" w:hAnsi="CG Times (WN)"/>
          <w:b/>
          <w:bCs/>
          <w:i/>
          <w:lang w:eastAsia="zh-CN"/>
        </w:rPr>
        <w:t>intraAndInterF-MeasAndReport</w:t>
      </w:r>
      <w:r>
        <w:rPr>
          <w:rFonts w:ascii="CG Times (WN)" w:eastAsia="DengXian" w:hAnsi="CG Times (WN)"/>
          <w:b/>
          <w:bCs/>
          <w:lang w:eastAsia="zh-CN"/>
        </w:rPr>
        <w:t xml:space="preserve"> is </w:t>
      </w:r>
      <w:r w:rsidRPr="00317657">
        <w:rPr>
          <w:rFonts w:ascii="CG Times (WN)" w:eastAsia="DengXian" w:hAnsi="CG Times (WN)"/>
          <w:b/>
          <w:bCs/>
          <w:lang w:eastAsia="zh-CN"/>
        </w:rPr>
        <w:t>mandatory supported</w:t>
      </w:r>
      <w:r>
        <w:rPr>
          <w:rFonts w:ascii="CG Times (WN)" w:eastAsia="DengXian" w:hAnsi="CG Times (WN)"/>
          <w:b/>
          <w:bCs/>
          <w:lang w:eastAsia="zh-CN"/>
        </w:rPr>
        <w:t>” is supported in Q3-1, do companies agree with the following changes?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317657" w:rsidRPr="00754AB3" w14:paraId="1DFEDAF5" w14:textId="77777777" w:rsidTr="001E4189">
        <w:trPr>
          <w:cantSplit/>
        </w:trPr>
        <w:tc>
          <w:tcPr>
            <w:tcW w:w="6804" w:type="dxa"/>
          </w:tcPr>
          <w:p w14:paraId="71C88B1D" w14:textId="77777777" w:rsidR="00317657" w:rsidRPr="00754AB3" w:rsidRDefault="00317657" w:rsidP="001E418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54AB3">
              <w:rPr>
                <w:rFonts w:ascii="Arial" w:eastAsia="Times New Roman" w:hAnsi="Arial" w:cs="Arial"/>
                <w:b/>
                <w:bCs/>
                <w:i/>
                <w:iCs/>
                <w:sz w:val="18"/>
                <w:szCs w:val="18"/>
                <w:lang w:eastAsia="ja-JP"/>
              </w:rPr>
              <w:t>intraAndInterF-MeasAndReport</w:t>
            </w:r>
          </w:p>
          <w:p w14:paraId="358DDA5C" w14:textId="5ACE0BF6" w:rsidR="00317657" w:rsidRPr="00754AB3" w:rsidRDefault="00317657" w:rsidP="00317657">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54AB3">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754AB3">
              <w:rPr>
                <w:rFonts w:ascii="Arial" w:eastAsia="Times New Roman" w:hAnsi="Arial"/>
                <w:sz w:val="18"/>
                <w:lang w:eastAsia="ja-JP"/>
              </w:rPr>
              <w:t xml:space="preserve">This field only applies to </w:t>
            </w:r>
            <w:r w:rsidRPr="00317657">
              <w:rPr>
                <w:rFonts w:ascii="Arial" w:eastAsia="Times New Roman" w:hAnsi="Arial"/>
                <w:strike/>
                <w:color w:val="FF0000"/>
                <w:sz w:val="18"/>
                <w:lang w:eastAsia="ja-JP"/>
              </w:rPr>
              <w:t>NE-DC and</w:t>
            </w:r>
            <w:r w:rsidRPr="00754AB3">
              <w:rPr>
                <w:rFonts w:ascii="Arial" w:eastAsia="Times New Roman" w:hAnsi="Arial"/>
                <w:sz w:val="18"/>
                <w:lang w:eastAsia="ja-JP"/>
              </w:rPr>
              <w:t xml:space="preserve"> SN configured measurement when </w:t>
            </w:r>
            <w:r w:rsidRPr="00754AB3">
              <w:rPr>
                <w:rFonts w:ascii="Arial" w:eastAsia="Times New Roman" w:hAnsi="Arial"/>
                <w:bCs/>
                <w:iCs/>
                <w:sz w:val="18"/>
                <w:lang w:eastAsia="ja-JP"/>
              </w:rPr>
              <w:t>(NG)</w:t>
            </w:r>
            <w:r w:rsidRPr="00754AB3">
              <w:rPr>
                <w:rFonts w:ascii="Arial" w:eastAsia="Times New Roman" w:hAnsi="Arial"/>
                <w:sz w:val="18"/>
                <w:lang w:eastAsia="ja-JP"/>
              </w:rPr>
              <w:t>EN-DC</w:t>
            </w:r>
            <w:r w:rsidRPr="00317657">
              <w:rPr>
                <w:rFonts w:ascii="Arial" w:eastAsia="Times New Roman" w:hAnsi="Arial"/>
                <w:sz w:val="18"/>
                <w:lang w:eastAsia="ja-JP"/>
              </w:rPr>
              <w:t xml:space="preserve"> </w:t>
            </w:r>
            <w:r w:rsidRPr="00754AB3">
              <w:rPr>
                <w:rFonts w:ascii="Arial" w:eastAsia="Times New Roman" w:hAnsi="Arial"/>
                <w:sz w:val="18"/>
                <w:lang w:eastAsia="ja-JP"/>
              </w:rPr>
              <w:t xml:space="preserve">is configured. For </w:t>
            </w:r>
            <w:r w:rsidRPr="00317657">
              <w:rPr>
                <w:rFonts w:ascii="Arial" w:eastAsia="Times New Roman" w:hAnsi="Arial"/>
                <w:strike/>
                <w:color w:val="FF0000"/>
                <w:sz w:val="18"/>
                <w:lang w:eastAsia="ja-JP"/>
              </w:rPr>
              <w:t>NR MCG</w:t>
            </w:r>
            <w:r w:rsidRPr="00317657">
              <w:rPr>
                <w:rFonts w:ascii="Arial" w:eastAsia="Times New Roman" w:hAnsi="Arial"/>
                <w:color w:val="FF0000"/>
                <w:sz w:val="18"/>
                <w:u w:val="single"/>
                <w:lang w:eastAsia="ja-JP"/>
              </w:rPr>
              <w:t>NR SA, MN and SN configured measurement when NR-DC is configured</w:t>
            </w:r>
            <w:r>
              <w:rPr>
                <w:rFonts w:ascii="Arial" w:eastAsia="Times New Roman" w:hAnsi="Arial"/>
                <w:color w:val="FF0000"/>
                <w:sz w:val="18"/>
                <w:u w:val="single"/>
                <w:lang w:eastAsia="ja-JP"/>
              </w:rPr>
              <w:t>, and</w:t>
            </w:r>
            <w:r w:rsidRPr="00317657">
              <w:rPr>
                <w:rFonts w:ascii="Arial" w:eastAsia="Times New Roman" w:hAnsi="Arial"/>
                <w:color w:val="FF0000"/>
                <w:sz w:val="18"/>
                <w:u w:val="single"/>
                <w:lang w:eastAsia="ja-JP"/>
              </w:rPr>
              <w:t xml:space="preserve"> MN configured measurement when NE-DC is configured</w:t>
            </w:r>
            <w:r w:rsidRPr="00754AB3">
              <w:rPr>
                <w:rFonts w:ascii="Arial" w:eastAsia="Times New Roman" w:hAnsi="Arial"/>
                <w:sz w:val="18"/>
                <w:lang w:eastAsia="ja-JP"/>
              </w:rPr>
              <w:t>, this feature is mandatory supported.</w:t>
            </w:r>
          </w:p>
        </w:tc>
      </w:tr>
    </w:tbl>
    <w:p w14:paraId="5522B32F" w14:textId="77777777" w:rsidR="00317657" w:rsidRPr="00317657" w:rsidRDefault="00317657" w:rsidP="00317657">
      <w:pPr>
        <w:rPr>
          <w:rFonts w:ascii="Arial" w:hAnsi="Arial" w:cs="Arial"/>
        </w:rPr>
      </w:pPr>
    </w:p>
    <w:tbl>
      <w:tblPr>
        <w:tblStyle w:val="TableGrid"/>
        <w:tblW w:w="4927" w:type="pct"/>
        <w:tblLook w:val="04A0" w:firstRow="1" w:lastRow="0" w:firstColumn="1" w:lastColumn="0" w:noHBand="0" w:noVBand="1"/>
      </w:tblPr>
      <w:tblGrid>
        <w:gridCol w:w="2262"/>
        <w:gridCol w:w="1701"/>
        <w:gridCol w:w="5527"/>
      </w:tblGrid>
      <w:tr w:rsidR="00317657" w14:paraId="3BCA74EC" w14:textId="77777777" w:rsidTr="001E4189">
        <w:tc>
          <w:tcPr>
            <w:tcW w:w="1192" w:type="pct"/>
          </w:tcPr>
          <w:p w14:paraId="2F40E52C" w14:textId="77777777" w:rsidR="00317657" w:rsidRDefault="00317657" w:rsidP="001E418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67A48D51" w14:textId="77777777" w:rsidR="00317657" w:rsidRDefault="00317657" w:rsidP="001E4189">
            <w:pPr>
              <w:spacing w:after="0" w:line="276" w:lineRule="auto"/>
              <w:jc w:val="center"/>
              <w:rPr>
                <w:rFonts w:eastAsiaTheme="minorEastAsia"/>
                <w:b/>
                <w:bCs/>
                <w:szCs w:val="22"/>
                <w:lang w:eastAsia="ja-JP"/>
              </w:rPr>
            </w:pPr>
            <w:r w:rsidRPr="00317657">
              <w:rPr>
                <w:rFonts w:eastAsia="DengXian"/>
                <w:b/>
                <w:bCs/>
                <w:lang w:eastAsia="zh-CN"/>
              </w:rPr>
              <w:t>Yes or No</w:t>
            </w:r>
            <w:r>
              <w:rPr>
                <w:rFonts w:eastAsia="DengXian"/>
                <w:b/>
                <w:bCs/>
                <w:lang w:eastAsia="zh-CN"/>
              </w:rPr>
              <w:t>?</w:t>
            </w:r>
          </w:p>
        </w:tc>
        <w:tc>
          <w:tcPr>
            <w:tcW w:w="2912" w:type="pct"/>
          </w:tcPr>
          <w:p w14:paraId="2ECE4F71" w14:textId="77777777" w:rsidR="00317657" w:rsidRDefault="00317657" w:rsidP="001E418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17657" w14:paraId="4E8DF285" w14:textId="77777777" w:rsidTr="001E4189">
        <w:trPr>
          <w:trHeight w:val="90"/>
        </w:trPr>
        <w:tc>
          <w:tcPr>
            <w:tcW w:w="1192" w:type="pct"/>
          </w:tcPr>
          <w:p w14:paraId="60F45787" w14:textId="58FDB438" w:rsidR="00317657" w:rsidRDefault="00076E81" w:rsidP="001E4189">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14:paraId="18CEAF0F" w14:textId="22B9CC41" w:rsidR="00317657" w:rsidRDefault="00076E81" w:rsidP="001E4189">
            <w:pPr>
              <w:spacing w:after="0" w:line="276" w:lineRule="auto"/>
              <w:jc w:val="center"/>
              <w:rPr>
                <w:rFonts w:eastAsiaTheme="minorEastAsia"/>
                <w:szCs w:val="22"/>
                <w:lang w:eastAsia="ja-JP"/>
              </w:rPr>
            </w:pPr>
            <w:r>
              <w:rPr>
                <w:rFonts w:eastAsiaTheme="minorEastAsia"/>
                <w:szCs w:val="22"/>
                <w:lang w:eastAsia="ja-JP"/>
              </w:rPr>
              <w:t>Yes</w:t>
            </w:r>
          </w:p>
        </w:tc>
        <w:tc>
          <w:tcPr>
            <w:tcW w:w="2912" w:type="pct"/>
          </w:tcPr>
          <w:p w14:paraId="4C1EA432" w14:textId="4CB03B28" w:rsidR="00317657" w:rsidRDefault="00076E81" w:rsidP="001E4189">
            <w:pPr>
              <w:spacing w:after="0" w:line="276" w:lineRule="auto"/>
              <w:rPr>
                <w:rFonts w:eastAsiaTheme="minorEastAsia"/>
                <w:szCs w:val="22"/>
                <w:lang w:val="en-US" w:eastAsia="ja-JP"/>
              </w:rPr>
            </w:pPr>
            <w:r>
              <w:rPr>
                <w:rFonts w:eastAsiaTheme="minorEastAsia"/>
                <w:szCs w:val="22"/>
                <w:lang w:val="en-US" w:eastAsia="ja-JP"/>
              </w:rPr>
              <w:t>In principle fine.</w:t>
            </w:r>
          </w:p>
        </w:tc>
      </w:tr>
      <w:tr w:rsidR="00317657" w14:paraId="356F939E" w14:textId="77777777" w:rsidTr="001E4189">
        <w:tc>
          <w:tcPr>
            <w:tcW w:w="1192" w:type="pct"/>
          </w:tcPr>
          <w:p w14:paraId="369DC8C9" w14:textId="77777777" w:rsidR="00317657" w:rsidRDefault="00317657" w:rsidP="001E4189">
            <w:pPr>
              <w:spacing w:after="0" w:line="276" w:lineRule="auto"/>
              <w:jc w:val="center"/>
              <w:rPr>
                <w:rFonts w:eastAsiaTheme="minorEastAsia"/>
                <w:szCs w:val="22"/>
                <w:lang w:eastAsia="ja-JP"/>
              </w:rPr>
            </w:pPr>
          </w:p>
        </w:tc>
        <w:tc>
          <w:tcPr>
            <w:tcW w:w="896" w:type="pct"/>
          </w:tcPr>
          <w:p w14:paraId="5E2C9325" w14:textId="77777777" w:rsidR="00317657" w:rsidRDefault="00317657" w:rsidP="001E4189">
            <w:pPr>
              <w:spacing w:after="0" w:line="276" w:lineRule="auto"/>
              <w:jc w:val="center"/>
              <w:rPr>
                <w:rFonts w:eastAsiaTheme="minorEastAsia"/>
                <w:szCs w:val="22"/>
                <w:lang w:eastAsia="ja-JP"/>
              </w:rPr>
            </w:pPr>
          </w:p>
        </w:tc>
        <w:tc>
          <w:tcPr>
            <w:tcW w:w="2912" w:type="pct"/>
          </w:tcPr>
          <w:p w14:paraId="6F15E142" w14:textId="77777777" w:rsidR="00317657" w:rsidRDefault="00317657" w:rsidP="001E4189">
            <w:pPr>
              <w:spacing w:after="0" w:line="276" w:lineRule="auto"/>
              <w:rPr>
                <w:rFonts w:eastAsiaTheme="minorEastAsia"/>
                <w:szCs w:val="22"/>
                <w:lang w:eastAsia="ja-JP"/>
              </w:rPr>
            </w:pPr>
          </w:p>
        </w:tc>
      </w:tr>
      <w:tr w:rsidR="00317657" w14:paraId="0DF0C1E0" w14:textId="77777777" w:rsidTr="001E4189">
        <w:tc>
          <w:tcPr>
            <w:tcW w:w="1192" w:type="pct"/>
          </w:tcPr>
          <w:p w14:paraId="147EEAF2" w14:textId="77777777" w:rsidR="00317657" w:rsidRDefault="00317657" w:rsidP="001E4189">
            <w:pPr>
              <w:spacing w:after="0" w:line="276" w:lineRule="auto"/>
              <w:jc w:val="center"/>
              <w:rPr>
                <w:rFonts w:eastAsia="DengXian"/>
                <w:szCs w:val="22"/>
                <w:lang w:eastAsia="zh-CN"/>
              </w:rPr>
            </w:pPr>
          </w:p>
        </w:tc>
        <w:tc>
          <w:tcPr>
            <w:tcW w:w="896" w:type="pct"/>
          </w:tcPr>
          <w:p w14:paraId="6407F185" w14:textId="77777777" w:rsidR="00317657" w:rsidRDefault="00317657" w:rsidP="001E4189">
            <w:pPr>
              <w:spacing w:after="0" w:line="276" w:lineRule="auto"/>
              <w:jc w:val="center"/>
              <w:rPr>
                <w:rFonts w:eastAsia="DengXian"/>
                <w:szCs w:val="22"/>
                <w:lang w:eastAsia="zh-CN"/>
              </w:rPr>
            </w:pPr>
          </w:p>
        </w:tc>
        <w:tc>
          <w:tcPr>
            <w:tcW w:w="2912" w:type="pct"/>
          </w:tcPr>
          <w:p w14:paraId="1FC97095" w14:textId="77777777" w:rsidR="00317657" w:rsidRDefault="00317657" w:rsidP="001E4189">
            <w:pPr>
              <w:spacing w:after="0" w:line="276" w:lineRule="auto"/>
              <w:rPr>
                <w:szCs w:val="22"/>
                <w:lang w:val="en-US" w:eastAsia="zh-CN"/>
              </w:rPr>
            </w:pPr>
          </w:p>
        </w:tc>
      </w:tr>
      <w:tr w:rsidR="00317657" w14:paraId="30ACD2CB" w14:textId="77777777" w:rsidTr="001E4189">
        <w:tc>
          <w:tcPr>
            <w:tcW w:w="1192" w:type="pct"/>
          </w:tcPr>
          <w:p w14:paraId="684A5543" w14:textId="77777777" w:rsidR="00317657" w:rsidRDefault="00317657" w:rsidP="001E4189">
            <w:pPr>
              <w:spacing w:after="0" w:line="276" w:lineRule="auto"/>
              <w:jc w:val="center"/>
              <w:rPr>
                <w:rFonts w:eastAsia="DengXian"/>
                <w:szCs w:val="22"/>
                <w:lang w:eastAsia="zh-CN"/>
              </w:rPr>
            </w:pPr>
          </w:p>
        </w:tc>
        <w:tc>
          <w:tcPr>
            <w:tcW w:w="896" w:type="pct"/>
          </w:tcPr>
          <w:p w14:paraId="06B5CF99" w14:textId="77777777" w:rsidR="00317657" w:rsidRDefault="00317657" w:rsidP="001E4189">
            <w:pPr>
              <w:spacing w:after="0" w:line="276" w:lineRule="auto"/>
              <w:jc w:val="center"/>
              <w:rPr>
                <w:rFonts w:eastAsia="DengXian"/>
                <w:szCs w:val="22"/>
                <w:lang w:eastAsia="zh-CN"/>
              </w:rPr>
            </w:pPr>
          </w:p>
        </w:tc>
        <w:tc>
          <w:tcPr>
            <w:tcW w:w="2912" w:type="pct"/>
          </w:tcPr>
          <w:p w14:paraId="07E9D569" w14:textId="77777777" w:rsidR="00317657" w:rsidRDefault="00317657" w:rsidP="001E4189">
            <w:pPr>
              <w:spacing w:after="0" w:line="276" w:lineRule="auto"/>
              <w:rPr>
                <w:rFonts w:eastAsia="DengXian"/>
                <w:szCs w:val="22"/>
                <w:lang w:eastAsia="zh-CN"/>
              </w:rPr>
            </w:pPr>
          </w:p>
        </w:tc>
      </w:tr>
      <w:tr w:rsidR="00317657" w14:paraId="70F8BEF2" w14:textId="77777777" w:rsidTr="001E4189">
        <w:tc>
          <w:tcPr>
            <w:tcW w:w="1192" w:type="pct"/>
          </w:tcPr>
          <w:p w14:paraId="711F91AE" w14:textId="77777777" w:rsidR="00317657" w:rsidRDefault="00317657" w:rsidP="001E4189">
            <w:pPr>
              <w:spacing w:after="0" w:line="276" w:lineRule="auto"/>
              <w:jc w:val="center"/>
              <w:rPr>
                <w:rFonts w:eastAsia="DengXian"/>
                <w:szCs w:val="22"/>
                <w:lang w:eastAsia="zh-CN"/>
              </w:rPr>
            </w:pPr>
          </w:p>
        </w:tc>
        <w:tc>
          <w:tcPr>
            <w:tcW w:w="896" w:type="pct"/>
          </w:tcPr>
          <w:p w14:paraId="6324BB8B" w14:textId="77777777" w:rsidR="00317657" w:rsidRDefault="00317657" w:rsidP="001E4189">
            <w:pPr>
              <w:spacing w:after="0" w:line="276" w:lineRule="auto"/>
              <w:jc w:val="center"/>
              <w:rPr>
                <w:rFonts w:eastAsia="DengXian"/>
                <w:szCs w:val="22"/>
                <w:lang w:eastAsia="zh-CN"/>
              </w:rPr>
            </w:pPr>
          </w:p>
        </w:tc>
        <w:tc>
          <w:tcPr>
            <w:tcW w:w="2912" w:type="pct"/>
          </w:tcPr>
          <w:p w14:paraId="133B9CBD" w14:textId="77777777" w:rsidR="00317657" w:rsidRDefault="00317657" w:rsidP="001E4189">
            <w:pPr>
              <w:spacing w:after="0" w:line="276" w:lineRule="auto"/>
              <w:rPr>
                <w:rFonts w:eastAsiaTheme="minorEastAsia"/>
                <w:szCs w:val="22"/>
                <w:lang w:eastAsia="ja-JP"/>
              </w:rPr>
            </w:pPr>
          </w:p>
        </w:tc>
      </w:tr>
      <w:tr w:rsidR="00317657" w14:paraId="64A01842" w14:textId="77777777" w:rsidTr="001E4189">
        <w:tc>
          <w:tcPr>
            <w:tcW w:w="1192" w:type="pct"/>
          </w:tcPr>
          <w:p w14:paraId="11C24446" w14:textId="77777777" w:rsidR="00317657" w:rsidRDefault="00317657" w:rsidP="001E4189">
            <w:pPr>
              <w:spacing w:after="0" w:line="276" w:lineRule="auto"/>
              <w:jc w:val="center"/>
              <w:rPr>
                <w:rFonts w:eastAsia="DengXian"/>
                <w:szCs w:val="22"/>
                <w:lang w:eastAsia="zh-CN"/>
              </w:rPr>
            </w:pPr>
          </w:p>
        </w:tc>
        <w:tc>
          <w:tcPr>
            <w:tcW w:w="896" w:type="pct"/>
          </w:tcPr>
          <w:p w14:paraId="64C1FCBB" w14:textId="77777777" w:rsidR="00317657" w:rsidRDefault="00317657" w:rsidP="001E4189">
            <w:pPr>
              <w:spacing w:after="0" w:line="276" w:lineRule="auto"/>
              <w:jc w:val="center"/>
              <w:rPr>
                <w:rFonts w:eastAsia="DengXian"/>
                <w:szCs w:val="22"/>
                <w:lang w:eastAsia="zh-CN"/>
              </w:rPr>
            </w:pPr>
          </w:p>
        </w:tc>
        <w:tc>
          <w:tcPr>
            <w:tcW w:w="2912" w:type="pct"/>
          </w:tcPr>
          <w:p w14:paraId="010980D5" w14:textId="77777777" w:rsidR="00317657" w:rsidRDefault="00317657" w:rsidP="001E4189">
            <w:pPr>
              <w:spacing w:after="0" w:line="276" w:lineRule="auto"/>
              <w:rPr>
                <w:rFonts w:eastAsia="DengXian"/>
                <w:szCs w:val="22"/>
                <w:lang w:eastAsia="zh-CN"/>
              </w:rPr>
            </w:pPr>
          </w:p>
        </w:tc>
      </w:tr>
      <w:tr w:rsidR="00317657" w14:paraId="25289D1C" w14:textId="77777777" w:rsidTr="001E4189">
        <w:tc>
          <w:tcPr>
            <w:tcW w:w="1192" w:type="pct"/>
          </w:tcPr>
          <w:p w14:paraId="6CCF949C" w14:textId="77777777" w:rsidR="00317657" w:rsidRDefault="00317657" w:rsidP="001E4189">
            <w:pPr>
              <w:spacing w:after="0" w:line="276" w:lineRule="auto"/>
              <w:jc w:val="center"/>
              <w:rPr>
                <w:rFonts w:eastAsiaTheme="minorEastAsia"/>
                <w:szCs w:val="22"/>
                <w:lang w:eastAsia="ja-JP"/>
              </w:rPr>
            </w:pPr>
          </w:p>
        </w:tc>
        <w:tc>
          <w:tcPr>
            <w:tcW w:w="896" w:type="pct"/>
          </w:tcPr>
          <w:p w14:paraId="72851AE8" w14:textId="77777777" w:rsidR="00317657" w:rsidRDefault="00317657" w:rsidP="001E4189">
            <w:pPr>
              <w:spacing w:after="0" w:line="276" w:lineRule="auto"/>
              <w:jc w:val="center"/>
              <w:rPr>
                <w:rFonts w:eastAsiaTheme="minorEastAsia"/>
                <w:szCs w:val="22"/>
                <w:lang w:eastAsia="ja-JP"/>
              </w:rPr>
            </w:pPr>
          </w:p>
        </w:tc>
        <w:tc>
          <w:tcPr>
            <w:tcW w:w="2912" w:type="pct"/>
          </w:tcPr>
          <w:p w14:paraId="77662865" w14:textId="77777777" w:rsidR="00317657" w:rsidRDefault="00317657" w:rsidP="001E4189">
            <w:pPr>
              <w:spacing w:after="0" w:line="276" w:lineRule="auto"/>
              <w:rPr>
                <w:rFonts w:eastAsiaTheme="minorEastAsia"/>
                <w:szCs w:val="22"/>
                <w:lang w:val="en-US" w:eastAsia="ja-JP"/>
              </w:rPr>
            </w:pPr>
          </w:p>
        </w:tc>
      </w:tr>
      <w:tr w:rsidR="00317657" w14:paraId="5A1B7AF6" w14:textId="77777777" w:rsidTr="001E4189">
        <w:tc>
          <w:tcPr>
            <w:tcW w:w="1192" w:type="pct"/>
          </w:tcPr>
          <w:p w14:paraId="221FFCBC" w14:textId="77777777" w:rsidR="00317657" w:rsidRDefault="00317657" w:rsidP="001E4189">
            <w:pPr>
              <w:spacing w:after="0" w:line="276" w:lineRule="auto"/>
              <w:jc w:val="center"/>
              <w:rPr>
                <w:szCs w:val="22"/>
                <w:lang w:val="en-US" w:eastAsia="zh-CN"/>
              </w:rPr>
            </w:pPr>
          </w:p>
        </w:tc>
        <w:tc>
          <w:tcPr>
            <w:tcW w:w="896" w:type="pct"/>
          </w:tcPr>
          <w:p w14:paraId="402F8FAA" w14:textId="77777777" w:rsidR="00317657" w:rsidRDefault="00317657" w:rsidP="001E4189">
            <w:pPr>
              <w:spacing w:after="0" w:line="276" w:lineRule="auto"/>
              <w:jc w:val="center"/>
              <w:rPr>
                <w:rFonts w:eastAsia="DengXian"/>
                <w:szCs w:val="22"/>
                <w:lang w:eastAsia="zh-CN"/>
              </w:rPr>
            </w:pPr>
          </w:p>
        </w:tc>
        <w:tc>
          <w:tcPr>
            <w:tcW w:w="2912" w:type="pct"/>
          </w:tcPr>
          <w:p w14:paraId="7BA73EA7" w14:textId="77777777" w:rsidR="00317657" w:rsidRDefault="00317657" w:rsidP="001E4189">
            <w:pPr>
              <w:spacing w:after="0" w:line="276" w:lineRule="auto"/>
              <w:rPr>
                <w:rFonts w:eastAsia="DengXian"/>
                <w:szCs w:val="22"/>
                <w:lang w:eastAsia="zh-CN"/>
              </w:rPr>
            </w:pPr>
          </w:p>
        </w:tc>
      </w:tr>
      <w:tr w:rsidR="00317657" w14:paraId="09BCB863" w14:textId="77777777" w:rsidTr="001E4189">
        <w:tc>
          <w:tcPr>
            <w:tcW w:w="1192" w:type="pct"/>
          </w:tcPr>
          <w:p w14:paraId="6B491797" w14:textId="77777777" w:rsidR="00317657" w:rsidRDefault="00317657" w:rsidP="001E4189">
            <w:pPr>
              <w:spacing w:after="0" w:line="276" w:lineRule="auto"/>
              <w:jc w:val="center"/>
              <w:rPr>
                <w:szCs w:val="22"/>
                <w:lang w:val="en-US" w:eastAsia="zh-CN"/>
              </w:rPr>
            </w:pPr>
          </w:p>
        </w:tc>
        <w:tc>
          <w:tcPr>
            <w:tcW w:w="896" w:type="pct"/>
          </w:tcPr>
          <w:p w14:paraId="6E1AEF18" w14:textId="77777777" w:rsidR="00317657" w:rsidRDefault="00317657" w:rsidP="001E4189">
            <w:pPr>
              <w:spacing w:after="0" w:line="276" w:lineRule="auto"/>
              <w:jc w:val="center"/>
              <w:rPr>
                <w:szCs w:val="22"/>
                <w:lang w:val="en-US" w:eastAsia="zh-CN"/>
              </w:rPr>
            </w:pPr>
          </w:p>
        </w:tc>
        <w:tc>
          <w:tcPr>
            <w:tcW w:w="2912" w:type="pct"/>
          </w:tcPr>
          <w:p w14:paraId="1A5353A6" w14:textId="77777777" w:rsidR="00317657" w:rsidRDefault="00317657" w:rsidP="001E4189">
            <w:pPr>
              <w:spacing w:after="0" w:line="276" w:lineRule="auto"/>
              <w:rPr>
                <w:rFonts w:eastAsia="DengXian"/>
                <w:szCs w:val="22"/>
                <w:lang w:val="en-US" w:eastAsia="zh-CN"/>
              </w:rPr>
            </w:pPr>
          </w:p>
        </w:tc>
      </w:tr>
      <w:tr w:rsidR="00317657" w14:paraId="2B74582C" w14:textId="77777777" w:rsidTr="001E4189">
        <w:tc>
          <w:tcPr>
            <w:tcW w:w="1192" w:type="pct"/>
          </w:tcPr>
          <w:p w14:paraId="27FA6078" w14:textId="77777777" w:rsidR="00317657" w:rsidRPr="00475055" w:rsidRDefault="00317657" w:rsidP="001E4189">
            <w:pPr>
              <w:spacing w:after="0" w:line="276" w:lineRule="auto"/>
              <w:jc w:val="center"/>
              <w:rPr>
                <w:rFonts w:eastAsia="Malgun Gothic"/>
                <w:szCs w:val="22"/>
                <w:lang w:val="en-US" w:eastAsia="ko-KR"/>
              </w:rPr>
            </w:pPr>
          </w:p>
        </w:tc>
        <w:tc>
          <w:tcPr>
            <w:tcW w:w="896" w:type="pct"/>
          </w:tcPr>
          <w:p w14:paraId="4B539F67" w14:textId="77777777" w:rsidR="00317657" w:rsidRDefault="00317657" w:rsidP="001E4189">
            <w:pPr>
              <w:spacing w:after="0" w:line="276" w:lineRule="auto"/>
              <w:jc w:val="center"/>
              <w:rPr>
                <w:rFonts w:eastAsia="Malgun Gothic"/>
                <w:szCs w:val="22"/>
                <w:lang w:eastAsia="ko-KR"/>
              </w:rPr>
            </w:pPr>
          </w:p>
        </w:tc>
        <w:tc>
          <w:tcPr>
            <w:tcW w:w="2912" w:type="pct"/>
          </w:tcPr>
          <w:p w14:paraId="62171B04" w14:textId="77777777" w:rsidR="00317657" w:rsidRDefault="00317657" w:rsidP="001E4189">
            <w:pPr>
              <w:spacing w:after="0"/>
              <w:rPr>
                <w:rFonts w:eastAsia="DengXian"/>
                <w:szCs w:val="22"/>
                <w:lang w:val="en-US" w:eastAsia="zh-CN"/>
              </w:rPr>
            </w:pPr>
          </w:p>
        </w:tc>
      </w:tr>
      <w:tr w:rsidR="00317657" w14:paraId="674042AC" w14:textId="77777777" w:rsidTr="001E4189">
        <w:tc>
          <w:tcPr>
            <w:tcW w:w="1192" w:type="pct"/>
          </w:tcPr>
          <w:p w14:paraId="29676328" w14:textId="77777777" w:rsidR="00317657" w:rsidRDefault="00317657" w:rsidP="001E4189">
            <w:pPr>
              <w:spacing w:after="0"/>
              <w:jc w:val="center"/>
              <w:rPr>
                <w:rFonts w:eastAsia="Malgun Gothic"/>
                <w:szCs w:val="22"/>
                <w:lang w:eastAsia="zh-CN"/>
              </w:rPr>
            </w:pPr>
          </w:p>
        </w:tc>
        <w:tc>
          <w:tcPr>
            <w:tcW w:w="896" w:type="pct"/>
          </w:tcPr>
          <w:p w14:paraId="7E53C0D5" w14:textId="77777777" w:rsidR="00317657" w:rsidRDefault="00317657" w:rsidP="001E4189">
            <w:pPr>
              <w:spacing w:after="0"/>
              <w:jc w:val="center"/>
              <w:rPr>
                <w:rFonts w:eastAsia="Malgun Gothic"/>
                <w:szCs w:val="22"/>
                <w:lang w:eastAsia="zh-CN"/>
              </w:rPr>
            </w:pPr>
          </w:p>
        </w:tc>
        <w:tc>
          <w:tcPr>
            <w:tcW w:w="2912" w:type="pct"/>
          </w:tcPr>
          <w:p w14:paraId="6E199A45" w14:textId="77777777" w:rsidR="00317657" w:rsidRPr="006E0BA9" w:rsidRDefault="00317657" w:rsidP="001E4189">
            <w:pPr>
              <w:spacing w:after="0"/>
              <w:rPr>
                <w:rFonts w:eastAsia="DengXian"/>
                <w:szCs w:val="22"/>
                <w:lang w:eastAsia="zh-CN"/>
              </w:rPr>
            </w:pPr>
          </w:p>
        </w:tc>
      </w:tr>
      <w:tr w:rsidR="00317657" w14:paraId="486D2AD6" w14:textId="77777777" w:rsidTr="001E4189">
        <w:tc>
          <w:tcPr>
            <w:tcW w:w="1192" w:type="pct"/>
          </w:tcPr>
          <w:p w14:paraId="274AB932" w14:textId="77777777" w:rsidR="00317657" w:rsidRDefault="00317657" w:rsidP="001E4189">
            <w:pPr>
              <w:spacing w:after="0"/>
              <w:jc w:val="center"/>
              <w:rPr>
                <w:rFonts w:eastAsia="DengXian"/>
                <w:szCs w:val="22"/>
                <w:lang w:eastAsia="zh-CN"/>
              </w:rPr>
            </w:pPr>
          </w:p>
        </w:tc>
        <w:tc>
          <w:tcPr>
            <w:tcW w:w="896" w:type="pct"/>
          </w:tcPr>
          <w:p w14:paraId="78AF7E8A" w14:textId="77777777" w:rsidR="00317657" w:rsidRDefault="00317657" w:rsidP="001E4189">
            <w:pPr>
              <w:spacing w:after="0"/>
              <w:jc w:val="center"/>
              <w:rPr>
                <w:rFonts w:eastAsia="DengXian"/>
                <w:szCs w:val="22"/>
                <w:lang w:eastAsia="zh-CN"/>
              </w:rPr>
            </w:pPr>
          </w:p>
        </w:tc>
        <w:tc>
          <w:tcPr>
            <w:tcW w:w="2912" w:type="pct"/>
          </w:tcPr>
          <w:p w14:paraId="7F9669FE" w14:textId="77777777" w:rsidR="00317657" w:rsidRDefault="00317657" w:rsidP="001E4189">
            <w:pPr>
              <w:spacing w:after="0"/>
              <w:rPr>
                <w:rFonts w:eastAsia="DengXian"/>
                <w:szCs w:val="22"/>
                <w:lang w:eastAsia="zh-CN"/>
              </w:rPr>
            </w:pPr>
          </w:p>
        </w:tc>
      </w:tr>
    </w:tbl>
    <w:p w14:paraId="1F112D6F" w14:textId="77777777" w:rsidR="00317657" w:rsidRDefault="00317657" w:rsidP="00317657">
      <w:pPr>
        <w:rPr>
          <w:rFonts w:ascii="Arial" w:hAnsi="Arial" w:cs="Arial"/>
        </w:rPr>
      </w:pPr>
    </w:p>
    <w:p w14:paraId="2C2D9C56" w14:textId="38FDE46C" w:rsidR="008E1E67" w:rsidRDefault="008E1E67" w:rsidP="008E1E67">
      <w:pPr>
        <w:widowControl w:val="0"/>
        <w:spacing w:after="160"/>
        <w:rPr>
          <w:rFonts w:ascii="CG Times (WN)" w:eastAsia="DengXian" w:hAnsi="CG Times (WN)"/>
          <w:b/>
          <w:bCs/>
          <w:lang w:eastAsia="zh-CN"/>
        </w:rPr>
      </w:pPr>
      <w:r>
        <w:rPr>
          <w:rFonts w:ascii="CG Times (WN)" w:eastAsia="DengXian" w:hAnsi="CG Times (WN)"/>
          <w:b/>
          <w:bCs/>
          <w:lang w:eastAsia="zh-CN"/>
        </w:rPr>
        <w:t xml:space="preserve">Q3-3 </w:t>
      </w:r>
      <w:r w:rsidR="00C33E52" w:rsidRPr="00C33E52">
        <w:rPr>
          <w:rFonts w:ascii="CG Times (WN)" w:eastAsia="DengXian" w:hAnsi="CG Times (WN)"/>
          <w:b/>
          <w:bCs/>
          <w:lang w:eastAsia="zh-CN"/>
        </w:rPr>
        <w:t xml:space="preserve">If “capability </w:t>
      </w:r>
      <w:r w:rsidR="00C33E52" w:rsidRPr="00C33E52">
        <w:rPr>
          <w:rFonts w:ascii="CG Times (WN)" w:eastAsia="DengXian" w:hAnsi="CG Times (WN)"/>
          <w:b/>
          <w:bCs/>
          <w:i/>
          <w:lang w:eastAsia="zh-CN"/>
        </w:rPr>
        <w:t>intraAndInterF-MeasAndReport</w:t>
      </w:r>
      <w:r w:rsidR="00C33E52" w:rsidRPr="00C33E52">
        <w:rPr>
          <w:rFonts w:ascii="CG Times (WN)" w:eastAsia="DengXian" w:hAnsi="CG Times (WN)"/>
          <w:b/>
          <w:bCs/>
          <w:lang w:eastAsia="zh-CN"/>
        </w:rPr>
        <w:t xml:space="preserve"> is mandatory supported” is supported in Q3-1, do companies </w:t>
      </w:r>
      <w:r w:rsidR="00C33E52">
        <w:rPr>
          <w:rFonts w:ascii="CG Times (WN)" w:eastAsia="DengXian" w:hAnsi="CG Times (WN)"/>
          <w:b/>
          <w:bCs/>
          <w:lang w:eastAsia="zh-CN"/>
        </w:rPr>
        <w:t xml:space="preserve">agree that the similar changes should applied to </w:t>
      </w:r>
      <w:r w:rsidR="00C33E52" w:rsidRPr="00C33E52">
        <w:rPr>
          <w:rFonts w:ascii="CG Times (WN)" w:eastAsia="DengXian" w:hAnsi="CG Times (WN)"/>
          <w:b/>
          <w:bCs/>
          <w:lang w:eastAsia="zh-CN"/>
        </w:rPr>
        <w:t xml:space="preserve">capability </w:t>
      </w:r>
      <w:r w:rsidR="00C33E52" w:rsidRPr="00C33E52">
        <w:rPr>
          <w:rFonts w:ascii="CG Times (WN)" w:eastAsia="DengXian" w:hAnsi="CG Times (WN)"/>
          <w:b/>
          <w:bCs/>
          <w:i/>
          <w:lang w:eastAsia="zh-CN"/>
        </w:rPr>
        <w:t>eventA-MeasAndRepo</w:t>
      </w:r>
      <w:r w:rsidR="00C33E52" w:rsidRPr="00C33E52">
        <w:rPr>
          <w:rFonts w:ascii="CG Times (WN)" w:eastAsia="DengXian" w:hAnsi="CG Times (WN)"/>
          <w:b/>
          <w:bCs/>
          <w:lang w:eastAsia="zh-CN"/>
        </w:rPr>
        <w:t>rt</w:t>
      </w:r>
      <w:r>
        <w:rPr>
          <w:rFonts w:ascii="CG Times (WN)" w:eastAsia="DengXian" w:hAnsi="CG Times (WN)"/>
          <w:b/>
          <w:bCs/>
          <w:lang w:eastAsia="zh-CN"/>
        </w:rPr>
        <w:t>?</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33E52" w:rsidRPr="00754AB3" w14:paraId="37D03BD2" w14:textId="77777777" w:rsidTr="001E4189">
        <w:trPr>
          <w:cantSplit/>
        </w:trPr>
        <w:tc>
          <w:tcPr>
            <w:tcW w:w="6804" w:type="dxa"/>
          </w:tcPr>
          <w:p w14:paraId="42AC1634" w14:textId="77777777" w:rsidR="00C33E52" w:rsidRPr="00754AB3" w:rsidRDefault="00C33E52" w:rsidP="00C33E5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54AB3">
              <w:rPr>
                <w:rFonts w:ascii="Arial" w:eastAsia="Times New Roman" w:hAnsi="Arial" w:cs="Arial"/>
                <w:b/>
                <w:bCs/>
                <w:i/>
                <w:iCs/>
                <w:sz w:val="18"/>
                <w:szCs w:val="18"/>
                <w:lang w:eastAsia="ja-JP"/>
              </w:rPr>
              <w:t>eventA-MeasAndReport</w:t>
            </w:r>
          </w:p>
          <w:p w14:paraId="1A93EBF8" w14:textId="0A70835D" w:rsidR="00C33E52" w:rsidRPr="00754AB3" w:rsidRDefault="00C33E52" w:rsidP="00C33E5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54AB3">
              <w:rPr>
                <w:rFonts w:ascii="Arial" w:eastAsia="Times New Roman" w:hAnsi="Arial" w:cs="Arial"/>
                <w:bCs/>
                <w:iCs/>
                <w:sz w:val="18"/>
                <w:szCs w:val="18"/>
                <w:lang w:eastAsia="ja-JP"/>
              </w:rPr>
              <w:t xml:space="preserve">Indicates whether the UE supports NR measurements and events A triggered reporting as specified in TS 38.331 [9]. </w:t>
            </w:r>
            <w:r w:rsidRPr="00754AB3">
              <w:rPr>
                <w:rFonts w:ascii="Arial" w:eastAsia="Times New Roman" w:hAnsi="Arial"/>
                <w:sz w:val="18"/>
                <w:lang w:eastAsia="ja-JP"/>
              </w:rPr>
              <w:t xml:space="preserve">This field only applies to SN configured measurement when (NG)EN-DC is configured. For </w:t>
            </w:r>
            <w:r w:rsidRPr="00A54D80">
              <w:rPr>
                <w:rFonts w:ascii="Arial" w:eastAsia="Times New Roman" w:hAnsi="Arial"/>
                <w:strike/>
                <w:color w:val="FF0000"/>
                <w:sz w:val="18"/>
                <w:lang w:eastAsia="ja-JP"/>
              </w:rPr>
              <w:t>NR MCG</w:t>
            </w:r>
            <w:r w:rsidR="00A54D80" w:rsidRPr="00317657">
              <w:rPr>
                <w:rFonts w:ascii="Arial" w:eastAsia="Times New Roman" w:hAnsi="Arial"/>
                <w:color w:val="FF0000"/>
                <w:sz w:val="18"/>
                <w:u w:val="single"/>
                <w:lang w:eastAsia="ja-JP"/>
              </w:rPr>
              <w:t>NR SA, MN and SN configured measurement when NR-DC is configured</w:t>
            </w:r>
            <w:r w:rsidR="00A54D80">
              <w:rPr>
                <w:rFonts w:ascii="Arial" w:eastAsia="Times New Roman" w:hAnsi="Arial"/>
                <w:color w:val="FF0000"/>
                <w:sz w:val="18"/>
                <w:u w:val="single"/>
                <w:lang w:eastAsia="ja-JP"/>
              </w:rPr>
              <w:t>, and</w:t>
            </w:r>
            <w:r w:rsidR="00A54D80" w:rsidRPr="00317657">
              <w:rPr>
                <w:rFonts w:ascii="Arial" w:eastAsia="Times New Roman" w:hAnsi="Arial"/>
                <w:color w:val="FF0000"/>
                <w:sz w:val="18"/>
                <w:u w:val="single"/>
                <w:lang w:eastAsia="ja-JP"/>
              </w:rPr>
              <w:t xml:space="preserve"> MN configured measurement when NE-DC is configured</w:t>
            </w:r>
            <w:r w:rsidRPr="00754AB3">
              <w:rPr>
                <w:rFonts w:ascii="Arial" w:eastAsia="Times New Roman" w:hAnsi="Arial"/>
                <w:sz w:val="18"/>
                <w:lang w:eastAsia="ja-JP"/>
              </w:rPr>
              <w:t>, this feature is mandatory supported.</w:t>
            </w:r>
          </w:p>
        </w:tc>
      </w:tr>
    </w:tbl>
    <w:p w14:paraId="0F6D4149" w14:textId="77777777" w:rsidR="00C33E52" w:rsidRDefault="00C33E52" w:rsidP="008E1E67">
      <w:pPr>
        <w:widowControl w:val="0"/>
        <w:spacing w:after="160"/>
        <w:rPr>
          <w:rFonts w:ascii="CG Times (WN)" w:eastAsia="DengXian" w:hAnsi="CG Times (WN)"/>
          <w:b/>
          <w:bCs/>
          <w:lang w:eastAsia="zh-CN"/>
        </w:rPr>
      </w:pPr>
    </w:p>
    <w:tbl>
      <w:tblPr>
        <w:tblStyle w:val="TableGrid"/>
        <w:tblW w:w="4927" w:type="pct"/>
        <w:tblLook w:val="04A0" w:firstRow="1" w:lastRow="0" w:firstColumn="1" w:lastColumn="0" w:noHBand="0" w:noVBand="1"/>
      </w:tblPr>
      <w:tblGrid>
        <w:gridCol w:w="2262"/>
        <w:gridCol w:w="1701"/>
        <w:gridCol w:w="5527"/>
      </w:tblGrid>
      <w:tr w:rsidR="008E1E67" w14:paraId="1FEA1089" w14:textId="77777777" w:rsidTr="001E4189">
        <w:tc>
          <w:tcPr>
            <w:tcW w:w="1192" w:type="pct"/>
          </w:tcPr>
          <w:p w14:paraId="6CD35140" w14:textId="77777777" w:rsidR="008E1E67" w:rsidRDefault="008E1E67" w:rsidP="001E418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01E1056E" w14:textId="35F29B49" w:rsidR="008E1E67" w:rsidRDefault="00C33E52" w:rsidP="001E4189">
            <w:pPr>
              <w:spacing w:after="0" w:line="276" w:lineRule="auto"/>
              <w:jc w:val="center"/>
              <w:rPr>
                <w:rFonts w:eastAsiaTheme="minorEastAsia"/>
                <w:b/>
                <w:bCs/>
                <w:szCs w:val="22"/>
                <w:lang w:eastAsia="ja-JP"/>
              </w:rPr>
            </w:pPr>
            <w:r w:rsidRPr="00317657">
              <w:rPr>
                <w:rFonts w:eastAsia="DengXian"/>
                <w:b/>
                <w:bCs/>
                <w:lang w:eastAsia="zh-CN"/>
              </w:rPr>
              <w:t>Yes or No</w:t>
            </w:r>
            <w:r w:rsidR="008E1E67">
              <w:rPr>
                <w:rFonts w:eastAsia="DengXian"/>
                <w:b/>
                <w:bCs/>
                <w:lang w:eastAsia="zh-CN"/>
              </w:rPr>
              <w:t>?</w:t>
            </w:r>
          </w:p>
        </w:tc>
        <w:tc>
          <w:tcPr>
            <w:tcW w:w="2912" w:type="pct"/>
          </w:tcPr>
          <w:p w14:paraId="309A0622" w14:textId="77777777" w:rsidR="008E1E67" w:rsidRDefault="008E1E67" w:rsidP="001E418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8E1E67" w14:paraId="234387B4" w14:textId="77777777" w:rsidTr="001E4189">
        <w:trPr>
          <w:trHeight w:val="90"/>
        </w:trPr>
        <w:tc>
          <w:tcPr>
            <w:tcW w:w="1192" w:type="pct"/>
          </w:tcPr>
          <w:p w14:paraId="71891B81" w14:textId="4B6DE1AF" w:rsidR="008E1E67" w:rsidRDefault="00076E81" w:rsidP="001E4189">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14:paraId="33F1057F" w14:textId="1BC7CBB6" w:rsidR="008E1E67" w:rsidRDefault="00076E81" w:rsidP="001E4189">
            <w:pPr>
              <w:spacing w:after="0" w:line="276" w:lineRule="auto"/>
              <w:jc w:val="center"/>
              <w:rPr>
                <w:rFonts w:eastAsiaTheme="minorEastAsia"/>
                <w:szCs w:val="22"/>
                <w:lang w:eastAsia="ja-JP"/>
              </w:rPr>
            </w:pPr>
            <w:r>
              <w:rPr>
                <w:rFonts w:eastAsiaTheme="minorEastAsia"/>
                <w:szCs w:val="22"/>
                <w:lang w:eastAsia="ja-JP"/>
              </w:rPr>
              <w:t>Yes</w:t>
            </w:r>
          </w:p>
        </w:tc>
        <w:tc>
          <w:tcPr>
            <w:tcW w:w="2912" w:type="pct"/>
          </w:tcPr>
          <w:p w14:paraId="406CA6B0" w14:textId="77777777" w:rsidR="008E1E67" w:rsidRDefault="008E1E67" w:rsidP="001E4189">
            <w:pPr>
              <w:spacing w:after="0" w:line="276" w:lineRule="auto"/>
              <w:rPr>
                <w:rFonts w:eastAsiaTheme="minorEastAsia"/>
                <w:szCs w:val="22"/>
                <w:lang w:val="en-US" w:eastAsia="ja-JP"/>
              </w:rPr>
            </w:pPr>
          </w:p>
        </w:tc>
      </w:tr>
      <w:tr w:rsidR="008E1E67" w14:paraId="13D661CC" w14:textId="77777777" w:rsidTr="001E4189">
        <w:tc>
          <w:tcPr>
            <w:tcW w:w="1192" w:type="pct"/>
          </w:tcPr>
          <w:p w14:paraId="70B9CF17" w14:textId="77777777" w:rsidR="008E1E67" w:rsidRDefault="008E1E67" w:rsidP="001E4189">
            <w:pPr>
              <w:spacing w:after="0" w:line="276" w:lineRule="auto"/>
              <w:jc w:val="center"/>
              <w:rPr>
                <w:rFonts w:eastAsiaTheme="minorEastAsia"/>
                <w:szCs w:val="22"/>
                <w:lang w:eastAsia="ja-JP"/>
              </w:rPr>
            </w:pPr>
          </w:p>
        </w:tc>
        <w:tc>
          <w:tcPr>
            <w:tcW w:w="896" w:type="pct"/>
          </w:tcPr>
          <w:p w14:paraId="234AA93B" w14:textId="77777777" w:rsidR="008E1E67" w:rsidRDefault="008E1E67" w:rsidP="001E4189">
            <w:pPr>
              <w:spacing w:after="0" w:line="276" w:lineRule="auto"/>
              <w:jc w:val="center"/>
              <w:rPr>
                <w:rFonts w:eastAsiaTheme="minorEastAsia"/>
                <w:szCs w:val="22"/>
                <w:lang w:eastAsia="ja-JP"/>
              </w:rPr>
            </w:pPr>
          </w:p>
        </w:tc>
        <w:tc>
          <w:tcPr>
            <w:tcW w:w="2912" w:type="pct"/>
          </w:tcPr>
          <w:p w14:paraId="024B0A4A" w14:textId="77777777" w:rsidR="008E1E67" w:rsidRDefault="008E1E67" w:rsidP="001E4189">
            <w:pPr>
              <w:spacing w:after="0" w:line="276" w:lineRule="auto"/>
              <w:rPr>
                <w:rFonts w:eastAsiaTheme="minorEastAsia"/>
                <w:szCs w:val="22"/>
                <w:lang w:eastAsia="ja-JP"/>
              </w:rPr>
            </w:pPr>
          </w:p>
        </w:tc>
      </w:tr>
      <w:tr w:rsidR="008E1E67" w14:paraId="09562737" w14:textId="77777777" w:rsidTr="001E4189">
        <w:tc>
          <w:tcPr>
            <w:tcW w:w="1192" w:type="pct"/>
          </w:tcPr>
          <w:p w14:paraId="22728955" w14:textId="77777777" w:rsidR="008E1E67" w:rsidRDefault="008E1E67" w:rsidP="001E4189">
            <w:pPr>
              <w:spacing w:after="0" w:line="276" w:lineRule="auto"/>
              <w:jc w:val="center"/>
              <w:rPr>
                <w:rFonts w:eastAsia="DengXian"/>
                <w:szCs w:val="22"/>
                <w:lang w:eastAsia="zh-CN"/>
              </w:rPr>
            </w:pPr>
          </w:p>
        </w:tc>
        <w:tc>
          <w:tcPr>
            <w:tcW w:w="896" w:type="pct"/>
          </w:tcPr>
          <w:p w14:paraId="1F0B5188" w14:textId="77777777" w:rsidR="008E1E67" w:rsidRDefault="008E1E67" w:rsidP="001E4189">
            <w:pPr>
              <w:spacing w:after="0" w:line="276" w:lineRule="auto"/>
              <w:jc w:val="center"/>
              <w:rPr>
                <w:rFonts w:eastAsia="DengXian"/>
                <w:szCs w:val="22"/>
                <w:lang w:eastAsia="zh-CN"/>
              </w:rPr>
            </w:pPr>
          </w:p>
        </w:tc>
        <w:tc>
          <w:tcPr>
            <w:tcW w:w="2912" w:type="pct"/>
          </w:tcPr>
          <w:p w14:paraId="1043851B" w14:textId="77777777" w:rsidR="008E1E67" w:rsidRDefault="008E1E67" w:rsidP="001E4189">
            <w:pPr>
              <w:spacing w:after="0" w:line="276" w:lineRule="auto"/>
              <w:rPr>
                <w:szCs w:val="22"/>
                <w:lang w:val="en-US" w:eastAsia="zh-CN"/>
              </w:rPr>
            </w:pPr>
          </w:p>
        </w:tc>
      </w:tr>
      <w:tr w:rsidR="008E1E67" w14:paraId="52066835" w14:textId="77777777" w:rsidTr="001E4189">
        <w:tc>
          <w:tcPr>
            <w:tcW w:w="1192" w:type="pct"/>
          </w:tcPr>
          <w:p w14:paraId="492B2A9E" w14:textId="77777777" w:rsidR="008E1E67" w:rsidRDefault="008E1E67" w:rsidP="001E4189">
            <w:pPr>
              <w:spacing w:after="0" w:line="276" w:lineRule="auto"/>
              <w:jc w:val="center"/>
              <w:rPr>
                <w:rFonts w:eastAsia="DengXian"/>
                <w:szCs w:val="22"/>
                <w:lang w:eastAsia="zh-CN"/>
              </w:rPr>
            </w:pPr>
          </w:p>
        </w:tc>
        <w:tc>
          <w:tcPr>
            <w:tcW w:w="896" w:type="pct"/>
          </w:tcPr>
          <w:p w14:paraId="180ECDBC" w14:textId="77777777" w:rsidR="008E1E67" w:rsidRDefault="008E1E67" w:rsidP="001E4189">
            <w:pPr>
              <w:spacing w:after="0" w:line="276" w:lineRule="auto"/>
              <w:jc w:val="center"/>
              <w:rPr>
                <w:rFonts w:eastAsia="DengXian"/>
                <w:szCs w:val="22"/>
                <w:lang w:eastAsia="zh-CN"/>
              </w:rPr>
            </w:pPr>
          </w:p>
        </w:tc>
        <w:tc>
          <w:tcPr>
            <w:tcW w:w="2912" w:type="pct"/>
          </w:tcPr>
          <w:p w14:paraId="0AF77313" w14:textId="77777777" w:rsidR="008E1E67" w:rsidRDefault="008E1E67" w:rsidP="001E4189">
            <w:pPr>
              <w:spacing w:after="0" w:line="276" w:lineRule="auto"/>
              <w:rPr>
                <w:rFonts w:eastAsia="DengXian"/>
                <w:szCs w:val="22"/>
                <w:lang w:eastAsia="zh-CN"/>
              </w:rPr>
            </w:pPr>
          </w:p>
        </w:tc>
      </w:tr>
      <w:tr w:rsidR="008E1E67" w14:paraId="0A544879" w14:textId="77777777" w:rsidTr="001E4189">
        <w:tc>
          <w:tcPr>
            <w:tcW w:w="1192" w:type="pct"/>
          </w:tcPr>
          <w:p w14:paraId="5AD89DF5" w14:textId="77777777" w:rsidR="008E1E67" w:rsidRDefault="008E1E67" w:rsidP="001E4189">
            <w:pPr>
              <w:spacing w:after="0" w:line="276" w:lineRule="auto"/>
              <w:jc w:val="center"/>
              <w:rPr>
                <w:rFonts w:eastAsia="DengXian"/>
                <w:szCs w:val="22"/>
                <w:lang w:eastAsia="zh-CN"/>
              </w:rPr>
            </w:pPr>
          </w:p>
        </w:tc>
        <w:tc>
          <w:tcPr>
            <w:tcW w:w="896" w:type="pct"/>
          </w:tcPr>
          <w:p w14:paraId="43309EA3" w14:textId="77777777" w:rsidR="008E1E67" w:rsidRDefault="008E1E67" w:rsidP="001E4189">
            <w:pPr>
              <w:spacing w:after="0" w:line="276" w:lineRule="auto"/>
              <w:jc w:val="center"/>
              <w:rPr>
                <w:rFonts w:eastAsia="DengXian"/>
                <w:szCs w:val="22"/>
                <w:lang w:eastAsia="zh-CN"/>
              </w:rPr>
            </w:pPr>
          </w:p>
        </w:tc>
        <w:tc>
          <w:tcPr>
            <w:tcW w:w="2912" w:type="pct"/>
          </w:tcPr>
          <w:p w14:paraId="3B42BCDD" w14:textId="77777777" w:rsidR="008E1E67" w:rsidRDefault="008E1E67" w:rsidP="001E4189">
            <w:pPr>
              <w:spacing w:after="0" w:line="276" w:lineRule="auto"/>
              <w:rPr>
                <w:rFonts w:eastAsiaTheme="minorEastAsia"/>
                <w:szCs w:val="22"/>
                <w:lang w:eastAsia="ja-JP"/>
              </w:rPr>
            </w:pPr>
          </w:p>
        </w:tc>
      </w:tr>
      <w:tr w:rsidR="008E1E67" w14:paraId="0AF9983A" w14:textId="77777777" w:rsidTr="001E4189">
        <w:tc>
          <w:tcPr>
            <w:tcW w:w="1192" w:type="pct"/>
          </w:tcPr>
          <w:p w14:paraId="5E6D09CB" w14:textId="77777777" w:rsidR="008E1E67" w:rsidRDefault="008E1E67" w:rsidP="001E4189">
            <w:pPr>
              <w:spacing w:after="0" w:line="276" w:lineRule="auto"/>
              <w:jc w:val="center"/>
              <w:rPr>
                <w:rFonts w:eastAsia="DengXian"/>
                <w:szCs w:val="22"/>
                <w:lang w:eastAsia="zh-CN"/>
              </w:rPr>
            </w:pPr>
          </w:p>
        </w:tc>
        <w:tc>
          <w:tcPr>
            <w:tcW w:w="896" w:type="pct"/>
          </w:tcPr>
          <w:p w14:paraId="181DA7A9" w14:textId="77777777" w:rsidR="008E1E67" w:rsidRDefault="008E1E67" w:rsidP="001E4189">
            <w:pPr>
              <w:spacing w:after="0" w:line="276" w:lineRule="auto"/>
              <w:jc w:val="center"/>
              <w:rPr>
                <w:rFonts w:eastAsia="DengXian"/>
                <w:szCs w:val="22"/>
                <w:lang w:eastAsia="zh-CN"/>
              </w:rPr>
            </w:pPr>
          </w:p>
        </w:tc>
        <w:tc>
          <w:tcPr>
            <w:tcW w:w="2912" w:type="pct"/>
          </w:tcPr>
          <w:p w14:paraId="44B5BBFC" w14:textId="77777777" w:rsidR="008E1E67" w:rsidRDefault="008E1E67" w:rsidP="001E4189">
            <w:pPr>
              <w:spacing w:after="0" w:line="276" w:lineRule="auto"/>
              <w:rPr>
                <w:rFonts w:eastAsia="DengXian"/>
                <w:szCs w:val="22"/>
                <w:lang w:eastAsia="zh-CN"/>
              </w:rPr>
            </w:pPr>
          </w:p>
        </w:tc>
      </w:tr>
      <w:tr w:rsidR="008E1E67" w14:paraId="1AB0ACFA" w14:textId="77777777" w:rsidTr="001E4189">
        <w:tc>
          <w:tcPr>
            <w:tcW w:w="1192" w:type="pct"/>
          </w:tcPr>
          <w:p w14:paraId="2451AF35" w14:textId="77777777" w:rsidR="008E1E67" w:rsidRDefault="008E1E67" w:rsidP="001E4189">
            <w:pPr>
              <w:spacing w:after="0" w:line="276" w:lineRule="auto"/>
              <w:jc w:val="center"/>
              <w:rPr>
                <w:rFonts w:eastAsiaTheme="minorEastAsia"/>
                <w:szCs w:val="22"/>
                <w:lang w:eastAsia="ja-JP"/>
              </w:rPr>
            </w:pPr>
          </w:p>
        </w:tc>
        <w:tc>
          <w:tcPr>
            <w:tcW w:w="896" w:type="pct"/>
          </w:tcPr>
          <w:p w14:paraId="6CBB3854" w14:textId="77777777" w:rsidR="008E1E67" w:rsidRDefault="008E1E67" w:rsidP="001E4189">
            <w:pPr>
              <w:spacing w:after="0" w:line="276" w:lineRule="auto"/>
              <w:jc w:val="center"/>
              <w:rPr>
                <w:rFonts w:eastAsiaTheme="minorEastAsia"/>
                <w:szCs w:val="22"/>
                <w:lang w:eastAsia="ja-JP"/>
              </w:rPr>
            </w:pPr>
          </w:p>
        </w:tc>
        <w:tc>
          <w:tcPr>
            <w:tcW w:w="2912" w:type="pct"/>
          </w:tcPr>
          <w:p w14:paraId="656CD192" w14:textId="77777777" w:rsidR="008E1E67" w:rsidRDefault="008E1E67" w:rsidP="001E4189">
            <w:pPr>
              <w:spacing w:after="0" w:line="276" w:lineRule="auto"/>
              <w:rPr>
                <w:rFonts w:eastAsiaTheme="minorEastAsia"/>
                <w:szCs w:val="22"/>
                <w:lang w:val="en-US" w:eastAsia="ja-JP"/>
              </w:rPr>
            </w:pPr>
          </w:p>
        </w:tc>
      </w:tr>
      <w:tr w:rsidR="008E1E67" w14:paraId="4572197B" w14:textId="77777777" w:rsidTr="001E4189">
        <w:tc>
          <w:tcPr>
            <w:tcW w:w="1192" w:type="pct"/>
          </w:tcPr>
          <w:p w14:paraId="06E8AB9F" w14:textId="77777777" w:rsidR="008E1E67" w:rsidRDefault="008E1E67" w:rsidP="001E4189">
            <w:pPr>
              <w:spacing w:after="0" w:line="276" w:lineRule="auto"/>
              <w:jc w:val="center"/>
              <w:rPr>
                <w:szCs w:val="22"/>
                <w:lang w:val="en-US" w:eastAsia="zh-CN"/>
              </w:rPr>
            </w:pPr>
          </w:p>
        </w:tc>
        <w:tc>
          <w:tcPr>
            <w:tcW w:w="896" w:type="pct"/>
          </w:tcPr>
          <w:p w14:paraId="270C9A1A" w14:textId="77777777" w:rsidR="008E1E67" w:rsidRDefault="008E1E67" w:rsidP="001E4189">
            <w:pPr>
              <w:spacing w:after="0" w:line="276" w:lineRule="auto"/>
              <w:jc w:val="center"/>
              <w:rPr>
                <w:rFonts w:eastAsia="DengXian"/>
                <w:szCs w:val="22"/>
                <w:lang w:eastAsia="zh-CN"/>
              </w:rPr>
            </w:pPr>
          </w:p>
        </w:tc>
        <w:tc>
          <w:tcPr>
            <w:tcW w:w="2912" w:type="pct"/>
          </w:tcPr>
          <w:p w14:paraId="298098C9" w14:textId="77777777" w:rsidR="008E1E67" w:rsidRDefault="008E1E67" w:rsidP="001E4189">
            <w:pPr>
              <w:spacing w:after="0" w:line="276" w:lineRule="auto"/>
              <w:rPr>
                <w:rFonts w:eastAsia="DengXian"/>
                <w:szCs w:val="22"/>
                <w:lang w:eastAsia="zh-CN"/>
              </w:rPr>
            </w:pPr>
          </w:p>
        </w:tc>
      </w:tr>
      <w:tr w:rsidR="008E1E67" w14:paraId="59B03B2E" w14:textId="77777777" w:rsidTr="001E4189">
        <w:tc>
          <w:tcPr>
            <w:tcW w:w="1192" w:type="pct"/>
          </w:tcPr>
          <w:p w14:paraId="454861F2" w14:textId="77777777" w:rsidR="008E1E67" w:rsidRDefault="008E1E67" w:rsidP="001E4189">
            <w:pPr>
              <w:spacing w:after="0" w:line="276" w:lineRule="auto"/>
              <w:jc w:val="center"/>
              <w:rPr>
                <w:szCs w:val="22"/>
                <w:lang w:val="en-US" w:eastAsia="zh-CN"/>
              </w:rPr>
            </w:pPr>
          </w:p>
        </w:tc>
        <w:tc>
          <w:tcPr>
            <w:tcW w:w="896" w:type="pct"/>
          </w:tcPr>
          <w:p w14:paraId="04E247BA" w14:textId="77777777" w:rsidR="008E1E67" w:rsidRDefault="008E1E67" w:rsidP="001E4189">
            <w:pPr>
              <w:spacing w:after="0" w:line="276" w:lineRule="auto"/>
              <w:jc w:val="center"/>
              <w:rPr>
                <w:szCs w:val="22"/>
                <w:lang w:val="en-US" w:eastAsia="zh-CN"/>
              </w:rPr>
            </w:pPr>
          </w:p>
        </w:tc>
        <w:tc>
          <w:tcPr>
            <w:tcW w:w="2912" w:type="pct"/>
          </w:tcPr>
          <w:p w14:paraId="77E650A1" w14:textId="77777777" w:rsidR="008E1E67" w:rsidRDefault="008E1E67" w:rsidP="001E4189">
            <w:pPr>
              <w:spacing w:after="0" w:line="276" w:lineRule="auto"/>
              <w:rPr>
                <w:rFonts w:eastAsia="DengXian"/>
                <w:szCs w:val="22"/>
                <w:lang w:val="en-US" w:eastAsia="zh-CN"/>
              </w:rPr>
            </w:pPr>
          </w:p>
        </w:tc>
      </w:tr>
      <w:tr w:rsidR="008E1E67" w14:paraId="66A55E23" w14:textId="77777777" w:rsidTr="001E4189">
        <w:tc>
          <w:tcPr>
            <w:tcW w:w="1192" w:type="pct"/>
          </w:tcPr>
          <w:p w14:paraId="58DB35F1" w14:textId="77777777" w:rsidR="008E1E67" w:rsidRPr="00475055" w:rsidRDefault="008E1E67" w:rsidP="001E4189">
            <w:pPr>
              <w:spacing w:after="0" w:line="276" w:lineRule="auto"/>
              <w:jc w:val="center"/>
              <w:rPr>
                <w:rFonts w:eastAsia="Malgun Gothic"/>
                <w:szCs w:val="22"/>
                <w:lang w:val="en-US" w:eastAsia="ko-KR"/>
              </w:rPr>
            </w:pPr>
          </w:p>
        </w:tc>
        <w:tc>
          <w:tcPr>
            <w:tcW w:w="896" w:type="pct"/>
          </w:tcPr>
          <w:p w14:paraId="6CB13D68" w14:textId="77777777" w:rsidR="008E1E67" w:rsidRDefault="008E1E67" w:rsidP="001E4189">
            <w:pPr>
              <w:spacing w:after="0" w:line="276" w:lineRule="auto"/>
              <w:jc w:val="center"/>
              <w:rPr>
                <w:rFonts w:eastAsia="Malgun Gothic"/>
                <w:szCs w:val="22"/>
                <w:lang w:eastAsia="ko-KR"/>
              </w:rPr>
            </w:pPr>
          </w:p>
        </w:tc>
        <w:tc>
          <w:tcPr>
            <w:tcW w:w="2912" w:type="pct"/>
          </w:tcPr>
          <w:p w14:paraId="668DBD55" w14:textId="77777777" w:rsidR="008E1E67" w:rsidRDefault="008E1E67" w:rsidP="001E4189">
            <w:pPr>
              <w:spacing w:after="0"/>
              <w:rPr>
                <w:rFonts w:eastAsia="DengXian"/>
                <w:szCs w:val="22"/>
                <w:lang w:val="en-US" w:eastAsia="zh-CN"/>
              </w:rPr>
            </w:pPr>
          </w:p>
        </w:tc>
      </w:tr>
      <w:tr w:rsidR="008E1E67" w14:paraId="7FF8CBAC" w14:textId="77777777" w:rsidTr="001E4189">
        <w:tc>
          <w:tcPr>
            <w:tcW w:w="1192" w:type="pct"/>
          </w:tcPr>
          <w:p w14:paraId="71195302" w14:textId="77777777" w:rsidR="008E1E67" w:rsidRDefault="008E1E67" w:rsidP="001E4189">
            <w:pPr>
              <w:spacing w:after="0"/>
              <w:jc w:val="center"/>
              <w:rPr>
                <w:rFonts w:eastAsia="Malgun Gothic"/>
                <w:szCs w:val="22"/>
                <w:lang w:eastAsia="zh-CN"/>
              </w:rPr>
            </w:pPr>
          </w:p>
        </w:tc>
        <w:tc>
          <w:tcPr>
            <w:tcW w:w="896" w:type="pct"/>
          </w:tcPr>
          <w:p w14:paraId="73925BF3" w14:textId="77777777" w:rsidR="008E1E67" w:rsidRDefault="008E1E67" w:rsidP="001E4189">
            <w:pPr>
              <w:spacing w:after="0"/>
              <w:jc w:val="center"/>
              <w:rPr>
                <w:rFonts w:eastAsia="Malgun Gothic"/>
                <w:szCs w:val="22"/>
                <w:lang w:eastAsia="zh-CN"/>
              </w:rPr>
            </w:pPr>
          </w:p>
        </w:tc>
        <w:tc>
          <w:tcPr>
            <w:tcW w:w="2912" w:type="pct"/>
          </w:tcPr>
          <w:p w14:paraId="50DE6C97" w14:textId="77777777" w:rsidR="008E1E67" w:rsidRPr="006E0BA9" w:rsidRDefault="008E1E67" w:rsidP="001E4189">
            <w:pPr>
              <w:spacing w:after="0"/>
              <w:rPr>
                <w:rFonts w:eastAsia="DengXian"/>
                <w:szCs w:val="22"/>
                <w:lang w:eastAsia="zh-CN"/>
              </w:rPr>
            </w:pPr>
          </w:p>
        </w:tc>
      </w:tr>
      <w:tr w:rsidR="008E1E67" w14:paraId="279B771F" w14:textId="77777777" w:rsidTr="001E4189">
        <w:tc>
          <w:tcPr>
            <w:tcW w:w="1192" w:type="pct"/>
          </w:tcPr>
          <w:p w14:paraId="06AA7821" w14:textId="77777777" w:rsidR="008E1E67" w:rsidRDefault="008E1E67" w:rsidP="001E4189">
            <w:pPr>
              <w:spacing w:after="0"/>
              <w:jc w:val="center"/>
              <w:rPr>
                <w:rFonts w:eastAsia="DengXian"/>
                <w:szCs w:val="22"/>
                <w:lang w:eastAsia="zh-CN"/>
              </w:rPr>
            </w:pPr>
          </w:p>
        </w:tc>
        <w:tc>
          <w:tcPr>
            <w:tcW w:w="896" w:type="pct"/>
          </w:tcPr>
          <w:p w14:paraId="54CF3A2B" w14:textId="77777777" w:rsidR="008E1E67" w:rsidRDefault="008E1E67" w:rsidP="001E4189">
            <w:pPr>
              <w:spacing w:after="0"/>
              <w:jc w:val="center"/>
              <w:rPr>
                <w:rFonts w:eastAsia="DengXian"/>
                <w:szCs w:val="22"/>
                <w:lang w:eastAsia="zh-CN"/>
              </w:rPr>
            </w:pPr>
          </w:p>
        </w:tc>
        <w:tc>
          <w:tcPr>
            <w:tcW w:w="2912" w:type="pct"/>
          </w:tcPr>
          <w:p w14:paraId="2CF75598" w14:textId="77777777" w:rsidR="008E1E67" w:rsidRDefault="008E1E67" w:rsidP="001E4189">
            <w:pPr>
              <w:spacing w:after="0"/>
              <w:rPr>
                <w:rFonts w:eastAsia="DengXian"/>
                <w:szCs w:val="22"/>
                <w:lang w:eastAsia="zh-CN"/>
              </w:rPr>
            </w:pPr>
          </w:p>
        </w:tc>
      </w:tr>
    </w:tbl>
    <w:p w14:paraId="12359E01" w14:textId="77777777" w:rsidR="008E1E67" w:rsidRDefault="008E1E67" w:rsidP="008E1E67">
      <w:pPr>
        <w:rPr>
          <w:rFonts w:ascii="Arial" w:hAnsi="Arial" w:cs="Arial"/>
        </w:rPr>
      </w:pPr>
    </w:p>
    <w:p w14:paraId="72792281" w14:textId="77777777" w:rsidR="008E1E67" w:rsidRPr="00017F2C" w:rsidRDefault="008E1E67" w:rsidP="006E04D2">
      <w:pPr>
        <w:rPr>
          <w:rFonts w:ascii="Arial" w:hAnsi="Arial" w:cs="Arial"/>
        </w:rPr>
      </w:pPr>
    </w:p>
    <w:p w14:paraId="369218BB" w14:textId="139F0093" w:rsidR="006E04D2" w:rsidRDefault="006E04D2" w:rsidP="006E04D2">
      <w:pPr>
        <w:pStyle w:val="Heading3"/>
        <w:rPr>
          <w:sz w:val="24"/>
          <w:u w:val="single"/>
        </w:rPr>
      </w:pPr>
      <w:r>
        <w:rPr>
          <w:sz w:val="24"/>
          <w:u w:val="single"/>
        </w:rPr>
        <w:lastRenderedPageBreak/>
        <w:t>M</w:t>
      </w:r>
      <w:r w:rsidRPr="006E04D2">
        <w:rPr>
          <w:sz w:val="24"/>
          <w:u w:val="single"/>
        </w:rPr>
        <w:t>inimum number of OFDM symbols</w:t>
      </w:r>
    </w:p>
    <w:p w14:paraId="5AF7C89E" w14:textId="4090E147" w:rsidR="006E04D2" w:rsidRPr="009E061B" w:rsidRDefault="00DE7EA9">
      <w:pPr>
        <w:rPr>
          <w:rFonts w:ascii="Arial" w:hAnsi="Arial" w:cs="Arial"/>
          <w:b/>
          <w:i/>
          <w:kern w:val="2"/>
          <w:lang w:eastAsia="zh-CN"/>
        </w:rPr>
      </w:pPr>
      <w:r w:rsidRPr="009E061B">
        <w:rPr>
          <w:rFonts w:ascii="Arial" w:hAnsi="Arial" w:cs="Arial"/>
          <w:b/>
          <w:i/>
          <w:kern w:val="2"/>
          <w:lang w:eastAsia="zh-CN"/>
        </w:rPr>
        <w:t>timeDurationForQCL</w:t>
      </w:r>
    </w:p>
    <w:p w14:paraId="3047EC0E" w14:textId="2C90A75F" w:rsidR="009C7C05" w:rsidRDefault="009E061B">
      <w:pPr>
        <w:rPr>
          <w:rFonts w:ascii="Arial" w:hAnsi="Arial" w:cs="Arial"/>
          <w:kern w:val="2"/>
          <w:lang w:eastAsia="zh-CN"/>
        </w:rPr>
      </w:pPr>
      <w:r>
        <w:rPr>
          <w:rFonts w:ascii="Arial" w:hAnsi="Arial" w:cs="Arial"/>
          <w:kern w:val="2"/>
          <w:lang w:eastAsia="zh-CN"/>
        </w:rPr>
        <w:t>Based on the feedback in phase 1, it seems companies agree with the correction. Companies are invited to confirm it.</w:t>
      </w:r>
    </w:p>
    <w:p w14:paraId="246CA0C5" w14:textId="57A5CFF1" w:rsidR="009E061B" w:rsidRPr="009E061B" w:rsidRDefault="009E061B" w:rsidP="009E061B">
      <w:pPr>
        <w:rPr>
          <w:rFonts w:ascii="Arial" w:hAnsi="Arial" w:cs="Arial"/>
          <w:b/>
          <w:i/>
          <w:kern w:val="2"/>
          <w:lang w:eastAsia="zh-CN"/>
        </w:rPr>
      </w:pPr>
      <w:r>
        <w:rPr>
          <w:rFonts w:ascii="CG Times (WN)" w:eastAsia="DengXian" w:hAnsi="CG Times (WN)"/>
          <w:b/>
          <w:bCs/>
          <w:lang w:eastAsia="zh-CN"/>
        </w:rPr>
        <w:t xml:space="preserve">Q4-1 Do companies agree with the following changes for </w:t>
      </w:r>
      <w:r w:rsidRPr="009E061B">
        <w:rPr>
          <w:rFonts w:ascii="Arial" w:hAnsi="Arial" w:cs="Arial"/>
          <w:b/>
          <w:i/>
          <w:kern w:val="2"/>
          <w:lang w:eastAsia="zh-CN"/>
        </w:rPr>
        <w:t>timeDurationForQCL</w:t>
      </w:r>
      <w:r w:rsidR="00E4707A">
        <w:rPr>
          <w:rFonts w:ascii="Arial" w:hAnsi="Arial" w:cs="Arial"/>
          <w:b/>
          <w:kern w:val="2"/>
          <w:lang w:eastAsia="zh-CN"/>
        </w:rPr>
        <w:t xml:space="preserve">, or </w:t>
      </w:r>
      <w:r w:rsidR="004C7BEA">
        <w:rPr>
          <w:rFonts w:ascii="Arial" w:hAnsi="Arial" w:cs="Arial"/>
          <w:b/>
          <w:kern w:val="2"/>
          <w:lang w:eastAsia="zh-CN"/>
        </w:rPr>
        <w:t>prefer to send</w:t>
      </w:r>
      <w:r w:rsidR="00990DC5">
        <w:rPr>
          <w:rFonts w:ascii="Arial" w:hAnsi="Arial" w:cs="Arial"/>
          <w:b/>
          <w:kern w:val="2"/>
          <w:lang w:eastAsia="zh-CN"/>
        </w:rPr>
        <w:t xml:space="preserve"> </w:t>
      </w:r>
      <w:r w:rsidR="00E4707A">
        <w:rPr>
          <w:rFonts w:ascii="Arial" w:hAnsi="Arial" w:cs="Arial"/>
          <w:b/>
          <w:kern w:val="2"/>
          <w:lang w:eastAsia="zh-CN"/>
        </w:rPr>
        <w:t>an LS to RAN1 is needed</w:t>
      </w:r>
      <w:r>
        <w:rPr>
          <w:rFonts w:ascii="CG Times (WN)" w:eastAsia="DengXian" w:hAnsi="CG Times (WN)"/>
          <w:b/>
          <w:bCs/>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E061B" w:rsidRPr="006B111A" w14:paraId="69D237F2" w14:textId="77777777" w:rsidTr="001E4189">
        <w:trPr>
          <w:cantSplit/>
          <w:tblHeader/>
        </w:trPr>
        <w:tc>
          <w:tcPr>
            <w:tcW w:w="6917" w:type="dxa"/>
          </w:tcPr>
          <w:p w14:paraId="05338659" w14:textId="77777777" w:rsidR="009E061B" w:rsidRPr="006B111A" w:rsidRDefault="009E061B" w:rsidP="001E4189">
            <w:pPr>
              <w:keepNext/>
              <w:keepLines/>
              <w:overflowPunct w:val="0"/>
              <w:autoSpaceDE w:val="0"/>
              <w:autoSpaceDN w:val="0"/>
              <w:adjustRightInd w:val="0"/>
              <w:spacing w:after="0"/>
              <w:textAlignment w:val="baseline"/>
              <w:rPr>
                <w:rFonts w:ascii="Arial" w:eastAsia="Times New Roman" w:hAnsi="Arial"/>
                <w:b/>
                <w:i/>
                <w:sz w:val="18"/>
                <w:lang w:eastAsia="ja-JP"/>
              </w:rPr>
            </w:pPr>
            <w:r w:rsidRPr="006B111A">
              <w:rPr>
                <w:rFonts w:ascii="Arial" w:eastAsia="Times New Roman" w:hAnsi="Arial"/>
                <w:b/>
                <w:i/>
                <w:sz w:val="18"/>
                <w:lang w:eastAsia="ja-JP"/>
              </w:rPr>
              <w:t>timeDurationForQCL</w:t>
            </w:r>
          </w:p>
          <w:p w14:paraId="24B5B44A" w14:textId="77777777" w:rsidR="009E061B" w:rsidRPr="006B111A" w:rsidRDefault="009E061B" w:rsidP="001E4189">
            <w:pPr>
              <w:keepNext/>
              <w:keepLines/>
              <w:overflowPunct w:val="0"/>
              <w:autoSpaceDE w:val="0"/>
              <w:autoSpaceDN w:val="0"/>
              <w:adjustRightInd w:val="0"/>
              <w:spacing w:after="0"/>
              <w:textAlignment w:val="baseline"/>
              <w:rPr>
                <w:rFonts w:ascii="Arial" w:eastAsia="Times New Roman" w:hAnsi="Arial"/>
                <w:sz w:val="18"/>
                <w:lang w:eastAsia="ja-JP"/>
              </w:rPr>
            </w:pPr>
            <w:r w:rsidRPr="006B111A">
              <w:rPr>
                <w:rFonts w:ascii="Arial" w:eastAsia="Times New Roman" w:hAnsi="Arial"/>
                <w:sz w:val="18"/>
                <w:lang w:eastAsia="ja-JP"/>
              </w:rPr>
              <w:t xml:space="preserve">Defines minimum number of OFDM symbols required by the UE to perform PDCCH reception and applying spatial QCL information received in DCI for PDSCH processing as described in TS 38.214 [12] clause 5.1.5. </w:t>
            </w:r>
            <w:ins w:id="1" w:author="Huawei, Hisilicon" w:date="2021-10-19T12:18:00Z">
              <w:r w:rsidRPr="006B111A">
                <w:rPr>
                  <w:rFonts w:ascii="Arial" w:eastAsia="Times New Roman" w:hAnsi="Arial"/>
                  <w:sz w:val="18"/>
                  <w:lang w:eastAsia="ja-JP"/>
                </w:rPr>
                <w:t>The number of OFDM symbols is measured from the end of the last symbol of the PDCCH reception to the start of the first symbol of the PDSCH reception.</w:t>
              </w:r>
              <w:r>
                <w:rPr>
                  <w:rFonts w:ascii="Arial" w:eastAsia="Times New Roman" w:hAnsi="Arial"/>
                  <w:sz w:val="18"/>
                  <w:lang w:eastAsia="ja-JP"/>
                </w:rPr>
                <w:t xml:space="preserve"> </w:t>
              </w:r>
            </w:ins>
            <w:r w:rsidRPr="006B111A">
              <w:rPr>
                <w:rFonts w:ascii="Arial" w:eastAsia="Times New Roman" w:hAnsi="Arial"/>
                <w:sz w:val="18"/>
                <w:lang w:eastAsia="ja-JP"/>
              </w:rPr>
              <w:t>UE shall indicate one value of the minimum number of OFDM symbols per each subcarrier spacing of 60kHz and 120kHz.</w:t>
            </w:r>
          </w:p>
        </w:tc>
      </w:tr>
    </w:tbl>
    <w:p w14:paraId="0ACDFD4A" w14:textId="77777777" w:rsidR="009E061B" w:rsidRPr="00317657" w:rsidRDefault="009E061B" w:rsidP="009E061B">
      <w:pPr>
        <w:rPr>
          <w:rFonts w:ascii="Arial" w:hAnsi="Arial" w:cs="Arial"/>
        </w:rPr>
      </w:pPr>
    </w:p>
    <w:tbl>
      <w:tblPr>
        <w:tblStyle w:val="TableGrid"/>
        <w:tblW w:w="4927" w:type="pct"/>
        <w:tblLook w:val="04A0" w:firstRow="1" w:lastRow="0" w:firstColumn="1" w:lastColumn="0" w:noHBand="0" w:noVBand="1"/>
      </w:tblPr>
      <w:tblGrid>
        <w:gridCol w:w="2262"/>
        <w:gridCol w:w="1845"/>
        <w:gridCol w:w="5383"/>
      </w:tblGrid>
      <w:tr w:rsidR="009E061B" w14:paraId="37D1CEBA" w14:textId="77777777" w:rsidTr="00E4707A">
        <w:tc>
          <w:tcPr>
            <w:tcW w:w="1192" w:type="pct"/>
          </w:tcPr>
          <w:p w14:paraId="3435E8FE" w14:textId="77777777" w:rsidR="009E061B" w:rsidRDefault="009E061B" w:rsidP="001E418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972" w:type="pct"/>
          </w:tcPr>
          <w:p w14:paraId="13381964" w14:textId="3B1AC1CD" w:rsidR="009E061B" w:rsidRDefault="009E061B" w:rsidP="001E4189">
            <w:pPr>
              <w:spacing w:after="0" w:line="276" w:lineRule="auto"/>
              <w:jc w:val="center"/>
              <w:rPr>
                <w:rFonts w:eastAsiaTheme="minorEastAsia"/>
                <w:b/>
                <w:bCs/>
                <w:szCs w:val="22"/>
                <w:lang w:eastAsia="ja-JP"/>
              </w:rPr>
            </w:pPr>
            <w:r w:rsidRPr="00317657">
              <w:rPr>
                <w:rFonts w:eastAsia="DengXian"/>
                <w:b/>
                <w:bCs/>
                <w:lang w:eastAsia="zh-CN"/>
              </w:rPr>
              <w:t>Yes or No</w:t>
            </w:r>
            <w:r w:rsidR="00E4707A">
              <w:rPr>
                <w:rFonts w:eastAsia="DengXian"/>
                <w:b/>
                <w:bCs/>
                <w:lang w:eastAsia="zh-CN"/>
              </w:rPr>
              <w:t xml:space="preserve"> or LS</w:t>
            </w:r>
            <w:r>
              <w:rPr>
                <w:rFonts w:eastAsia="DengXian"/>
                <w:b/>
                <w:bCs/>
                <w:lang w:eastAsia="zh-CN"/>
              </w:rPr>
              <w:t>?</w:t>
            </w:r>
          </w:p>
        </w:tc>
        <w:tc>
          <w:tcPr>
            <w:tcW w:w="2837" w:type="pct"/>
          </w:tcPr>
          <w:p w14:paraId="6A32BEE2" w14:textId="77777777" w:rsidR="009E061B" w:rsidRDefault="009E061B" w:rsidP="001E418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E061B" w14:paraId="3158CA1C" w14:textId="77777777" w:rsidTr="00E4707A">
        <w:trPr>
          <w:trHeight w:val="90"/>
        </w:trPr>
        <w:tc>
          <w:tcPr>
            <w:tcW w:w="1192" w:type="pct"/>
          </w:tcPr>
          <w:p w14:paraId="06F47B42" w14:textId="11FC9439" w:rsidR="009E061B" w:rsidRDefault="006309EB" w:rsidP="001E4189">
            <w:pPr>
              <w:spacing w:after="0" w:line="276" w:lineRule="auto"/>
              <w:jc w:val="center"/>
              <w:rPr>
                <w:rFonts w:eastAsiaTheme="minorEastAsia"/>
                <w:szCs w:val="22"/>
                <w:lang w:eastAsia="ja-JP"/>
              </w:rPr>
            </w:pPr>
            <w:r>
              <w:rPr>
                <w:rFonts w:eastAsiaTheme="minorEastAsia"/>
                <w:szCs w:val="22"/>
                <w:lang w:eastAsia="ja-JP"/>
              </w:rPr>
              <w:t>Intel</w:t>
            </w:r>
          </w:p>
        </w:tc>
        <w:tc>
          <w:tcPr>
            <w:tcW w:w="972" w:type="pct"/>
          </w:tcPr>
          <w:p w14:paraId="6C29439A" w14:textId="57D08F3A" w:rsidR="009E061B" w:rsidRDefault="006309EB" w:rsidP="001E4189">
            <w:pPr>
              <w:spacing w:after="0" w:line="276" w:lineRule="auto"/>
              <w:jc w:val="center"/>
              <w:rPr>
                <w:rFonts w:eastAsiaTheme="minorEastAsia"/>
                <w:szCs w:val="22"/>
                <w:lang w:eastAsia="ja-JP"/>
              </w:rPr>
            </w:pPr>
            <w:r>
              <w:rPr>
                <w:rFonts w:eastAsiaTheme="minorEastAsia"/>
                <w:szCs w:val="22"/>
                <w:lang w:eastAsia="ja-JP"/>
              </w:rPr>
              <w:t>Yes</w:t>
            </w:r>
          </w:p>
        </w:tc>
        <w:tc>
          <w:tcPr>
            <w:tcW w:w="2837" w:type="pct"/>
          </w:tcPr>
          <w:p w14:paraId="061366BB" w14:textId="7767ADB9" w:rsidR="009E061B" w:rsidRDefault="006309EB" w:rsidP="001E4189">
            <w:pPr>
              <w:spacing w:after="0" w:line="276" w:lineRule="auto"/>
              <w:rPr>
                <w:rFonts w:eastAsiaTheme="minorEastAsia"/>
                <w:szCs w:val="22"/>
                <w:lang w:val="en-US" w:eastAsia="ja-JP"/>
              </w:rPr>
            </w:pPr>
            <w:r>
              <w:rPr>
                <w:rStyle w:val="normaltextrun"/>
                <w:color w:val="000000"/>
                <w:shd w:val="clear" w:color="auto" w:fill="FFFFFF"/>
                <w:lang w:val="en-US"/>
              </w:rPr>
              <w:t>This is aligned with R15 R1 feature list</w:t>
            </w:r>
            <w:r>
              <w:rPr>
                <w:rStyle w:val="eop"/>
                <w:color w:val="000000"/>
                <w:shd w:val="clear" w:color="auto" w:fill="FFFFFF"/>
              </w:rPr>
              <w:t> </w:t>
            </w:r>
          </w:p>
        </w:tc>
      </w:tr>
      <w:tr w:rsidR="009E061B" w14:paraId="0A48A3B5" w14:textId="77777777" w:rsidTr="00E4707A">
        <w:tc>
          <w:tcPr>
            <w:tcW w:w="1192" w:type="pct"/>
          </w:tcPr>
          <w:p w14:paraId="364E5429" w14:textId="3F8DC850" w:rsidR="009E061B" w:rsidRDefault="00076E81" w:rsidP="001E4189">
            <w:pPr>
              <w:spacing w:after="0" w:line="276" w:lineRule="auto"/>
              <w:jc w:val="center"/>
              <w:rPr>
                <w:rFonts w:eastAsiaTheme="minorEastAsia"/>
                <w:szCs w:val="22"/>
                <w:lang w:eastAsia="ja-JP"/>
              </w:rPr>
            </w:pPr>
            <w:r>
              <w:rPr>
                <w:rFonts w:eastAsiaTheme="minorEastAsia"/>
                <w:szCs w:val="22"/>
                <w:lang w:eastAsia="ja-JP"/>
              </w:rPr>
              <w:t>Nokia</w:t>
            </w:r>
          </w:p>
        </w:tc>
        <w:tc>
          <w:tcPr>
            <w:tcW w:w="972" w:type="pct"/>
          </w:tcPr>
          <w:p w14:paraId="75FF8760" w14:textId="28BF13BD" w:rsidR="009E061B" w:rsidRDefault="00076E81" w:rsidP="001E4189">
            <w:pPr>
              <w:spacing w:after="0" w:line="276" w:lineRule="auto"/>
              <w:jc w:val="center"/>
              <w:rPr>
                <w:rFonts w:eastAsiaTheme="minorEastAsia"/>
                <w:szCs w:val="22"/>
                <w:lang w:eastAsia="ja-JP"/>
              </w:rPr>
            </w:pPr>
            <w:r>
              <w:rPr>
                <w:rFonts w:eastAsiaTheme="minorEastAsia"/>
                <w:szCs w:val="22"/>
                <w:lang w:eastAsia="ja-JP"/>
              </w:rPr>
              <w:t>Yes</w:t>
            </w:r>
          </w:p>
        </w:tc>
        <w:tc>
          <w:tcPr>
            <w:tcW w:w="2837" w:type="pct"/>
          </w:tcPr>
          <w:p w14:paraId="7C651961" w14:textId="77777777" w:rsidR="00076E81" w:rsidRDefault="00076E81" w:rsidP="00076E81">
            <w:pPr>
              <w:spacing w:after="0" w:line="276" w:lineRule="auto"/>
              <w:rPr>
                <w:rFonts w:eastAsiaTheme="minorEastAsia"/>
                <w:szCs w:val="22"/>
                <w:lang w:eastAsia="ja-JP"/>
              </w:rPr>
            </w:pPr>
            <w:r>
              <w:rPr>
                <w:rFonts w:eastAsiaTheme="minorEastAsia"/>
                <w:szCs w:val="22"/>
                <w:lang w:eastAsia="ja-JP"/>
              </w:rPr>
              <w:t xml:space="preserve">This seems slightly reworded compared to the R15 RAN11 feature list but intent is fine. </w:t>
            </w:r>
          </w:p>
          <w:p w14:paraId="66F96FF3" w14:textId="47E6CD77" w:rsidR="009E061B" w:rsidRDefault="00076E81" w:rsidP="00076E81">
            <w:pPr>
              <w:spacing w:after="0" w:line="276" w:lineRule="auto"/>
              <w:rPr>
                <w:rFonts w:eastAsiaTheme="minorEastAsia"/>
                <w:szCs w:val="22"/>
                <w:lang w:eastAsia="ja-JP"/>
              </w:rPr>
            </w:pPr>
            <w:r>
              <w:rPr>
                <w:rFonts w:eastAsiaTheme="minorEastAsia"/>
                <w:szCs w:val="22"/>
                <w:lang w:eastAsia="ja-JP"/>
              </w:rPr>
              <w:t>From RAN1 feature list the description is as follows “</w:t>
            </w:r>
            <w:r w:rsidRPr="00076E81">
              <w:rPr>
                <w:rFonts w:eastAsiaTheme="minorEastAsia"/>
                <w:szCs w:val="22"/>
                <w:lang w:eastAsia="ja-JP"/>
              </w:rPr>
              <w:t>Time duration is defined counting from end of last symbol of PDCCH to beginning of the first symbol of PDSCH.</w:t>
            </w:r>
            <w:r>
              <w:rPr>
                <w:rFonts w:eastAsiaTheme="minorEastAsia"/>
                <w:szCs w:val="22"/>
                <w:lang w:eastAsia="ja-JP"/>
              </w:rPr>
              <w:t xml:space="preserve"> </w:t>
            </w:r>
            <w:r w:rsidRPr="00076E81">
              <w:rPr>
                <w:rFonts w:eastAsiaTheme="minorEastAsia"/>
                <w:szCs w:val="22"/>
                <w:lang w:eastAsia="ja-JP"/>
              </w:rPr>
              <w:t>Xi is the number of OFDM symbols</w:t>
            </w:r>
            <w:r>
              <w:rPr>
                <w:rFonts w:eastAsiaTheme="minorEastAsia"/>
                <w:szCs w:val="22"/>
                <w:lang w:eastAsia="ja-JP"/>
              </w:rPr>
              <w:t>”</w:t>
            </w:r>
          </w:p>
        </w:tc>
      </w:tr>
      <w:tr w:rsidR="009E061B" w14:paraId="56B2162E" w14:textId="77777777" w:rsidTr="00E4707A">
        <w:tc>
          <w:tcPr>
            <w:tcW w:w="1192" w:type="pct"/>
          </w:tcPr>
          <w:p w14:paraId="1FBD15D9" w14:textId="77777777" w:rsidR="009E061B" w:rsidRDefault="009E061B" w:rsidP="001E4189">
            <w:pPr>
              <w:spacing w:after="0" w:line="276" w:lineRule="auto"/>
              <w:jc w:val="center"/>
              <w:rPr>
                <w:rFonts w:eastAsia="DengXian"/>
                <w:szCs w:val="22"/>
                <w:lang w:eastAsia="zh-CN"/>
              </w:rPr>
            </w:pPr>
          </w:p>
        </w:tc>
        <w:tc>
          <w:tcPr>
            <w:tcW w:w="972" w:type="pct"/>
          </w:tcPr>
          <w:p w14:paraId="33FBD710" w14:textId="77777777" w:rsidR="009E061B" w:rsidRDefault="009E061B" w:rsidP="001E4189">
            <w:pPr>
              <w:spacing w:after="0" w:line="276" w:lineRule="auto"/>
              <w:jc w:val="center"/>
              <w:rPr>
                <w:rFonts w:eastAsia="DengXian"/>
                <w:szCs w:val="22"/>
                <w:lang w:eastAsia="zh-CN"/>
              </w:rPr>
            </w:pPr>
          </w:p>
        </w:tc>
        <w:tc>
          <w:tcPr>
            <w:tcW w:w="2837" w:type="pct"/>
          </w:tcPr>
          <w:p w14:paraId="5F764140" w14:textId="77777777" w:rsidR="009E061B" w:rsidRDefault="009E061B" w:rsidP="001E4189">
            <w:pPr>
              <w:spacing w:after="0" w:line="276" w:lineRule="auto"/>
              <w:rPr>
                <w:szCs w:val="22"/>
                <w:lang w:val="en-US" w:eastAsia="zh-CN"/>
              </w:rPr>
            </w:pPr>
          </w:p>
        </w:tc>
      </w:tr>
      <w:tr w:rsidR="009E061B" w14:paraId="4D97EC54" w14:textId="77777777" w:rsidTr="00E4707A">
        <w:tc>
          <w:tcPr>
            <w:tcW w:w="1192" w:type="pct"/>
          </w:tcPr>
          <w:p w14:paraId="0909CC10" w14:textId="77777777" w:rsidR="009E061B" w:rsidRDefault="009E061B" w:rsidP="001E4189">
            <w:pPr>
              <w:spacing w:after="0" w:line="276" w:lineRule="auto"/>
              <w:jc w:val="center"/>
              <w:rPr>
                <w:rFonts w:eastAsia="DengXian"/>
                <w:szCs w:val="22"/>
                <w:lang w:eastAsia="zh-CN"/>
              </w:rPr>
            </w:pPr>
          </w:p>
        </w:tc>
        <w:tc>
          <w:tcPr>
            <w:tcW w:w="972" w:type="pct"/>
          </w:tcPr>
          <w:p w14:paraId="57E6441F" w14:textId="77777777" w:rsidR="009E061B" w:rsidRDefault="009E061B" w:rsidP="001E4189">
            <w:pPr>
              <w:spacing w:after="0" w:line="276" w:lineRule="auto"/>
              <w:jc w:val="center"/>
              <w:rPr>
                <w:rFonts w:eastAsia="DengXian"/>
                <w:szCs w:val="22"/>
                <w:lang w:eastAsia="zh-CN"/>
              </w:rPr>
            </w:pPr>
          </w:p>
        </w:tc>
        <w:tc>
          <w:tcPr>
            <w:tcW w:w="2837" w:type="pct"/>
          </w:tcPr>
          <w:p w14:paraId="37D04FF3" w14:textId="77777777" w:rsidR="009E061B" w:rsidRDefault="009E061B" w:rsidP="001E4189">
            <w:pPr>
              <w:spacing w:after="0" w:line="276" w:lineRule="auto"/>
              <w:rPr>
                <w:rFonts w:eastAsia="DengXian"/>
                <w:szCs w:val="22"/>
                <w:lang w:eastAsia="zh-CN"/>
              </w:rPr>
            </w:pPr>
          </w:p>
        </w:tc>
      </w:tr>
      <w:tr w:rsidR="009E061B" w14:paraId="2618FB0E" w14:textId="77777777" w:rsidTr="00E4707A">
        <w:tc>
          <w:tcPr>
            <w:tcW w:w="1192" w:type="pct"/>
          </w:tcPr>
          <w:p w14:paraId="58521E31" w14:textId="77777777" w:rsidR="009E061B" w:rsidRDefault="009E061B" w:rsidP="001E4189">
            <w:pPr>
              <w:spacing w:after="0" w:line="276" w:lineRule="auto"/>
              <w:jc w:val="center"/>
              <w:rPr>
                <w:rFonts w:eastAsia="DengXian"/>
                <w:szCs w:val="22"/>
                <w:lang w:eastAsia="zh-CN"/>
              </w:rPr>
            </w:pPr>
          </w:p>
        </w:tc>
        <w:tc>
          <w:tcPr>
            <w:tcW w:w="972" w:type="pct"/>
          </w:tcPr>
          <w:p w14:paraId="615D292C" w14:textId="77777777" w:rsidR="009E061B" w:rsidRDefault="009E061B" w:rsidP="001E4189">
            <w:pPr>
              <w:spacing w:after="0" w:line="276" w:lineRule="auto"/>
              <w:jc w:val="center"/>
              <w:rPr>
                <w:rFonts w:eastAsia="DengXian"/>
                <w:szCs w:val="22"/>
                <w:lang w:eastAsia="zh-CN"/>
              </w:rPr>
            </w:pPr>
          </w:p>
        </w:tc>
        <w:tc>
          <w:tcPr>
            <w:tcW w:w="2837" w:type="pct"/>
          </w:tcPr>
          <w:p w14:paraId="4E0161FD" w14:textId="77777777" w:rsidR="009E061B" w:rsidRDefault="009E061B" w:rsidP="001E4189">
            <w:pPr>
              <w:spacing w:after="0" w:line="276" w:lineRule="auto"/>
              <w:rPr>
                <w:rFonts w:eastAsiaTheme="minorEastAsia"/>
                <w:szCs w:val="22"/>
                <w:lang w:eastAsia="ja-JP"/>
              </w:rPr>
            </w:pPr>
          </w:p>
        </w:tc>
      </w:tr>
      <w:tr w:rsidR="009E061B" w14:paraId="4A4B3B67" w14:textId="77777777" w:rsidTr="00E4707A">
        <w:tc>
          <w:tcPr>
            <w:tcW w:w="1192" w:type="pct"/>
          </w:tcPr>
          <w:p w14:paraId="27642141" w14:textId="77777777" w:rsidR="009E061B" w:rsidRDefault="009E061B" w:rsidP="001E4189">
            <w:pPr>
              <w:spacing w:after="0" w:line="276" w:lineRule="auto"/>
              <w:jc w:val="center"/>
              <w:rPr>
                <w:rFonts w:eastAsia="DengXian"/>
                <w:szCs w:val="22"/>
                <w:lang w:eastAsia="zh-CN"/>
              </w:rPr>
            </w:pPr>
          </w:p>
        </w:tc>
        <w:tc>
          <w:tcPr>
            <w:tcW w:w="972" w:type="pct"/>
          </w:tcPr>
          <w:p w14:paraId="475C73EF" w14:textId="77777777" w:rsidR="009E061B" w:rsidRDefault="009E061B" w:rsidP="001E4189">
            <w:pPr>
              <w:spacing w:after="0" w:line="276" w:lineRule="auto"/>
              <w:jc w:val="center"/>
              <w:rPr>
                <w:rFonts w:eastAsia="DengXian"/>
                <w:szCs w:val="22"/>
                <w:lang w:eastAsia="zh-CN"/>
              </w:rPr>
            </w:pPr>
          </w:p>
        </w:tc>
        <w:tc>
          <w:tcPr>
            <w:tcW w:w="2837" w:type="pct"/>
          </w:tcPr>
          <w:p w14:paraId="40D86FF1" w14:textId="77777777" w:rsidR="009E061B" w:rsidRDefault="009E061B" w:rsidP="001E4189">
            <w:pPr>
              <w:spacing w:after="0" w:line="276" w:lineRule="auto"/>
              <w:rPr>
                <w:rFonts w:eastAsia="DengXian"/>
                <w:szCs w:val="22"/>
                <w:lang w:eastAsia="zh-CN"/>
              </w:rPr>
            </w:pPr>
          </w:p>
        </w:tc>
      </w:tr>
      <w:tr w:rsidR="009E061B" w14:paraId="4392048A" w14:textId="77777777" w:rsidTr="00E4707A">
        <w:tc>
          <w:tcPr>
            <w:tcW w:w="1192" w:type="pct"/>
          </w:tcPr>
          <w:p w14:paraId="4332C9DE" w14:textId="77777777" w:rsidR="009E061B" w:rsidRDefault="009E061B" w:rsidP="001E4189">
            <w:pPr>
              <w:spacing w:after="0" w:line="276" w:lineRule="auto"/>
              <w:jc w:val="center"/>
              <w:rPr>
                <w:rFonts w:eastAsiaTheme="minorEastAsia"/>
                <w:szCs w:val="22"/>
                <w:lang w:eastAsia="ja-JP"/>
              </w:rPr>
            </w:pPr>
          </w:p>
        </w:tc>
        <w:tc>
          <w:tcPr>
            <w:tcW w:w="972" w:type="pct"/>
          </w:tcPr>
          <w:p w14:paraId="0E770F43" w14:textId="77777777" w:rsidR="009E061B" w:rsidRDefault="009E061B" w:rsidP="001E4189">
            <w:pPr>
              <w:spacing w:after="0" w:line="276" w:lineRule="auto"/>
              <w:jc w:val="center"/>
              <w:rPr>
                <w:rFonts w:eastAsiaTheme="minorEastAsia"/>
                <w:szCs w:val="22"/>
                <w:lang w:eastAsia="ja-JP"/>
              </w:rPr>
            </w:pPr>
          </w:p>
        </w:tc>
        <w:tc>
          <w:tcPr>
            <w:tcW w:w="2837" w:type="pct"/>
          </w:tcPr>
          <w:p w14:paraId="08912701" w14:textId="77777777" w:rsidR="009E061B" w:rsidRDefault="009E061B" w:rsidP="001E4189">
            <w:pPr>
              <w:spacing w:after="0" w:line="276" w:lineRule="auto"/>
              <w:rPr>
                <w:rFonts w:eastAsiaTheme="minorEastAsia"/>
                <w:szCs w:val="22"/>
                <w:lang w:val="en-US" w:eastAsia="ja-JP"/>
              </w:rPr>
            </w:pPr>
          </w:p>
        </w:tc>
      </w:tr>
      <w:tr w:rsidR="009E061B" w14:paraId="1E5965C0" w14:textId="77777777" w:rsidTr="00E4707A">
        <w:tc>
          <w:tcPr>
            <w:tcW w:w="1192" w:type="pct"/>
          </w:tcPr>
          <w:p w14:paraId="53C4FE4B" w14:textId="77777777" w:rsidR="009E061B" w:rsidRDefault="009E061B" w:rsidP="001E4189">
            <w:pPr>
              <w:spacing w:after="0" w:line="276" w:lineRule="auto"/>
              <w:jc w:val="center"/>
              <w:rPr>
                <w:szCs w:val="22"/>
                <w:lang w:val="en-US" w:eastAsia="zh-CN"/>
              </w:rPr>
            </w:pPr>
          </w:p>
        </w:tc>
        <w:tc>
          <w:tcPr>
            <w:tcW w:w="972" w:type="pct"/>
          </w:tcPr>
          <w:p w14:paraId="475C6D1F" w14:textId="77777777" w:rsidR="009E061B" w:rsidRDefault="009E061B" w:rsidP="001E4189">
            <w:pPr>
              <w:spacing w:after="0" w:line="276" w:lineRule="auto"/>
              <w:jc w:val="center"/>
              <w:rPr>
                <w:rFonts w:eastAsia="DengXian"/>
                <w:szCs w:val="22"/>
                <w:lang w:eastAsia="zh-CN"/>
              </w:rPr>
            </w:pPr>
          </w:p>
        </w:tc>
        <w:tc>
          <w:tcPr>
            <w:tcW w:w="2837" w:type="pct"/>
          </w:tcPr>
          <w:p w14:paraId="3FD30AFD" w14:textId="77777777" w:rsidR="009E061B" w:rsidRDefault="009E061B" w:rsidP="001E4189">
            <w:pPr>
              <w:spacing w:after="0" w:line="276" w:lineRule="auto"/>
              <w:rPr>
                <w:rFonts w:eastAsia="DengXian"/>
                <w:szCs w:val="22"/>
                <w:lang w:eastAsia="zh-CN"/>
              </w:rPr>
            </w:pPr>
          </w:p>
        </w:tc>
      </w:tr>
      <w:tr w:rsidR="009E061B" w14:paraId="7740A072" w14:textId="77777777" w:rsidTr="00E4707A">
        <w:tc>
          <w:tcPr>
            <w:tcW w:w="1192" w:type="pct"/>
          </w:tcPr>
          <w:p w14:paraId="66A1486B" w14:textId="77777777" w:rsidR="009E061B" w:rsidRDefault="009E061B" w:rsidP="001E4189">
            <w:pPr>
              <w:spacing w:after="0" w:line="276" w:lineRule="auto"/>
              <w:jc w:val="center"/>
              <w:rPr>
                <w:szCs w:val="22"/>
                <w:lang w:val="en-US" w:eastAsia="zh-CN"/>
              </w:rPr>
            </w:pPr>
          </w:p>
        </w:tc>
        <w:tc>
          <w:tcPr>
            <w:tcW w:w="972" w:type="pct"/>
          </w:tcPr>
          <w:p w14:paraId="5464309F" w14:textId="77777777" w:rsidR="009E061B" w:rsidRDefault="009E061B" w:rsidP="001E4189">
            <w:pPr>
              <w:spacing w:after="0" w:line="276" w:lineRule="auto"/>
              <w:jc w:val="center"/>
              <w:rPr>
                <w:szCs w:val="22"/>
                <w:lang w:val="en-US" w:eastAsia="zh-CN"/>
              </w:rPr>
            </w:pPr>
          </w:p>
        </w:tc>
        <w:tc>
          <w:tcPr>
            <w:tcW w:w="2837" w:type="pct"/>
          </w:tcPr>
          <w:p w14:paraId="22AA385A" w14:textId="77777777" w:rsidR="009E061B" w:rsidRDefault="009E061B" w:rsidP="001E4189">
            <w:pPr>
              <w:spacing w:after="0" w:line="276" w:lineRule="auto"/>
              <w:rPr>
                <w:rFonts w:eastAsia="DengXian"/>
                <w:szCs w:val="22"/>
                <w:lang w:val="en-US" w:eastAsia="zh-CN"/>
              </w:rPr>
            </w:pPr>
          </w:p>
        </w:tc>
      </w:tr>
      <w:tr w:rsidR="009E061B" w14:paraId="6E6A95F4" w14:textId="77777777" w:rsidTr="00E4707A">
        <w:tc>
          <w:tcPr>
            <w:tcW w:w="1192" w:type="pct"/>
          </w:tcPr>
          <w:p w14:paraId="055827C2" w14:textId="77777777" w:rsidR="009E061B" w:rsidRPr="00475055" w:rsidRDefault="009E061B" w:rsidP="001E4189">
            <w:pPr>
              <w:spacing w:after="0" w:line="276" w:lineRule="auto"/>
              <w:jc w:val="center"/>
              <w:rPr>
                <w:rFonts w:eastAsia="Malgun Gothic"/>
                <w:szCs w:val="22"/>
                <w:lang w:val="en-US" w:eastAsia="ko-KR"/>
              </w:rPr>
            </w:pPr>
          </w:p>
        </w:tc>
        <w:tc>
          <w:tcPr>
            <w:tcW w:w="972" w:type="pct"/>
          </w:tcPr>
          <w:p w14:paraId="21F9F826" w14:textId="77777777" w:rsidR="009E061B" w:rsidRDefault="009E061B" w:rsidP="001E4189">
            <w:pPr>
              <w:spacing w:after="0" w:line="276" w:lineRule="auto"/>
              <w:jc w:val="center"/>
              <w:rPr>
                <w:rFonts w:eastAsia="Malgun Gothic"/>
                <w:szCs w:val="22"/>
                <w:lang w:eastAsia="ko-KR"/>
              </w:rPr>
            </w:pPr>
          </w:p>
        </w:tc>
        <w:tc>
          <w:tcPr>
            <w:tcW w:w="2837" w:type="pct"/>
          </w:tcPr>
          <w:p w14:paraId="0DB185E7" w14:textId="77777777" w:rsidR="009E061B" w:rsidRDefault="009E061B" w:rsidP="001E4189">
            <w:pPr>
              <w:spacing w:after="0"/>
              <w:rPr>
                <w:rFonts w:eastAsia="DengXian"/>
                <w:szCs w:val="22"/>
                <w:lang w:val="en-US" w:eastAsia="zh-CN"/>
              </w:rPr>
            </w:pPr>
          </w:p>
        </w:tc>
      </w:tr>
      <w:tr w:rsidR="009E061B" w14:paraId="578DDEE7" w14:textId="77777777" w:rsidTr="00E4707A">
        <w:tc>
          <w:tcPr>
            <w:tcW w:w="1192" w:type="pct"/>
          </w:tcPr>
          <w:p w14:paraId="0A07A3D6" w14:textId="77777777" w:rsidR="009E061B" w:rsidRDefault="009E061B" w:rsidP="001E4189">
            <w:pPr>
              <w:spacing w:after="0"/>
              <w:jc w:val="center"/>
              <w:rPr>
                <w:rFonts w:eastAsia="Malgun Gothic"/>
                <w:szCs w:val="22"/>
                <w:lang w:eastAsia="zh-CN"/>
              </w:rPr>
            </w:pPr>
          </w:p>
        </w:tc>
        <w:tc>
          <w:tcPr>
            <w:tcW w:w="972" w:type="pct"/>
          </w:tcPr>
          <w:p w14:paraId="6224F553" w14:textId="77777777" w:rsidR="009E061B" w:rsidRDefault="009E061B" w:rsidP="001E4189">
            <w:pPr>
              <w:spacing w:after="0"/>
              <w:jc w:val="center"/>
              <w:rPr>
                <w:rFonts w:eastAsia="Malgun Gothic"/>
                <w:szCs w:val="22"/>
                <w:lang w:eastAsia="zh-CN"/>
              </w:rPr>
            </w:pPr>
          </w:p>
        </w:tc>
        <w:tc>
          <w:tcPr>
            <w:tcW w:w="2837" w:type="pct"/>
          </w:tcPr>
          <w:p w14:paraId="3EE44DEA" w14:textId="77777777" w:rsidR="009E061B" w:rsidRPr="006E0BA9" w:rsidRDefault="009E061B" w:rsidP="001E4189">
            <w:pPr>
              <w:spacing w:after="0"/>
              <w:rPr>
                <w:rFonts w:eastAsia="DengXian"/>
                <w:szCs w:val="22"/>
                <w:lang w:eastAsia="zh-CN"/>
              </w:rPr>
            </w:pPr>
          </w:p>
        </w:tc>
      </w:tr>
      <w:tr w:rsidR="009E061B" w14:paraId="3C02FB60" w14:textId="77777777" w:rsidTr="00E4707A">
        <w:tc>
          <w:tcPr>
            <w:tcW w:w="1192" w:type="pct"/>
          </w:tcPr>
          <w:p w14:paraId="78AD1609" w14:textId="77777777" w:rsidR="009E061B" w:rsidRDefault="009E061B" w:rsidP="001E4189">
            <w:pPr>
              <w:spacing w:after="0"/>
              <w:jc w:val="center"/>
              <w:rPr>
                <w:rFonts w:eastAsia="DengXian"/>
                <w:szCs w:val="22"/>
                <w:lang w:eastAsia="zh-CN"/>
              </w:rPr>
            </w:pPr>
          </w:p>
        </w:tc>
        <w:tc>
          <w:tcPr>
            <w:tcW w:w="972" w:type="pct"/>
          </w:tcPr>
          <w:p w14:paraId="23335A79" w14:textId="77777777" w:rsidR="009E061B" w:rsidRDefault="009E061B" w:rsidP="001E4189">
            <w:pPr>
              <w:spacing w:after="0"/>
              <w:jc w:val="center"/>
              <w:rPr>
                <w:rFonts w:eastAsia="DengXian"/>
                <w:szCs w:val="22"/>
                <w:lang w:eastAsia="zh-CN"/>
              </w:rPr>
            </w:pPr>
          </w:p>
        </w:tc>
        <w:tc>
          <w:tcPr>
            <w:tcW w:w="2837" w:type="pct"/>
          </w:tcPr>
          <w:p w14:paraId="04228989" w14:textId="77777777" w:rsidR="009E061B" w:rsidRDefault="009E061B" w:rsidP="001E4189">
            <w:pPr>
              <w:spacing w:after="0"/>
              <w:rPr>
                <w:rFonts w:eastAsia="DengXian"/>
                <w:szCs w:val="22"/>
                <w:lang w:eastAsia="zh-CN"/>
              </w:rPr>
            </w:pPr>
          </w:p>
        </w:tc>
      </w:tr>
    </w:tbl>
    <w:p w14:paraId="59726AF7" w14:textId="77777777" w:rsidR="009E061B" w:rsidRDefault="009E061B" w:rsidP="009E061B">
      <w:pPr>
        <w:rPr>
          <w:rFonts w:ascii="Arial" w:hAnsi="Arial" w:cs="Arial"/>
        </w:rPr>
      </w:pPr>
    </w:p>
    <w:p w14:paraId="4471ABB2" w14:textId="78FF09AA" w:rsidR="009E061B" w:rsidRPr="00E4707A" w:rsidRDefault="00E4707A">
      <w:pPr>
        <w:rPr>
          <w:rFonts w:ascii="Arial" w:hAnsi="Arial" w:cs="Arial"/>
          <w:b/>
          <w:i/>
          <w:kern w:val="2"/>
          <w:lang w:eastAsia="zh-CN"/>
        </w:rPr>
      </w:pPr>
      <w:r w:rsidRPr="00E4707A">
        <w:rPr>
          <w:rFonts w:ascii="Arial" w:hAnsi="Arial" w:cs="Arial"/>
          <w:b/>
          <w:i/>
          <w:kern w:val="2"/>
          <w:lang w:eastAsia="zh-CN"/>
        </w:rPr>
        <w:t>beamReportTiming</w:t>
      </w:r>
      <w:r>
        <w:rPr>
          <w:rFonts w:ascii="Arial" w:hAnsi="Arial" w:cs="Arial"/>
          <w:b/>
          <w:i/>
          <w:kern w:val="2"/>
          <w:lang w:eastAsia="zh-CN"/>
        </w:rPr>
        <w:t xml:space="preserve"> </w:t>
      </w:r>
      <w:r w:rsidRPr="00E4707A">
        <w:rPr>
          <w:rFonts w:ascii="Arial" w:hAnsi="Arial" w:cs="Arial"/>
          <w:b/>
          <w:i/>
          <w:kern w:val="2"/>
          <w:lang w:eastAsia="zh-CN"/>
        </w:rPr>
        <w:t>/</w:t>
      </w:r>
      <w:r>
        <w:rPr>
          <w:rFonts w:ascii="Arial" w:hAnsi="Arial" w:cs="Arial"/>
          <w:b/>
          <w:i/>
          <w:kern w:val="2"/>
          <w:lang w:eastAsia="zh-CN"/>
        </w:rPr>
        <w:t xml:space="preserve"> </w:t>
      </w:r>
      <w:r w:rsidRPr="00E4707A">
        <w:rPr>
          <w:rFonts w:ascii="Arial" w:hAnsi="Arial" w:cs="Arial"/>
          <w:b/>
          <w:i/>
          <w:kern w:val="2"/>
          <w:lang w:eastAsia="zh-CN"/>
        </w:rPr>
        <w:t>beamSwitchTiming</w:t>
      </w:r>
    </w:p>
    <w:p w14:paraId="20D9387E" w14:textId="021E21F3" w:rsidR="00837297" w:rsidRDefault="00E4707A" w:rsidP="00E4707A">
      <w:pPr>
        <w:rPr>
          <w:rFonts w:ascii="Arial" w:hAnsi="Arial" w:cs="Arial"/>
          <w:kern w:val="2"/>
          <w:lang w:eastAsia="zh-CN"/>
        </w:rPr>
      </w:pPr>
      <w:r>
        <w:rPr>
          <w:rFonts w:ascii="Arial" w:hAnsi="Arial" w:cs="Arial"/>
          <w:kern w:val="2"/>
          <w:lang w:eastAsia="zh-CN"/>
        </w:rPr>
        <w:t xml:space="preserve">Based on the feedback in phase 1, it seems companies </w:t>
      </w:r>
      <w:r w:rsidR="009E6FDC">
        <w:rPr>
          <w:rFonts w:ascii="Arial" w:hAnsi="Arial" w:cs="Arial"/>
          <w:kern w:val="2"/>
          <w:lang w:eastAsia="zh-CN"/>
        </w:rPr>
        <w:t>have different views on the value “</w:t>
      </w:r>
      <w:r w:rsidR="009E6FDC" w:rsidRPr="009E6FDC">
        <w:rPr>
          <w:rFonts w:ascii="Arial" w:hAnsi="Arial" w:cs="Arial"/>
          <w:kern w:val="2"/>
          <w:lang w:eastAsia="zh-CN"/>
        </w:rPr>
        <w:t>m-n</w:t>
      </w:r>
      <w:r w:rsidR="009E6FDC">
        <w:rPr>
          <w:rFonts w:ascii="Arial" w:hAnsi="Arial" w:cs="Arial"/>
          <w:kern w:val="2"/>
          <w:lang w:eastAsia="zh-CN"/>
        </w:rPr>
        <w:t>”</w:t>
      </w:r>
      <w:r w:rsidR="009E6FDC" w:rsidRPr="009E6FDC">
        <w:rPr>
          <w:rFonts w:ascii="Arial" w:hAnsi="Arial" w:cs="Arial"/>
          <w:kern w:val="2"/>
          <w:lang w:eastAsia="zh-CN"/>
        </w:rPr>
        <w:t xml:space="preserve"> or </w:t>
      </w:r>
      <w:r w:rsidR="009E6FDC">
        <w:rPr>
          <w:rFonts w:ascii="Arial" w:hAnsi="Arial" w:cs="Arial"/>
          <w:kern w:val="2"/>
          <w:lang w:eastAsia="zh-CN"/>
        </w:rPr>
        <w:t>“</w:t>
      </w:r>
      <w:r w:rsidR="009E6FDC" w:rsidRPr="009E6FDC">
        <w:rPr>
          <w:rFonts w:ascii="Arial" w:hAnsi="Arial" w:cs="Arial"/>
          <w:kern w:val="2"/>
          <w:lang w:eastAsia="zh-CN"/>
        </w:rPr>
        <w:t>m-n-1</w:t>
      </w:r>
      <w:r w:rsidR="009E6FDC">
        <w:rPr>
          <w:rFonts w:ascii="Arial" w:hAnsi="Arial" w:cs="Arial"/>
          <w:kern w:val="2"/>
          <w:lang w:eastAsia="zh-CN"/>
        </w:rPr>
        <w:t>”</w:t>
      </w:r>
      <w:r>
        <w:rPr>
          <w:rFonts w:ascii="Arial" w:hAnsi="Arial" w:cs="Arial"/>
          <w:kern w:val="2"/>
          <w:lang w:eastAsia="zh-CN"/>
        </w:rPr>
        <w:t>.</w:t>
      </w:r>
      <w:r w:rsidR="00837297">
        <w:rPr>
          <w:rFonts w:ascii="Arial" w:hAnsi="Arial" w:cs="Arial" w:hint="eastAsia"/>
          <w:kern w:val="2"/>
          <w:lang w:eastAsia="zh-CN"/>
        </w:rPr>
        <w:t xml:space="preserve"> </w:t>
      </w:r>
      <w:r w:rsidR="00837297">
        <w:rPr>
          <w:rFonts w:ascii="Arial" w:hAnsi="Arial" w:cs="Arial"/>
          <w:kern w:val="2"/>
          <w:lang w:eastAsia="zh-CN"/>
        </w:rPr>
        <w:t xml:space="preserve">The understanding for </w:t>
      </w:r>
      <w:r w:rsidR="00837297" w:rsidRPr="00837297">
        <w:rPr>
          <w:rFonts w:ascii="Arial" w:hAnsi="Arial" w:cs="Arial"/>
          <w:kern w:val="2"/>
          <w:lang w:eastAsia="zh-CN"/>
        </w:rPr>
        <w:t>“m-n” or “m-n-1”</w:t>
      </w:r>
      <w:r w:rsidR="00837297">
        <w:rPr>
          <w:rFonts w:ascii="Arial" w:hAnsi="Arial" w:cs="Arial"/>
          <w:kern w:val="2"/>
          <w:lang w:eastAsia="zh-CN"/>
        </w:rPr>
        <w:t xml:space="preserve"> are illustrated as below</w:t>
      </w:r>
    </w:p>
    <w:p w14:paraId="66C7C7A2" w14:textId="586F6B2A" w:rsidR="00837297" w:rsidRDefault="00A8051B" w:rsidP="00E4707A">
      <w:pPr>
        <w:rPr>
          <w:rFonts w:ascii="Arial" w:hAnsi="Arial" w:cs="Arial"/>
          <w:kern w:val="2"/>
          <w:lang w:eastAsia="zh-CN"/>
        </w:rPr>
      </w:pPr>
      <w:r>
        <w:rPr>
          <w:noProof/>
          <w:lang w:val="en-US" w:eastAsia="zh-CN"/>
        </w:rPr>
        <w:lastRenderedPageBreak/>
        <w:drawing>
          <wp:inline distT="0" distB="0" distL="0" distR="0" wp14:anchorId="215C8EF5" wp14:editId="247BE9F9">
            <wp:extent cx="6122035" cy="2621197"/>
            <wp:effectExtent l="0" t="0" r="0" b="8255"/>
            <wp:docPr id="1" name="图片 1" descr="C:\Users\k00373258\AppData\Roaming\eSpace_Desktop\UserData\k00373258\imagefiles\B0608530-C8C0-453C-8FA4-BD64CEC112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B0608530-C8C0-453C-8FA4-BD64CEC112A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621197"/>
                    </a:xfrm>
                    <a:prstGeom prst="rect">
                      <a:avLst/>
                    </a:prstGeom>
                    <a:noFill/>
                    <a:ln>
                      <a:noFill/>
                    </a:ln>
                  </pic:spPr>
                </pic:pic>
              </a:graphicData>
            </a:graphic>
          </wp:inline>
        </w:drawing>
      </w:r>
    </w:p>
    <w:p w14:paraId="40CBAAE2" w14:textId="2E4E513A" w:rsidR="00A8051B" w:rsidRDefault="00A8051B" w:rsidP="00E4707A">
      <w:pPr>
        <w:rPr>
          <w:rFonts w:ascii="Arial" w:hAnsi="Arial" w:cs="Arial"/>
          <w:kern w:val="2"/>
          <w:lang w:eastAsia="zh-CN"/>
        </w:rPr>
      </w:pPr>
      <w:r>
        <w:rPr>
          <w:noProof/>
          <w:lang w:val="en-US" w:eastAsia="zh-CN"/>
        </w:rPr>
        <w:drawing>
          <wp:inline distT="0" distB="0" distL="0" distR="0" wp14:anchorId="3ABE006B" wp14:editId="3ECA061A">
            <wp:extent cx="6122035" cy="2725160"/>
            <wp:effectExtent l="0" t="0" r="0" b="0"/>
            <wp:docPr id="2" name="图片 2" descr="C:\Users\k00373258\AppData\Roaming\eSpace_Desktop\UserData\k00373258\imagefiles\A480B597-2EC4-42B2-BBC2-4DB1CAA955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00373258\AppData\Roaming\eSpace_Desktop\UserData\k00373258\imagefiles\A480B597-2EC4-42B2-BBC2-4DB1CAA955E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725160"/>
                    </a:xfrm>
                    <a:prstGeom prst="rect">
                      <a:avLst/>
                    </a:prstGeom>
                    <a:noFill/>
                    <a:ln>
                      <a:noFill/>
                    </a:ln>
                  </pic:spPr>
                </pic:pic>
              </a:graphicData>
            </a:graphic>
          </wp:inline>
        </w:drawing>
      </w:r>
    </w:p>
    <w:p w14:paraId="3967BF47" w14:textId="27E5D821" w:rsidR="00821C58" w:rsidRPr="00837297" w:rsidRDefault="009E6FDC" w:rsidP="009E6FDC">
      <w:pPr>
        <w:rPr>
          <w:rFonts w:ascii="Arial" w:hAnsi="Arial" w:cs="Arial"/>
          <w:b/>
          <w:kern w:val="2"/>
          <w:lang w:eastAsia="zh-CN"/>
        </w:rPr>
      </w:pPr>
      <w:r>
        <w:rPr>
          <w:rFonts w:ascii="CG Times (WN)" w:eastAsia="DengXian" w:hAnsi="CG Times (WN)"/>
          <w:b/>
          <w:bCs/>
          <w:lang w:eastAsia="zh-CN"/>
        </w:rPr>
        <w:t xml:space="preserve">Q4-2 Which option do companies support for </w:t>
      </w:r>
      <w:r w:rsidRPr="00E4707A">
        <w:rPr>
          <w:rFonts w:ascii="Arial" w:hAnsi="Arial" w:cs="Arial"/>
          <w:b/>
          <w:i/>
          <w:kern w:val="2"/>
          <w:lang w:eastAsia="zh-CN"/>
        </w:rPr>
        <w:t>beamReportTiming</w:t>
      </w:r>
      <w:r>
        <w:rPr>
          <w:rFonts w:ascii="Arial" w:hAnsi="Arial" w:cs="Arial"/>
          <w:b/>
          <w:i/>
          <w:kern w:val="2"/>
          <w:lang w:eastAsia="zh-CN"/>
        </w:rPr>
        <w:t xml:space="preserve"> </w:t>
      </w:r>
      <w:r w:rsidRPr="00E4707A">
        <w:rPr>
          <w:rFonts w:ascii="Arial" w:hAnsi="Arial" w:cs="Arial"/>
          <w:b/>
          <w:i/>
          <w:kern w:val="2"/>
          <w:lang w:eastAsia="zh-CN"/>
        </w:rPr>
        <w:t>/</w:t>
      </w:r>
      <w:r>
        <w:rPr>
          <w:rFonts w:ascii="Arial" w:hAnsi="Arial" w:cs="Arial"/>
          <w:b/>
          <w:i/>
          <w:kern w:val="2"/>
          <w:lang w:eastAsia="zh-CN"/>
        </w:rPr>
        <w:t xml:space="preserve"> </w:t>
      </w:r>
      <w:r w:rsidRPr="00E4707A">
        <w:rPr>
          <w:rFonts w:ascii="Arial" w:hAnsi="Arial" w:cs="Arial"/>
          <w:b/>
          <w:i/>
          <w:kern w:val="2"/>
          <w:lang w:eastAsia="zh-CN"/>
        </w:rPr>
        <w:t>beamSwitchTiming</w:t>
      </w:r>
      <w:r>
        <w:rPr>
          <w:rFonts w:ascii="Arial" w:hAnsi="Arial" w:cs="Arial"/>
          <w:b/>
          <w:kern w:val="2"/>
          <w:lang w:eastAsia="zh-CN"/>
        </w:rPr>
        <w:t xml:space="preserve">, </w:t>
      </w:r>
      <w:r w:rsidRPr="009E6FDC">
        <w:rPr>
          <w:rFonts w:ascii="Arial" w:hAnsi="Arial" w:cs="Arial"/>
          <w:b/>
          <w:kern w:val="2"/>
          <w:lang w:eastAsia="zh-CN"/>
        </w:rPr>
        <w:t>value “m-n” or “m-n-1”</w:t>
      </w:r>
      <w:r>
        <w:rPr>
          <w:rFonts w:ascii="Arial" w:hAnsi="Arial" w:cs="Arial"/>
          <w:b/>
          <w:kern w:val="2"/>
          <w:lang w:eastAsia="zh-CN"/>
        </w:rPr>
        <w:t xml:space="preserve"> or </w:t>
      </w:r>
      <w:r w:rsidR="00990DC5">
        <w:rPr>
          <w:rFonts w:ascii="Arial" w:hAnsi="Arial" w:cs="Arial"/>
          <w:b/>
          <w:kern w:val="2"/>
          <w:lang w:eastAsia="zh-CN"/>
        </w:rPr>
        <w:t xml:space="preserve">sending </w:t>
      </w:r>
      <w:r>
        <w:rPr>
          <w:rFonts w:ascii="Arial" w:hAnsi="Arial" w:cs="Arial"/>
          <w:b/>
          <w:kern w:val="2"/>
          <w:lang w:eastAsia="zh-CN"/>
        </w:rPr>
        <w:t>an LS to RAN1</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2"/>
        <w:gridCol w:w="1845"/>
        <w:gridCol w:w="5383"/>
      </w:tblGrid>
      <w:tr w:rsidR="009E6FDC" w14:paraId="5495CD0B" w14:textId="77777777" w:rsidTr="001E4189">
        <w:tc>
          <w:tcPr>
            <w:tcW w:w="1192" w:type="pct"/>
          </w:tcPr>
          <w:p w14:paraId="772D1832" w14:textId="77777777" w:rsidR="009E6FDC" w:rsidRDefault="009E6FDC" w:rsidP="001E418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972" w:type="pct"/>
          </w:tcPr>
          <w:p w14:paraId="18062F2D" w14:textId="4F2EB477" w:rsidR="009E6FDC" w:rsidRDefault="009E6FDC" w:rsidP="001E4189">
            <w:pPr>
              <w:spacing w:after="0" w:line="276" w:lineRule="auto"/>
              <w:jc w:val="center"/>
              <w:rPr>
                <w:rFonts w:eastAsiaTheme="minorEastAsia"/>
                <w:b/>
                <w:bCs/>
                <w:szCs w:val="22"/>
                <w:lang w:eastAsia="ja-JP"/>
              </w:rPr>
            </w:pPr>
            <w:r w:rsidRPr="009E6FDC">
              <w:rPr>
                <w:rFonts w:eastAsia="DengXian" w:hint="eastAsia"/>
                <w:b/>
                <w:bCs/>
                <w:lang w:eastAsia="zh-CN"/>
              </w:rPr>
              <w:t>“</w:t>
            </w:r>
            <w:r w:rsidRPr="009E6FDC">
              <w:rPr>
                <w:rFonts w:eastAsia="DengXian"/>
                <w:b/>
                <w:bCs/>
                <w:lang w:eastAsia="zh-CN"/>
              </w:rPr>
              <w:t>m-n”</w:t>
            </w:r>
            <w:r w:rsidRPr="00317657">
              <w:rPr>
                <w:rFonts w:eastAsia="DengXian"/>
                <w:b/>
                <w:bCs/>
                <w:lang w:eastAsia="zh-CN"/>
              </w:rPr>
              <w:t xml:space="preserve"> or </w:t>
            </w:r>
            <w:r w:rsidRPr="009E6FDC">
              <w:rPr>
                <w:rFonts w:eastAsia="DengXian" w:hint="eastAsia"/>
                <w:b/>
                <w:bCs/>
                <w:lang w:eastAsia="zh-CN"/>
              </w:rPr>
              <w:t>“</w:t>
            </w:r>
            <w:r w:rsidRPr="009E6FDC">
              <w:rPr>
                <w:rFonts w:eastAsia="DengXian"/>
                <w:b/>
                <w:bCs/>
                <w:lang w:eastAsia="zh-CN"/>
              </w:rPr>
              <w:t>m-n-1”</w:t>
            </w:r>
            <w:r>
              <w:rPr>
                <w:rFonts w:eastAsia="DengXian"/>
                <w:b/>
                <w:bCs/>
                <w:lang w:eastAsia="zh-CN"/>
              </w:rPr>
              <w:t xml:space="preserve"> or LS?</w:t>
            </w:r>
          </w:p>
        </w:tc>
        <w:tc>
          <w:tcPr>
            <w:tcW w:w="2837" w:type="pct"/>
          </w:tcPr>
          <w:p w14:paraId="404C9250" w14:textId="77777777" w:rsidR="009E6FDC" w:rsidRDefault="009E6FDC" w:rsidP="001E418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E6FDC" w14:paraId="580EEB81" w14:textId="77777777" w:rsidTr="001E4189">
        <w:trPr>
          <w:trHeight w:val="90"/>
        </w:trPr>
        <w:tc>
          <w:tcPr>
            <w:tcW w:w="1192" w:type="pct"/>
          </w:tcPr>
          <w:p w14:paraId="11E811DD" w14:textId="496DF592" w:rsidR="009E6FDC" w:rsidRDefault="006309EB" w:rsidP="001E4189">
            <w:pPr>
              <w:spacing w:after="0" w:line="276" w:lineRule="auto"/>
              <w:jc w:val="center"/>
              <w:rPr>
                <w:rFonts w:eastAsiaTheme="minorEastAsia"/>
                <w:szCs w:val="22"/>
                <w:lang w:eastAsia="ja-JP"/>
              </w:rPr>
            </w:pPr>
            <w:r>
              <w:rPr>
                <w:rFonts w:eastAsiaTheme="minorEastAsia"/>
                <w:szCs w:val="22"/>
                <w:lang w:eastAsia="ja-JP"/>
              </w:rPr>
              <w:t>Intel</w:t>
            </w:r>
          </w:p>
        </w:tc>
        <w:tc>
          <w:tcPr>
            <w:tcW w:w="972" w:type="pct"/>
          </w:tcPr>
          <w:p w14:paraId="0F021039" w14:textId="69DC3BB4" w:rsidR="009E6FDC" w:rsidRDefault="006309EB" w:rsidP="001E4189">
            <w:pPr>
              <w:spacing w:after="0" w:line="276" w:lineRule="auto"/>
              <w:jc w:val="center"/>
              <w:rPr>
                <w:rFonts w:eastAsiaTheme="minorEastAsia"/>
                <w:szCs w:val="22"/>
                <w:lang w:eastAsia="ja-JP"/>
              </w:rPr>
            </w:pPr>
            <w:r>
              <w:rPr>
                <w:rStyle w:val="normaltextrun"/>
                <w:color w:val="000000"/>
                <w:shd w:val="clear" w:color="auto" w:fill="FFFFFF"/>
              </w:rPr>
              <w:t>“m-n-1" or LS</w:t>
            </w:r>
            <w:r>
              <w:rPr>
                <w:rStyle w:val="eop"/>
                <w:color w:val="000000"/>
                <w:shd w:val="clear" w:color="auto" w:fill="FFFFFF"/>
              </w:rPr>
              <w:t> </w:t>
            </w:r>
          </w:p>
        </w:tc>
        <w:tc>
          <w:tcPr>
            <w:tcW w:w="2837" w:type="pct"/>
          </w:tcPr>
          <w:p w14:paraId="5D351261" w14:textId="422114F7" w:rsidR="009E6FDC" w:rsidRDefault="006309EB" w:rsidP="001E4189">
            <w:pPr>
              <w:spacing w:after="0" w:line="276" w:lineRule="auto"/>
              <w:rPr>
                <w:rFonts w:eastAsiaTheme="minorEastAsia"/>
                <w:szCs w:val="22"/>
                <w:lang w:val="en-US" w:eastAsia="ja-JP"/>
              </w:rPr>
            </w:pPr>
            <w:r>
              <w:rPr>
                <w:rStyle w:val="normaltextrun"/>
                <w:color w:val="000000"/>
                <w:shd w:val="clear" w:color="auto" w:fill="FFFFFF"/>
                <w:lang w:val="en-US"/>
              </w:rPr>
              <w:t>We are also fine to send a LS to RAN1 to confirm</w:t>
            </w:r>
            <w:r>
              <w:rPr>
                <w:rStyle w:val="eop"/>
                <w:color w:val="000000"/>
                <w:shd w:val="clear" w:color="auto" w:fill="FFFFFF"/>
              </w:rPr>
              <w:t> </w:t>
            </w:r>
          </w:p>
        </w:tc>
      </w:tr>
      <w:tr w:rsidR="009E6FDC" w14:paraId="07353D48" w14:textId="77777777" w:rsidTr="001E4189">
        <w:tc>
          <w:tcPr>
            <w:tcW w:w="1192" w:type="pct"/>
          </w:tcPr>
          <w:p w14:paraId="4F6D8CA7" w14:textId="529F1567" w:rsidR="009E6FDC" w:rsidRDefault="00C07186" w:rsidP="001E4189">
            <w:pPr>
              <w:spacing w:after="0" w:line="276" w:lineRule="auto"/>
              <w:jc w:val="center"/>
              <w:rPr>
                <w:rFonts w:eastAsiaTheme="minorEastAsia"/>
                <w:szCs w:val="22"/>
                <w:lang w:eastAsia="ja-JP"/>
              </w:rPr>
            </w:pPr>
            <w:r>
              <w:rPr>
                <w:rFonts w:eastAsiaTheme="minorEastAsia"/>
                <w:szCs w:val="22"/>
                <w:lang w:eastAsia="ja-JP"/>
              </w:rPr>
              <w:t>Nokia</w:t>
            </w:r>
          </w:p>
        </w:tc>
        <w:tc>
          <w:tcPr>
            <w:tcW w:w="972" w:type="pct"/>
          </w:tcPr>
          <w:p w14:paraId="38B9C5E0" w14:textId="14277CE4" w:rsidR="009E6FDC" w:rsidRDefault="00C07186" w:rsidP="001E4189">
            <w:pPr>
              <w:spacing w:after="0" w:line="276" w:lineRule="auto"/>
              <w:jc w:val="center"/>
              <w:rPr>
                <w:rFonts w:eastAsiaTheme="minorEastAsia"/>
                <w:szCs w:val="22"/>
                <w:lang w:eastAsia="ja-JP"/>
              </w:rPr>
            </w:pPr>
            <w:r>
              <w:rPr>
                <w:rFonts w:eastAsiaTheme="minorEastAsia"/>
                <w:szCs w:val="22"/>
                <w:lang w:eastAsia="ja-JP"/>
              </w:rPr>
              <w:t>LS</w:t>
            </w:r>
          </w:p>
        </w:tc>
        <w:tc>
          <w:tcPr>
            <w:tcW w:w="2837" w:type="pct"/>
          </w:tcPr>
          <w:p w14:paraId="49E8E8BB" w14:textId="054EE65B" w:rsidR="009E6FDC" w:rsidRDefault="00C07186" w:rsidP="001E4189">
            <w:pPr>
              <w:spacing w:after="0" w:line="276" w:lineRule="auto"/>
              <w:rPr>
                <w:rFonts w:eastAsiaTheme="minorEastAsia"/>
                <w:szCs w:val="22"/>
                <w:lang w:eastAsia="ja-JP"/>
              </w:rPr>
            </w:pPr>
            <w:r>
              <w:rPr>
                <w:rFonts w:eastAsiaTheme="minorEastAsia"/>
                <w:szCs w:val="22"/>
                <w:lang w:eastAsia="ja-JP"/>
              </w:rPr>
              <w:t>If it is super important for RAN2 to clarify this in specs then better to confirm with RAN1 otherwise we risk potential interop issue?</w:t>
            </w:r>
          </w:p>
        </w:tc>
      </w:tr>
      <w:tr w:rsidR="009E6FDC" w14:paraId="3FCBE440" w14:textId="77777777" w:rsidTr="001E4189">
        <w:tc>
          <w:tcPr>
            <w:tcW w:w="1192" w:type="pct"/>
          </w:tcPr>
          <w:p w14:paraId="207CA37D" w14:textId="77777777" w:rsidR="009E6FDC" w:rsidRDefault="009E6FDC" w:rsidP="001E4189">
            <w:pPr>
              <w:spacing w:after="0" w:line="276" w:lineRule="auto"/>
              <w:jc w:val="center"/>
              <w:rPr>
                <w:rFonts w:eastAsia="DengXian"/>
                <w:szCs w:val="22"/>
                <w:lang w:eastAsia="zh-CN"/>
              </w:rPr>
            </w:pPr>
          </w:p>
        </w:tc>
        <w:tc>
          <w:tcPr>
            <w:tcW w:w="972" w:type="pct"/>
          </w:tcPr>
          <w:p w14:paraId="6898ABF4" w14:textId="77777777" w:rsidR="009E6FDC" w:rsidRDefault="009E6FDC" w:rsidP="001E4189">
            <w:pPr>
              <w:spacing w:after="0" w:line="276" w:lineRule="auto"/>
              <w:jc w:val="center"/>
              <w:rPr>
                <w:rFonts w:eastAsia="DengXian"/>
                <w:szCs w:val="22"/>
                <w:lang w:eastAsia="zh-CN"/>
              </w:rPr>
            </w:pPr>
          </w:p>
        </w:tc>
        <w:tc>
          <w:tcPr>
            <w:tcW w:w="2837" w:type="pct"/>
          </w:tcPr>
          <w:p w14:paraId="44099CA9" w14:textId="77777777" w:rsidR="009E6FDC" w:rsidRDefault="009E6FDC" w:rsidP="001E4189">
            <w:pPr>
              <w:spacing w:after="0" w:line="276" w:lineRule="auto"/>
              <w:rPr>
                <w:szCs w:val="22"/>
                <w:lang w:val="en-US" w:eastAsia="zh-CN"/>
              </w:rPr>
            </w:pPr>
          </w:p>
        </w:tc>
      </w:tr>
      <w:tr w:rsidR="009E6FDC" w14:paraId="6E0377FF" w14:textId="77777777" w:rsidTr="001E4189">
        <w:tc>
          <w:tcPr>
            <w:tcW w:w="1192" w:type="pct"/>
          </w:tcPr>
          <w:p w14:paraId="0C003176" w14:textId="77777777" w:rsidR="009E6FDC" w:rsidRDefault="009E6FDC" w:rsidP="001E4189">
            <w:pPr>
              <w:spacing w:after="0" w:line="276" w:lineRule="auto"/>
              <w:jc w:val="center"/>
              <w:rPr>
                <w:rFonts w:eastAsia="DengXian"/>
                <w:szCs w:val="22"/>
                <w:lang w:eastAsia="zh-CN"/>
              </w:rPr>
            </w:pPr>
          </w:p>
        </w:tc>
        <w:tc>
          <w:tcPr>
            <w:tcW w:w="972" w:type="pct"/>
          </w:tcPr>
          <w:p w14:paraId="7E7636E8" w14:textId="77777777" w:rsidR="009E6FDC" w:rsidRDefault="009E6FDC" w:rsidP="001E4189">
            <w:pPr>
              <w:spacing w:after="0" w:line="276" w:lineRule="auto"/>
              <w:jc w:val="center"/>
              <w:rPr>
                <w:rFonts w:eastAsia="DengXian"/>
                <w:szCs w:val="22"/>
                <w:lang w:eastAsia="zh-CN"/>
              </w:rPr>
            </w:pPr>
          </w:p>
        </w:tc>
        <w:tc>
          <w:tcPr>
            <w:tcW w:w="2837" w:type="pct"/>
          </w:tcPr>
          <w:p w14:paraId="18256795" w14:textId="77777777" w:rsidR="009E6FDC" w:rsidRDefault="009E6FDC" w:rsidP="001E4189">
            <w:pPr>
              <w:spacing w:after="0" w:line="276" w:lineRule="auto"/>
              <w:rPr>
                <w:rFonts w:eastAsia="DengXian"/>
                <w:szCs w:val="22"/>
                <w:lang w:eastAsia="zh-CN"/>
              </w:rPr>
            </w:pPr>
          </w:p>
        </w:tc>
      </w:tr>
      <w:tr w:rsidR="009E6FDC" w14:paraId="36EAA297" w14:textId="77777777" w:rsidTr="001E4189">
        <w:tc>
          <w:tcPr>
            <w:tcW w:w="1192" w:type="pct"/>
          </w:tcPr>
          <w:p w14:paraId="161F6CAC" w14:textId="77777777" w:rsidR="009E6FDC" w:rsidRDefault="009E6FDC" w:rsidP="001E4189">
            <w:pPr>
              <w:spacing w:after="0" w:line="276" w:lineRule="auto"/>
              <w:jc w:val="center"/>
              <w:rPr>
                <w:rFonts w:eastAsia="DengXian"/>
                <w:szCs w:val="22"/>
                <w:lang w:eastAsia="zh-CN"/>
              </w:rPr>
            </w:pPr>
          </w:p>
        </w:tc>
        <w:tc>
          <w:tcPr>
            <w:tcW w:w="972" w:type="pct"/>
          </w:tcPr>
          <w:p w14:paraId="4E98BFDA" w14:textId="77777777" w:rsidR="009E6FDC" w:rsidRDefault="009E6FDC" w:rsidP="001E4189">
            <w:pPr>
              <w:spacing w:after="0" w:line="276" w:lineRule="auto"/>
              <w:jc w:val="center"/>
              <w:rPr>
                <w:rFonts w:eastAsia="DengXian"/>
                <w:szCs w:val="22"/>
                <w:lang w:eastAsia="zh-CN"/>
              </w:rPr>
            </w:pPr>
          </w:p>
        </w:tc>
        <w:tc>
          <w:tcPr>
            <w:tcW w:w="2837" w:type="pct"/>
          </w:tcPr>
          <w:p w14:paraId="5504DEF8" w14:textId="77777777" w:rsidR="009E6FDC" w:rsidRDefault="009E6FDC" w:rsidP="001E4189">
            <w:pPr>
              <w:spacing w:after="0" w:line="276" w:lineRule="auto"/>
              <w:rPr>
                <w:rFonts w:eastAsiaTheme="minorEastAsia"/>
                <w:szCs w:val="22"/>
                <w:lang w:eastAsia="ja-JP"/>
              </w:rPr>
            </w:pPr>
          </w:p>
        </w:tc>
      </w:tr>
      <w:tr w:rsidR="009E6FDC" w14:paraId="7415C1CE" w14:textId="77777777" w:rsidTr="001E4189">
        <w:tc>
          <w:tcPr>
            <w:tcW w:w="1192" w:type="pct"/>
          </w:tcPr>
          <w:p w14:paraId="626C542B" w14:textId="77777777" w:rsidR="009E6FDC" w:rsidRDefault="009E6FDC" w:rsidP="001E4189">
            <w:pPr>
              <w:spacing w:after="0" w:line="276" w:lineRule="auto"/>
              <w:jc w:val="center"/>
              <w:rPr>
                <w:rFonts w:eastAsia="DengXian"/>
                <w:szCs w:val="22"/>
                <w:lang w:eastAsia="zh-CN"/>
              </w:rPr>
            </w:pPr>
          </w:p>
        </w:tc>
        <w:tc>
          <w:tcPr>
            <w:tcW w:w="972" w:type="pct"/>
          </w:tcPr>
          <w:p w14:paraId="70E5E33D" w14:textId="77777777" w:rsidR="009E6FDC" w:rsidRDefault="009E6FDC" w:rsidP="001E4189">
            <w:pPr>
              <w:spacing w:after="0" w:line="276" w:lineRule="auto"/>
              <w:jc w:val="center"/>
              <w:rPr>
                <w:rFonts w:eastAsia="DengXian"/>
                <w:szCs w:val="22"/>
                <w:lang w:eastAsia="zh-CN"/>
              </w:rPr>
            </w:pPr>
          </w:p>
        </w:tc>
        <w:tc>
          <w:tcPr>
            <w:tcW w:w="2837" w:type="pct"/>
          </w:tcPr>
          <w:p w14:paraId="3E4B9166" w14:textId="77777777" w:rsidR="009E6FDC" w:rsidRDefault="009E6FDC" w:rsidP="001E4189">
            <w:pPr>
              <w:spacing w:after="0" w:line="276" w:lineRule="auto"/>
              <w:rPr>
                <w:rFonts w:eastAsia="DengXian"/>
                <w:szCs w:val="22"/>
                <w:lang w:eastAsia="zh-CN"/>
              </w:rPr>
            </w:pPr>
          </w:p>
        </w:tc>
      </w:tr>
      <w:tr w:rsidR="009E6FDC" w14:paraId="1256ED12" w14:textId="77777777" w:rsidTr="001E4189">
        <w:tc>
          <w:tcPr>
            <w:tcW w:w="1192" w:type="pct"/>
          </w:tcPr>
          <w:p w14:paraId="01B8EE2E" w14:textId="77777777" w:rsidR="009E6FDC" w:rsidRDefault="009E6FDC" w:rsidP="001E4189">
            <w:pPr>
              <w:spacing w:after="0" w:line="276" w:lineRule="auto"/>
              <w:jc w:val="center"/>
              <w:rPr>
                <w:rFonts w:eastAsiaTheme="minorEastAsia"/>
                <w:szCs w:val="22"/>
                <w:lang w:eastAsia="ja-JP"/>
              </w:rPr>
            </w:pPr>
          </w:p>
        </w:tc>
        <w:tc>
          <w:tcPr>
            <w:tcW w:w="972" w:type="pct"/>
          </w:tcPr>
          <w:p w14:paraId="2E961562" w14:textId="77777777" w:rsidR="009E6FDC" w:rsidRDefault="009E6FDC" w:rsidP="001E4189">
            <w:pPr>
              <w:spacing w:after="0" w:line="276" w:lineRule="auto"/>
              <w:jc w:val="center"/>
              <w:rPr>
                <w:rFonts w:eastAsiaTheme="minorEastAsia"/>
                <w:szCs w:val="22"/>
                <w:lang w:eastAsia="ja-JP"/>
              </w:rPr>
            </w:pPr>
          </w:p>
        </w:tc>
        <w:tc>
          <w:tcPr>
            <w:tcW w:w="2837" w:type="pct"/>
          </w:tcPr>
          <w:p w14:paraId="4EBF0CB2" w14:textId="77777777" w:rsidR="009E6FDC" w:rsidRDefault="009E6FDC" w:rsidP="001E4189">
            <w:pPr>
              <w:spacing w:after="0" w:line="276" w:lineRule="auto"/>
              <w:rPr>
                <w:rFonts w:eastAsiaTheme="minorEastAsia"/>
                <w:szCs w:val="22"/>
                <w:lang w:val="en-US" w:eastAsia="ja-JP"/>
              </w:rPr>
            </w:pPr>
          </w:p>
        </w:tc>
      </w:tr>
      <w:tr w:rsidR="009E6FDC" w14:paraId="5D9BC00B" w14:textId="77777777" w:rsidTr="001E4189">
        <w:tc>
          <w:tcPr>
            <w:tcW w:w="1192" w:type="pct"/>
          </w:tcPr>
          <w:p w14:paraId="2BD18E4D" w14:textId="77777777" w:rsidR="009E6FDC" w:rsidRDefault="009E6FDC" w:rsidP="001E4189">
            <w:pPr>
              <w:spacing w:after="0" w:line="276" w:lineRule="auto"/>
              <w:jc w:val="center"/>
              <w:rPr>
                <w:szCs w:val="22"/>
                <w:lang w:val="en-US" w:eastAsia="zh-CN"/>
              </w:rPr>
            </w:pPr>
          </w:p>
        </w:tc>
        <w:tc>
          <w:tcPr>
            <w:tcW w:w="972" w:type="pct"/>
          </w:tcPr>
          <w:p w14:paraId="214CF3BF" w14:textId="77777777" w:rsidR="009E6FDC" w:rsidRDefault="009E6FDC" w:rsidP="001E4189">
            <w:pPr>
              <w:spacing w:after="0" w:line="276" w:lineRule="auto"/>
              <w:jc w:val="center"/>
              <w:rPr>
                <w:rFonts w:eastAsia="DengXian"/>
                <w:szCs w:val="22"/>
                <w:lang w:eastAsia="zh-CN"/>
              </w:rPr>
            </w:pPr>
          </w:p>
        </w:tc>
        <w:tc>
          <w:tcPr>
            <w:tcW w:w="2837" w:type="pct"/>
          </w:tcPr>
          <w:p w14:paraId="202F9CB6" w14:textId="77777777" w:rsidR="009E6FDC" w:rsidRDefault="009E6FDC" w:rsidP="001E4189">
            <w:pPr>
              <w:spacing w:after="0" w:line="276" w:lineRule="auto"/>
              <w:rPr>
                <w:rFonts w:eastAsia="DengXian"/>
                <w:szCs w:val="22"/>
                <w:lang w:eastAsia="zh-CN"/>
              </w:rPr>
            </w:pPr>
          </w:p>
        </w:tc>
      </w:tr>
      <w:tr w:rsidR="009E6FDC" w14:paraId="0ECFA10D" w14:textId="77777777" w:rsidTr="001E4189">
        <w:tc>
          <w:tcPr>
            <w:tcW w:w="1192" w:type="pct"/>
          </w:tcPr>
          <w:p w14:paraId="3B233C3D" w14:textId="77777777" w:rsidR="009E6FDC" w:rsidRDefault="009E6FDC" w:rsidP="001E4189">
            <w:pPr>
              <w:spacing w:after="0" w:line="276" w:lineRule="auto"/>
              <w:jc w:val="center"/>
              <w:rPr>
                <w:szCs w:val="22"/>
                <w:lang w:val="en-US" w:eastAsia="zh-CN"/>
              </w:rPr>
            </w:pPr>
          </w:p>
        </w:tc>
        <w:tc>
          <w:tcPr>
            <w:tcW w:w="972" w:type="pct"/>
          </w:tcPr>
          <w:p w14:paraId="51CACC9F" w14:textId="77777777" w:rsidR="009E6FDC" w:rsidRDefault="009E6FDC" w:rsidP="001E4189">
            <w:pPr>
              <w:spacing w:after="0" w:line="276" w:lineRule="auto"/>
              <w:jc w:val="center"/>
              <w:rPr>
                <w:szCs w:val="22"/>
                <w:lang w:val="en-US" w:eastAsia="zh-CN"/>
              </w:rPr>
            </w:pPr>
          </w:p>
        </w:tc>
        <w:tc>
          <w:tcPr>
            <w:tcW w:w="2837" w:type="pct"/>
          </w:tcPr>
          <w:p w14:paraId="6C18CF25" w14:textId="77777777" w:rsidR="009E6FDC" w:rsidRDefault="009E6FDC" w:rsidP="001E4189">
            <w:pPr>
              <w:spacing w:after="0" w:line="276" w:lineRule="auto"/>
              <w:rPr>
                <w:rFonts w:eastAsia="DengXian"/>
                <w:szCs w:val="22"/>
                <w:lang w:val="en-US" w:eastAsia="zh-CN"/>
              </w:rPr>
            </w:pPr>
          </w:p>
        </w:tc>
      </w:tr>
      <w:tr w:rsidR="009E6FDC" w14:paraId="329707A7" w14:textId="77777777" w:rsidTr="001E4189">
        <w:tc>
          <w:tcPr>
            <w:tcW w:w="1192" w:type="pct"/>
          </w:tcPr>
          <w:p w14:paraId="4E6224B2" w14:textId="77777777" w:rsidR="009E6FDC" w:rsidRPr="00475055" w:rsidRDefault="009E6FDC" w:rsidP="001E4189">
            <w:pPr>
              <w:spacing w:after="0" w:line="276" w:lineRule="auto"/>
              <w:jc w:val="center"/>
              <w:rPr>
                <w:rFonts w:eastAsia="Malgun Gothic"/>
                <w:szCs w:val="22"/>
                <w:lang w:val="en-US" w:eastAsia="ko-KR"/>
              </w:rPr>
            </w:pPr>
          </w:p>
        </w:tc>
        <w:tc>
          <w:tcPr>
            <w:tcW w:w="972" w:type="pct"/>
          </w:tcPr>
          <w:p w14:paraId="2626AA9D" w14:textId="77777777" w:rsidR="009E6FDC" w:rsidRDefault="009E6FDC" w:rsidP="001E4189">
            <w:pPr>
              <w:spacing w:after="0" w:line="276" w:lineRule="auto"/>
              <w:jc w:val="center"/>
              <w:rPr>
                <w:rFonts w:eastAsia="Malgun Gothic"/>
                <w:szCs w:val="22"/>
                <w:lang w:eastAsia="ko-KR"/>
              </w:rPr>
            </w:pPr>
          </w:p>
        </w:tc>
        <w:tc>
          <w:tcPr>
            <w:tcW w:w="2837" w:type="pct"/>
          </w:tcPr>
          <w:p w14:paraId="346C1CBB" w14:textId="77777777" w:rsidR="009E6FDC" w:rsidRDefault="009E6FDC" w:rsidP="001E4189">
            <w:pPr>
              <w:spacing w:after="0"/>
              <w:rPr>
                <w:rFonts w:eastAsia="DengXian"/>
                <w:szCs w:val="22"/>
                <w:lang w:val="en-US" w:eastAsia="zh-CN"/>
              </w:rPr>
            </w:pPr>
          </w:p>
        </w:tc>
      </w:tr>
      <w:tr w:rsidR="009E6FDC" w14:paraId="3293500D" w14:textId="77777777" w:rsidTr="001E4189">
        <w:tc>
          <w:tcPr>
            <w:tcW w:w="1192" w:type="pct"/>
          </w:tcPr>
          <w:p w14:paraId="670D63B6" w14:textId="77777777" w:rsidR="009E6FDC" w:rsidRDefault="009E6FDC" w:rsidP="001E4189">
            <w:pPr>
              <w:spacing w:after="0"/>
              <w:jc w:val="center"/>
              <w:rPr>
                <w:rFonts w:eastAsia="Malgun Gothic"/>
                <w:szCs w:val="22"/>
                <w:lang w:eastAsia="zh-CN"/>
              </w:rPr>
            </w:pPr>
          </w:p>
        </w:tc>
        <w:tc>
          <w:tcPr>
            <w:tcW w:w="972" w:type="pct"/>
          </w:tcPr>
          <w:p w14:paraId="07B7395A" w14:textId="77777777" w:rsidR="009E6FDC" w:rsidRDefault="009E6FDC" w:rsidP="001E4189">
            <w:pPr>
              <w:spacing w:after="0"/>
              <w:jc w:val="center"/>
              <w:rPr>
                <w:rFonts w:eastAsia="Malgun Gothic"/>
                <w:szCs w:val="22"/>
                <w:lang w:eastAsia="zh-CN"/>
              </w:rPr>
            </w:pPr>
          </w:p>
        </w:tc>
        <w:tc>
          <w:tcPr>
            <w:tcW w:w="2837" w:type="pct"/>
          </w:tcPr>
          <w:p w14:paraId="1B1FEB51" w14:textId="77777777" w:rsidR="009E6FDC" w:rsidRPr="006E0BA9" w:rsidRDefault="009E6FDC" w:rsidP="001E4189">
            <w:pPr>
              <w:spacing w:after="0"/>
              <w:rPr>
                <w:rFonts w:eastAsia="DengXian"/>
                <w:szCs w:val="22"/>
                <w:lang w:eastAsia="zh-CN"/>
              </w:rPr>
            </w:pPr>
          </w:p>
        </w:tc>
      </w:tr>
      <w:tr w:rsidR="009E6FDC" w14:paraId="06D8DD12" w14:textId="77777777" w:rsidTr="001E4189">
        <w:tc>
          <w:tcPr>
            <w:tcW w:w="1192" w:type="pct"/>
          </w:tcPr>
          <w:p w14:paraId="5872E374" w14:textId="77777777" w:rsidR="009E6FDC" w:rsidRDefault="009E6FDC" w:rsidP="001E4189">
            <w:pPr>
              <w:spacing w:after="0"/>
              <w:jc w:val="center"/>
              <w:rPr>
                <w:rFonts w:eastAsia="DengXian"/>
                <w:szCs w:val="22"/>
                <w:lang w:eastAsia="zh-CN"/>
              </w:rPr>
            </w:pPr>
          </w:p>
        </w:tc>
        <w:tc>
          <w:tcPr>
            <w:tcW w:w="972" w:type="pct"/>
          </w:tcPr>
          <w:p w14:paraId="4A8CC616" w14:textId="77777777" w:rsidR="009E6FDC" w:rsidRDefault="009E6FDC" w:rsidP="001E4189">
            <w:pPr>
              <w:spacing w:after="0"/>
              <w:jc w:val="center"/>
              <w:rPr>
                <w:rFonts w:eastAsia="DengXian"/>
                <w:szCs w:val="22"/>
                <w:lang w:eastAsia="zh-CN"/>
              </w:rPr>
            </w:pPr>
          </w:p>
        </w:tc>
        <w:tc>
          <w:tcPr>
            <w:tcW w:w="2837" w:type="pct"/>
          </w:tcPr>
          <w:p w14:paraId="159817E1" w14:textId="77777777" w:rsidR="009E6FDC" w:rsidRDefault="009E6FDC" w:rsidP="001E4189">
            <w:pPr>
              <w:spacing w:after="0"/>
              <w:rPr>
                <w:rFonts w:eastAsia="DengXian"/>
                <w:szCs w:val="22"/>
                <w:lang w:eastAsia="zh-CN"/>
              </w:rPr>
            </w:pPr>
          </w:p>
        </w:tc>
      </w:tr>
    </w:tbl>
    <w:p w14:paraId="48A5B635" w14:textId="77777777" w:rsidR="009E6FDC" w:rsidRDefault="009E6FDC" w:rsidP="009E6FDC">
      <w:pPr>
        <w:rPr>
          <w:rFonts w:ascii="Arial" w:hAnsi="Arial" w:cs="Arial"/>
        </w:rPr>
      </w:pPr>
    </w:p>
    <w:p w14:paraId="5237A449" w14:textId="77777777" w:rsidR="009C7C05" w:rsidRPr="00DE7EA9" w:rsidRDefault="009C7C05">
      <w:pPr>
        <w:rPr>
          <w:rFonts w:ascii="Arial" w:hAnsi="Arial" w:cs="Arial"/>
          <w:kern w:val="2"/>
          <w:lang w:eastAsia="zh-CN"/>
        </w:rPr>
      </w:pPr>
    </w:p>
    <w:p w14:paraId="2CCE515C" w14:textId="77777777" w:rsidR="00460003" w:rsidRDefault="00A32F75">
      <w:pPr>
        <w:pStyle w:val="Heading1"/>
        <w:numPr>
          <w:ilvl w:val="0"/>
          <w:numId w:val="10"/>
        </w:numPr>
        <w:rPr>
          <w:rFonts w:eastAsia="SimSun" w:cs="Arial"/>
          <w:lang w:eastAsia="zh-CN"/>
        </w:rPr>
      </w:pPr>
      <w:r>
        <w:rPr>
          <w:rFonts w:eastAsia="SimSun" w:cs="Arial"/>
          <w:lang w:eastAsia="zh-CN"/>
        </w:rPr>
        <w:t>Conclusions</w:t>
      </w:r>
    </w:p>
    <w:p w14:paraId="021400AE" w14:textId="77777777" w:rsidR="00460003" w:rsidRPr="00DE7EA9" w:rsidRDefault="00460003">
      <w:pPr>
        <w:widowControl w:val="0"/>
        <w:spacing w:after="160"/>
        <w:rPr>
          <w:rFonts w:ascii="Arial" w:eastAsia="DengXian" w:hAnsi="Arial" w:cs="Arial"/>
          <w:bCs/>
          <w:szCs w:val="21"/>
          <w:lang w:eastAsia="zh-CN"/>
        </w:rPr>
      </w:pPr>
    </w:p>
    <w:p w14:paraId="546AC6E9" w14:textId="77777777" w:rsidR="00460003" w:rsidRDefault="00A32F75">
      <w:pPr>
        <w:pStyle w:val="Heading1"/>
        <w:numPr>
          <w:ilvl w:val="0"/>
          <w:numId w:val="10"/>
        </w:numPr>
        <w:rPr>
          <w:rFonts w:eastAsia="SimSun" w:cs="Arial"/>
          <w:lang w:eastAsia="zh-CN"/>
        </w:rPr>
      </w:pPr>
      <w:r>
        <w:rPr>
          <w:rFonts w:eastAsia="SimSun" w:cs="Arial"/>
          <w:lang w:eastAsia="zh-CN"/>
        </w:rPr>
        <w:t>References</w:t>
      </w:r>
    </w:p>
    <w:p w14:paraId="1F5DBF3A" w14:textId="77777777" w:rsidR="00460003" w:rsidRDefault="00A32F75">
      <w:pPr>
        <w:pStyle w:val="Reference"/>
        <w:rPr>
          <w:sz w:val="20"/>
        </w:rPr>
      </w:pPr>
      <w:r>
        <w:rPr>
          <w:sz w:val="20"/>
        </w:rPr>
        <w:t>R2-2109310</w:t>
      </w:r>
      <w:r>
        <w:rPr>
          <w:sz w:val="20"/>
        </w:rPr>
        <w:tab/>
        <w:t>Reply LS on the Intra-band and Inter-band (NG)EN-DC/NE-DC Capabilties (R1-2108378; contact: ZTE)</w:t>
      </w:r>
      <w:r>
        <w:rPr>
          <w:sz w:val="20"/>
        </w:rPr>
        <w:tab/>
        <w:t>RAN1</w:t>
      </w:r>
      <w:r>
        <w:rPr>
          <w:sz w:val="20"/>
        </w:rPr>
        <w:tab/>
        <w:t>LS in</w:t>
      </w:r>
      <w:r>
        <w:rPr>
          <w:sz w:val="20"/>
        </w:rPr>
        <w:tab/>
        <w:t>Rel-15</w:t>
      </w:r>
      <w:r>
        <w:rPr>
          <w:sz w:val="20"/>
        </w:rPr>
        <w:tab/>
        <w:t>NR_newRAT-Core</w:t>
      </w:r>
      <w:r>
        <w:rPr>
          <w:sz w:val="20"/>
        </w:rPr>
        <w:tab/>
        <w:t>To:RAN2</w:t>
      </w:r>
      <w:r>
        <w:rPr>
          <w:sz w:val="20"/>
        </w:rPr>
        <w:tab/>
        <w:t>Cc:RAN4</w:t>
      </w:r>
    </w:p>
    <w:p w14:paraId="6A7DD1BC" w14:textId="77777777" w:rsidR="00460003" w:rsidRDefault="00A32F75">
      <w:pPr>
        <w:pStyle w:val="Reference"/>
        <w:rPr>
          <w:sz w:val="20"/>
        </w:rPr>
      </w:pPr>
      <w:r>
        <w:rPr>
          <w:sz w:val="20"/>
        </w:rPr>
        <w:t>R2-2110969</w:t>
      </w:r>
      <w:r>
        <w:rPr>
          <w:sz w:val="20"/>
        </w:rPr>
        <w:tab/>
        <w:t>Clarification on intraAndInterF-MeasAndReport capability</w:t>
      </w:r>
      <w:r>
        <w:rPr>
          <w:sz w:val="20"/>
        </w:rPr>
        <w:tab/>
        <w:t>Huawei, HiSilicon</w:t>
      </w:r>
      <w:r>
        <w:rPr>
          <w:sz w:val="20"/>
        </w:rPr>
        <w:tab/>
        <w:t>CR</w:t>
      </w:r>
      <w:r>
        <w:rPr>
          <w:sz w:val="20"/>
        </w:rPr>
        <w:tab/>
        <w:t>Rel-15</w:t>
      </w:r>
      <w:r>
        <w:rPr>
          <w:sz w:val="20"/>
        </w:rPr>
        <w:tab/>
        <w:t>38.306</w:t>
      </w:r>
      <w:r>
        <w:rPr>
          <w:sz w:val="20"/>
        </w:rPr>
        <w:tab/>
        <w:t>15.15.0</w:t>
      </w:r>
      <w:r>
        <w:rPr>
          <w:sz w:val="20"/>
        </w:rPr>
        <w:tab/>
        <w:t>0655</w:t>
      </w:r>
      <w:r>
        <w:rPr>
          <w:sz w:val="20"/>
        </w:rPr>
        <w:tab/>
        <w:t>-</w:t>
      </w:r>
      <w:r>
        <w:rPr>
          <w:sz w:val="20"/>
        </w:rPr>
        <w:tab/>
        <w:t>F</w:t>
      </w:r>
      <w:r>
        <w:rPr>
          <w:sz w:val="20"/>
        </w:rPr>
        <w:tab/>
        <w:t>NR_newRAT-Core</w:t>
      </w:r>
    </w:p>
    <w:p w14:paraId="77E405F1" w14:textId="77777777" w:rsidR="00460003" w:rsidRDefault="00A32F75">
      <w:pPr>
        <w:pStyle w:val="Reference"/>
        <w:rPr>
          <w:sz w:val="20"/>
        </w:rPr>
      </w:pPr>
      <w:r>
        <w:rPr>
          <w:sz w:val="20"/>
        </w:rPr>
        <w:t>R2-2110970</w:t>
      </w:r>
      <w:r>
        <w:rPr>
          <w:sz w:val="20"/>
        </w:rPr>
        <w:tab/>
        <w:t>Clarification on intraAndInterF-MeasAndReport capability</w:t>
      </w:r>
      <w:r>
        <w:rPr>
          <w:sz w:val="20"/>
        </w:rPr>
        <w:tab/>
        <w:t>Huawei, HiSilicon</w:t>
      </w:r>
      <w:r>
        <w:rPr>
          <w:sz w:val="20"/>
        </w:rPr>
        <w:tab/>
        <w:t>CR</w:t>
      </w:r>
      <w:r>
        <w:rPr>
          <w:sz w:val="20"/>
        </w:rPr>
        <w:tab/>
        <w:t>Rel-16</w:t>
      </w:r>
      <w:r>
        <w:rPr>
          <w:sz w:val="20"/>
        </w:rPr>
        <w:tab/>
        <w:t>38.306</w:t>
      </w:r>
      <w:r>
        <w:rPr>
          <w:sz w:val="20"/>
        </w:rPr>
        <w:tab/>
        <w:t>16.6.0</w:t>
      </w:r>
      <w:r>
        <w:rPr>
          <w:sz w:val="20"/>
        </w:rPr>
        <w:tab/>
        <w:t>0656</w:t>
      </w:r>
      <w:r>
        <w:rPr>
          <w:sz w:val="20"/>
        </w:rPr>
        <w:tab/>
        <w:t>-</w:t>
      </w:r>
      <w:r>
        <w:rPr>
          <w:sz w:val="20"/>
        </w:rPr>
        <w:tab/>
        <w:t>A</w:t>
      </w:r>
      <w:r>
        <w:rPr>
          <w:sz w:val="20"/>
        </w:rPr>
        <w:tab/>
        <w:t>NR_newRAT-Core</w:t>
      </w:r>
    </w:p>
    <w:p w14:paraId="01C4D6EE" w14:textId="77777777" w:rsidR="00460003" w:rsidRDefault="00A32F75">
      <w:pPr>
        <w:pStyle w:val="Reference"/>
        <w:rPr>
          <w:sz w:val="20"/>
        </w:rPr>
      </w:pPr>
      <w:r>
        <w:rPr>
          <w:sz w:val="20"/>
        </w:rPr>
        <w:t>R2-2110971</w:t>
      </w:r>
      <w:r>
        <w:rPr>
          <w:sz w:val="20"/>
        </w:rPr>
        <w:tab/>
        <w:t>Miscellaneous corrections for Rel-15 UE capabilities</w:t>
      </w:r>
      <w:r>
        <w:rPr>
          <w:sz w:val="20"/>
        </w:rPr>
        <w:tab/>
        <w:t>Huawei, HiSilicon</w:t>
      </w:r>
      <w:r>
        <w:rPr>
          <w:sz w:val="20"/>
        </w:rPr>
        <w:tab/>
        <w:t>CR</w:t>
      </w:r>
      <w:r>
        <w:rPr>
          <w:sz w:val="20"/>
        </w:rPr>
        <w:tab/>
        <w:t>Rel-15</w:t>
      </w:r>
      <w:r>
        <w:rPr>
          <w:sz w:val="20"/>
        </w:rPr>
        <w:tab/>
        <w:t>38.306</w:t>
      </w:r>
      <w:r>
        <w:rPr>
          <w:sz w:val="20"/>
        </w:rPr>
        <w:tab/>
        <w:t>15.15.0</w:t>
      </w:r>
      <w:r>
        <w:rPr>
          <w:sz w:val="20"/>
        </w:rPr>
        <w:tab/>
        <w:t>0657</w:t>
      </w:r>
      <w:r>
        <w:rPr>
          <w:sz w:val="20"/>
        </w:rPr>
        <w:tab/>
        <w:t>-</w:t>
      </w:r>
      <w:r>
        <w:rPr>
          <w:sz w:val="20"/>
        </w:rPr>
        <w:tab/>
        <w:t>F</w:t>
      </w:r>
      <w:r>
        <w:rPr>
          <w:sz w:val="20"/>
        </w:rPr>
        <w:tab/>
        <w:t>NR_newRAT-Core</w:t>
      </w:r>
    </w:p>
    <w:p w14:paraId="77761CFC" w14:textId="77777777" w:rsidR="00460003" w:rsidRDefault="00A32F75">
      <w:pPr>
        <w:pStyle w:val="Reference"/>
        <w:rPr>
          <w:sz w:val="20"/>
        </w:rPr>
      </w:pPr>
      <w:r>
        <w:rPr>
          <w:sz w:val="20"/>
        </w:rPr>
        <w:t>R2-2110972</w:t>
      </w:r>
      <w:r>
        <w:rPr>
          <w:sz w:val="20"/>
        </w:rPr>
        <w:tab/>
        <w:t>Miscellaneous corrections for Rel-15 UE capabilities</w:t>
      </w:r>
      <w:r>
        <w:rPr>
          <w:sz w:val="20"/>
        </w:rPr>
        <w:tab/>
        <w:t>Huawei, HiSilicon</w:t>
      </w:r>
      <w:r>
        <w:rPr>
          <w:sz w:val="20"/>
        </w:rPr>
        <w:tab/>
        <w:t>CR</w:t>
      </w:r>
      <w:r>
        <w:rPr>
          <w:sz w:val="20"/>
        </w:rPr>
        <w:tab/>
        <w:t>Rel-16</w:t>
      </w:r>
      <w:r>
        <w:rPr>
          <w:sz w:val="20"/>
        </w:rPr>
        <w:tab/>
        <w:t>38.306</w:t>
      </w:r>
      <w:r>
        <w:rPr>
          <w:sz w:val="20"/>
        </w:rPr>
        <w:tab/>
        <w:t>16.6.0</w:t>
      </w:r>
      <w:r>
        <w:rPr>
          <w:sz w:val="20"/>
        </w:rPr>
        <w:tab/>
        <w:t>0658</w:t>
      </w:r>
      <w:r>
        <w:rPr>
          <w:sz w:val="20"/>
        </w:rPr>
        <w:tab/>
        <w:t>-</w:t>
      </w:r>
      <w:r>
        <w:rPr>
          <w:sz w:val="20"/>
        </w:rPr>
        <w:tab/>
        <w:t>A</w:t>
      </w:r>
      <w:r>
        <w:rPr>
          <w:sz w:val="20"/>
        </w:rPr>
        <w:tab/>
        <w:t>NR_newRAT-Core</w:t>
      </w:r>
    </w:p>
    <w:sectPr w:rsidR="00460003">
      <w:foot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75436" w14:textId="77777777" w:rsidR="0051019D" w:rsidRDefault="0051019D">
      <w:pPr>
        <w:spacing w:after="0" w:line="240" w:lineRule="auto"/>
      </w:pPr>
      <w:r>
        <w:separator/>
      </w:r>
    </w:p>
  </w:endnote>
  <w:endnote w:type="continuationSeparator" w:id="0">
    <w:p w14:paraId="707D29EB" w14:textId="77777777" w:rsidR="0051019D" w:rsidRDefault="0051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B3D5" w14:textId="77777777" w:rsidR="00460003" w:rsidRDefault="00A32F7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D0265" w14:textId="77777777" w:rsidR="0051019D" w:rsidRDefault="0051019D">
      <w:pPr>
        <w:spacing w:after="0" w:line="240" w:lineRule="auto"/>
      </w:pPr>
      <w:r>
        <w:separator/>
      </w:r>
    </w:p>
  </w:footnote>
  <w:footnote w:type="continuationSeparator" w:id="0">
    <w:p w14:paraId="53F12795" w14:textId="77777777" w:rsidR="0051019D" w:rsidRDefault="0051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E0F5540"/>
    <w:multiLevelType w:val="hybridMultilevel"/>
    <w:tmpl w:val="9CCCD18E"/>
    <w:lvl w:ilvl="0" w:tplc="08090001">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F5E1EFA"/>
    <w:multiLevelType w:val="hybridMultilevel"/>
    <w:tmpl w:val="0856152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0"/>
  </w:num>
  <w:num w:numId="6">
    <w:abstractNumId w:val="11"/>
  </w:num>
  <w:num w:numId="7">
    <w:abstractNumId w:val="8"/>
  </w:num>
  <w:num w:numId="8">
    <w:abstractNumId w:val="10"/>
  </w:num>
  <w:num w:numId="9">
    <w:abstractNumId w:val="4"/>
  </w:num>
  <w:num w:numId="10">
    <w:abstractNumId w:val="2"/>
  </w:num>
  <w:num w:numId="11">
    <w:abstractNumId w:val="7"/>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2C"/>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0F7"/>
    <w:rsid w:val="0005476A"/>
    <w:rsid w:val="0005490A"/>
    <w:rsid w:val="00054A9B"/>
    <w:rsid w:val="00054CEB"/>
    <w:rsid w:val="00055209"/>
    <w:rsid w:val="00055BB7"/>
    <w:rsid w:val="000561F7"/>
    <w:rsid w:val="0005627F"/>
    <w:rsid w:val="00056C47"/>
    <w:rsid w:val="0005710E"/>
    <w:rsid w:val="00057F83"/>
    <w:rsid w:val="00061E8D"/>
    <w:rsid w:val="000622D3"/>
    <w:rsid w:val="00062520"/>
    <w:rsid w:val="00062A3B"/>
    <w:rsid w:val="00063D06"/>
    <w:rsid w:val="00064173"/>
    <w:rsid w:val="00064700"/>
    <w:rsid w:val="00064EA8"/>
    <w:rsid w:val="000655EF"/>
    <w:rsid w:val="00066553"/>
    <w:rsid w:val="00066C9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8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67F"/>
    <w:rsid w:val="000A1934"/>
    <w:rsid w:val="000A2129"/>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819"/>
    <w:rsid w:val="000F1FC4"/>
    <w:rsid w:val="000F2166"/>
    <w:rsid w:val="000F344F"/>
    <w:rsid w:val="000F396C"/>
    <w:rsid w:val="000F3D9C"/>
    <w:rsid w:val="000F410B"/>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3FF2"/>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603"/>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399"/>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2C9C"/>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6DCE"/>
    <w:rsid w:val="00317161"/>
    <w:rsid w:val="003173E6"/>
    <w:rsid w:val="00317657"/>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B2D"/>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72F6"/>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68D"/>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3B4"/>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5D8"/>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5E70"/>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003"/>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553C"/>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2A5"/>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EA"/>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B45"/>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9D"/>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035"/>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98C"/>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534"/>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1EE3"/>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972"/>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64D"/>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76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9EB"/>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0A8"/>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4D2"/>
    <w:rsid w:val="006E0B67"/>
    <w:rsid w:val="006E0BA9"/>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1CD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673"/>
    <w:rsid w:val="0074377F"/>
    <w:rsid w:val="00743837"/>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B2D"/>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53D"/>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692A"/>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420"/>
    <w:rsid w:val="007A76A0"/>
    <w:rsid w:val="007A76A2"/>
    <w:rsid w:val="007A7CF5"/>
    <w:rsid w:val="007B02C2"/>
    <w:rsid w:val="007B0344"/>
    <w:rsid w:val="007B14F5"/>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C58"/>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245"/>
    <w:rsid w:val="00837297"/>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6694"/>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2F12"/>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E67"/>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8F7E47"/>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287"/>
    <w:rsid w:val="00933D96"/>
    <w:rsid w:val="00934339"/>
    <w:rsid w:val="009345CA"/>
    <w:rsid w:val="00934889"/>
    <w:rsid w:val="00935166"/>
    <w:rsid w:val="0093542F"/>
    <w:rsid w:val="00935487"/>
    <w:rsid w:val="009357C9"/>
    <w:rsid w:val="00935A3E"/>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6A"/>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0DC5"/>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2C7"/>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05"/>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61B"/>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6FDC"/>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5AD6"/>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2F1A"/>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2F75"/>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4D80"/>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51B"/>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645D"/>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59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86"/>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52"/>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8DA"/>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DD8"/>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2A24"/>
    <w:rsid w:val="00C93080"/>
    <w:rsid w:val="00C93220"/>
    <w:rsid w:val="00C943D0"/>
    <w:rsid w:val="00C947E7"/>
    <w:rsid w:val="00C950C5"/>
    <w:rsid w:val="00C95667"/>
    <w:rsid w:val="00C95985"/>
    <w:rsid w:val="00C95DC9"/>
    <w:rsid w:val="00C95DEA"/>
    <w:rsid w:val="00C95E7A"/>
    <w:rsid w:val="00C9666D"/>
    <w:rsid w:val="00C96AE1"/>
    <w:rsid w:val="00C970B7"/>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094"/>
    <w:rsid w:val="00CD4669"/>
    <w:rsid w:val="00CD53C9"/>
    <w:rsid w:val="00CD694A"/>
    <w:rsid w:val="00CD69CD"/>
    <w:rsid w:val="00CD6ED2"/>
    <w:rsid w:val="00CD6F6B"/>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22B"/>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5E0C"/>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1C"/>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C7E8F"/>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E7EA9"/>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BC5"/>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07A"/>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BD7"/>
    <w:rsid w:val="00EF7DA6"/>
    <w:rsid w:val="00F0018C"/>
    <w:rsid w:val="00F008A4"/>
    <w:rsid w:val="00F00AA8"/>
    <w:rsid w:val="00F01A11"/>
    <w:rsid w:val="00F01D0B"/>
    <w:rsid w:val="00F020C7"/>
    <w:rsid w:val="00F02549"/>
    <w:rsid w:val="00F02C08"/>
    <w:rsid w:val="00F0319E"/>
    <w:rsid w:val="00F032E5"/>
    <w:rsid w:val="00F0378D"/>
    <w:rsid w:val="00F04AE3"/>
    <w:rsid w:val="00F053B5"/>
    <w:rsid w:val="00F0579E"/>
    <w:rsid w:val="00F0584A"/>
    <w:rsid w:val="00F0653A"/>
    <w:rsid w:val="00F06C6C"/>
    <w:rsid w:val="00F07091"/>
    <w:rsid w:val="00F076F4"/>
    <w:rsid w:val="00F07EB5"/>
    <w:rsid w:val="00F07F6E"/>
    <w:rsid w:val="00F10565"/>
    <w:rsid w:val="00F10677"/>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614"/>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AB3"/>
    <w:rsid w:val="00F71CEF"/>
    <w:rsid w:val="00F72697"/>
    <w:rsid w:val="00F726B8"/>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3E0"/>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0B1B"/>
    <w:rsid w:val="00FD14A8"/>
    <w:rsid w:val="00FD1F1D"/>
    <w:rsid w:val="00FD2124"/>
    <w:rsid w:val="00FD24E7"/>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36DA767D"/>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BEE29"/>
  <w15:docId w15:val="{37999048-0078-4256-89F9-674D639E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CommentTextChar">
    <w:name w:val="Comment Text Char"/>
    <w:basedOn w:val="DefaultParagraphFont"/>
    <w:link w:val="CommentText"/>
    <w:semiHidden/>
    <w:rPr>
      <w:rFonts w:eastAsia="SimSun"/>
      <w:lang w:val="en-GB" w:eastAsia="en-US"/>
    </w:rPr>
  </w:style>
  <w:style w:type="character" w:customStyle="1" w:styleId="Heading4Char">
    <w:name w:val="Heading 4 Char"/>
    <w:basedOn w:val="DefaultParagraphFont"/>
    <w:link w:val="Heading41"/>
    <w:locked/>
    <w:rPr>
      <w:rFonts w:ascii="Arial" w:hAnsi="Arial" w:cs="Arial"/>
      <w:lang w:eastAsia="en-GB"/>
    </w:rPr>
  </w:style>
  <w:style w:type="paragraph" w:customStyle="1" w:styleId="Heading41">
    <w:name w:val="Heading 41"/>
    <w:basedOn w:val="Normal"/>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52352">
      <w:bodyDiv w:val="1"/>
      <w:marLeft w:val="0"/>
      <w:marRight w:val="0"/>
      <w:marTop w:val="0"/>
      <w:marBottom w:val="0"/>
      <w:divBdr>
        <w:top w:val="none" w:sz="0" w:space="0" w:color="auto"/>
        <w:left w:val="none" w:sz="0" w:space="0" w:color="auto"/>
        <w:bottom w:val="none" w:sz="0" w:space="0" w:color="auto"/>
        <w:right w:val="none" w:sz="0" w:space="0" w:color="auto"/>
      </w:divBdr>
      <w:divsChild>
        <w:div w:id="55055203">
          <w:marLeft w:val="0"/>
          <w:marRight w:val="0"/>
          <w:marTop w:val="0"/>
          <w:marBottom w:val="0"/>
          <w:divBdr>
            <w:top w:val="none" w:sz="0" w:space="0" w:color="auto"/>
            <w:left w:val="none" w:sz="0" w:space="0" w:color="auto"/>
            <w:bottom w:val="none" w:sz="0" w:space="0" w:color="auto"/>
            <w:right w:val="none" w:sz="0" w:space="0" w:color="auto"/>
          </w:divBdr>
        </w:div>
        <w:div w:id="1446340498">
          <w:marLeft w:val="0"/>
          <w:marRight w:val="0"/>
          <w:marTop w:val="0"/>
          <w:marBottom w:val="0"/>
          <w:divBdr>
            <w:top w:val="none" w:sz="0" w:space="0" w:color="auto"/>
            <w:left w:val="none" w:sz="0" w:space="0" w:color="auto"/>
            <w:bottom w:val="none" w:sz="0" w:space="0" w:color="auto"/>
            <w:right w:val="none" w:sz="0" w:space="0" w:color="auto"/>
          </w:divBdr>
        </w:div>
        <w:div w:id="78795686">
          <w:marLeft w:val="0"/>
          <w:marRight w:val="0"/>
          <w:marTop w:val="0"/>
          <w:marBottom w:val="0"/>
          <w:divBdr>
            <w:top w:val="none" w:sz="0" w:space="0" w:color="auto"/>
            <w:left w:val="none" w:sz="0" w:space="0" w:color="auto"/>
            <w:bottom w:val="none" w:sz="0" w:space="0" w:color="auto"/>
            <w:right w:val="none" w:sz="0" w:space="0" w:color="auto"/>
          </w:divBdr>
        </w:div>
        <w:div w:id="796801526">
          <w:marLeft w:val="0"/>
          <w:marRight w:val="0"/>
          <w:marTop w:val="0"/>
          <w:marBottom w:val="0"/>
          <w:divBdr>
            <w:top w:val="none" w:sz="0" w:space="0" w:color="auto"/>
            <w:left w:val="none" w:sz="0" w:space="0" w:color="auto"/>
            <w:bottom w:val="none" w:sz="0" w:space="0" w:color="auto"/>
            <w:right w:val="none" w:sz="0" w:space="0" w:color="auto"/>
          </w:divBdr>
        </w:div>
        <w:div w:id="806899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969.zip" TargetMode="External"/><Relationship Id="rId18" Type="http://schemas.openxmlformats.org/officeDocument/2006/relationships/hyperlink" Target="file:///D:\Documents\3GPP\tsg_ran\WG2\TSGR2_116-e\Docs\R2-211096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6-e\Docs\R2-2110972.zip" TargetMode="External"/><Relationship Id="rId7" Type="http://schemas.openxmlformats.org/officeDocument/2006/relationships/styles" Target="styles.xml"/><Relationship Id="rId12" Type="http://schemas.openxmlformats.org/officeDocument/2006/relationships/hyperlink" Target="file:///D:\Documents\3GPP\tsg_ran\WG2\TSGR2_116-e\Docs\R2-2109310.zip" TargetMode="External"/><Relationship Id="rId17" Type="http://schemas.openxmlformats.org/officeDocument/2006/relationships/hyperlink" Target="file:///D:\Documents\3GPP\tsg_ran\WG2\TSGR2_116-e\Docs\R2-210931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972.zip" TargetMode="External"/><Relationship Id="rId20" Type="http://schemas.openxmlformats.org/officeDocument/2006/relationships/hyperlink" Target="file:///D:\Documents\3GPP\tsg_ran\WG2\TSGR2_116-e\Docs\R2-2110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971.zip"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file:///D:\Documents\3GPP\tsg_ran\WG2\TSGR2_116-e\Docs\R2-21109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970.zip"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82A16-DBFF-453A-B3B4-207D24D3A94C}">
  <ds:schemaRefs>
    <ds:schemaRef ds:uri="http://schemas.openxmlformats.org/officeDocument/2006/bibliography"/>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2463</Words>
  <Characters>14044</Characters>
  <Application>Microsoft Office Word</Application>
  <DocSecurity>0</DocSecurity>
  <Lines>117</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[Amaanat]</cp:lastModifiedBy>
  <cp:revision>3</cp:revision>
  <cp:lastPrinted>2009-04-22T00:01:00Z</cp:lastPrinted>
  <dcterms:created xsi:type="dcterms:W3CDTF">2021-11-07T10:09:00Z</dcterms:created>
  <dcterms:modified xsi:type="dcterms:W3CDTF">2021-11-08T07:10:00Z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(3)EIL42LnNMb/Am5xgaWH4Wc4GlGV3zpUmktJvbQ421F8o1lX/rLTCOBulc+bQ7SFyapSl+/Ry
FpLPHYryWHNMlm83SpB2HDZqfr0irA3FwkioHxFdM8KbvWgTuWUwGAncntjTluBVPcTRdpGs
cKL4gfiLh8kCq+XQdQcUtl4l2OhG90gbqVoLQjvS0s5PZDG4On/W9NpFqfO6Vrc6bImYgJKO
WRL5BIidc8znJuvePO</vt:lpwstr>
  </property>
  <property fmtid="{D5CDD505-2E9C-101B-9397-08002B2CF9AE}" pid="10" name="_2015_ms_pID_7253431">
    <vt:lpwstr>z5CZXJ/BEKWuygkJ1O4bJQj/SSyJoShXaFOVSvkt5+jqZqhQ6wS824
I01icaNQ2xFLx5jOP+in8M13KTDQHU2LFLNcIjbW31E1Vr9SYl1q8+FLTubndyJGTmNWMiOM
5Ffxjm2rpVf0bkVWyOe1aBHcs55tT+Ecq3TVAh6Y5Tvp9F7HQD2tpMmaY84spAA3BYJy6hlE
jjwYVkavyiEtmxEyjH9XXMbL9gATXqGJBD9k</vt:lpwstr>
  </property>
  <property fmtid="{D5CDD505-2E9C-101B-9397-08002B2CF9AE}" pid="11" name="_2015_ms_pID_7253432">
    <vt:lpwstr>Zw==</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1636093703</vt:lpwstr>
  </property>
</Properties>
</file>