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1"/>
      </w:pPr>
      <w:r>
        <w:t>Introduction</w:t>
      </w:r>
    </w:p>
    <w:p w14:paraId="61990005" w14:textId="77777777" w:rsidR="004C10C5" w:rsidRDefault="00EB7049">
      <w:pPr>
        <w:pStyle w:val="aa"/>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af9"/>
          </w:rPr>
          <w:t>R2-2110454</w:t>
        </w:r>
      </w:hyperlink>
      <w:r>
        <w:t xml:space="preserve">, </w:t>
      </w:r>
      <w:hyperlink r:id="rId13" w:tooltip="D:Documents3GPPtsg_ranWG2TSGR2_116-eDocsR2-2110455.zip" w:history="1">
        <w:r>
          <w:rPr>
            <w:rStyle w:val="af9"/>
          </w:rPr>
          <w:t>R2-2110455</w:t>
        </w:r>
      </w:hyperlink>
      <w:r>
        <w:t xml:space="preserve">, </w:t>
      </w:r>
      <w:hyperlink r:id="rId14" w:tooltip="D:Documents3GPPtsg_ranWG2TSGR2_116-eDocsR2-2110458.zip" w:history="1">
        <w:r>
          <w:rPr>
            <w:rStyle w:val="af9"/>
          </w:rPr>
          <w:t>R2-2110458</w:t>
        </w:r>
      </w:hyperlink>
      <w:r>
        <w:t xml:space="preserve">, </w:t>
      </w:r>
      <w:hyperlink r:id="rId15" w:tooltip="D:Documents3GPPtsg_ranWG2TSGR2_116-eDocsR2-2110459.zip" w:history="1">
        <w:r>
          <w:rPr>
            <w:rStyle w:val="af9"/>
          </w:rPr>
          <w:t>R2-2110459</w:t>
        </w:r>
      </w:hyperlink>
      <w:r>
        <w:t xml:space="preserve">, </w:t>
      </w:r>
      <w:hyperlink r:id="rId16" w:tooltip="D:Documents3GPPtsg_ranWG2TSGR2_116-eDocsR2-2109791.zip" w:history="1">
        <w:r>
          <w:rPr>
            <w:rStyle w:val="af9"/>
          </w:rPr>
          <w:t>R2-2109791</w:t>
        </w:r>
      </w:hyperlink>
      <w:r>
        <w:t xml:space="preserve">, R2-2110456, R2-2110457, </w:t>
      </w:r>
      <w:hyperlink r:id="rId17" w:tooltip="D:Documents3GPPtsg_ranWG2TSGR2_116-eDocsR2-2110783.zip" w:history="1">
        <w:r>
          <w:rPr>
            <w:rStyle w:val="af9"/>
          </w:rPr>
          <w:t>R2-2110783</w:t>
        </w:r>
      </w:hyperlink>
      <w:r>
        <w:t xml:space="preserve">, </w:t>
      </w:r>
      <w:hyperlink r:id="rId18" w:tooltip="D:Documents3GPPtsg_ranWG2TSGR2_116-eDocsR2-2110784.zip" w:history="1">
        <w:r>
          <w:rPr>
            <w:rStyle w:val="af9"/>
          </w:rPr>
          <w:t>R2-2110784</w:t>
        </w:r>
      </w:hyperlink>
      <w:r>
        <w:t xml:space="preserve">, </w:t>
      </w:r>
      <w:hyperlink r:id="rId19" w:tooltip="D:Documents3GPPtsg_ranWG2TSGR2_116-eDocsR2-2110785.zip" w:history="1">
        <w:r>
          <w:rPr>
            <w:rStyle w:val="af9"/>
          </w:rPr>
          <w:t>R2-2110785</w:t>
        </w:r>
      </w:hyperlink>
      <w:r>
        <w:t xml:space="preserve">, </w:t>
      </w:r>
      <w:hyperlink r:id="rId20" w:tooltip="D:Documents3GPPtsg_ranWG2TSGR2_116-eDocsR2-2110786.zip" w:history="1">
        <w:r>
          <w:rPr>
            <w:rStyle w:val="af9"/>
          </w:rPr>
          <w:t>R2-2110786</w:t>
        </w:r>
      </w:hyperlink>
      <w:r>
        <w:t xml:space="preserve">, </w:t>
      </w:r>
      <w:hyperlink r:id="rId21" w:tooltip="D:Documents3GPPtsg_ranWG2TSGR2_116-eDocsR2-2109404.zip" w:history="1">
        <w:r>
          <w:rPr>
            <w:rStyle w:val="af9"/>
          </w:rPr>
          <w:t>R2-2109404</w:t>
        </w:r>
      </w:hyperlink>
      <w:r>
        <w:t xml:space="preserve">, </w:t>
      </w:r>
      <w:hyperlink r:id="rId22" w:tooltip="D:Documents3GPPtsg_ranWG2TSGR2_116-eDocsR2-2109405.zip" w:history="1">
        <w:r>
          <w:rPr>
            <w:rStyle w:val="af9"/>
          </w:rPr>
          <w:t>R2-2109405</w:t>
        </w:r>
      </w:hyperlink>
      <w:r>
        <w:t xml:space="preserve">, </w:t>
      </w:r>
      <w:hyperlink r:id="rId23" w:tooltip="D:Documents3GPPtsg_ranWG2TSGR2_116-eDocsR2-2109406.zip" w:history="1">
        <w:r>
          <w:rPr>
            <w:rStyle w:val="af9"/>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aa"/>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4C10C5" w:rsidRPr="00617CDE"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617CDE" w:rsidRPr="00245A40"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4C10C5" w:rsidRPr="00245A40" w14:paraId="1AED755F" w14:textId="77777777">
        <w:tc>
          <w:tcPr>
            <w:tcW w:w="3073" w:type="dxa"/>
            <w:vAlign w:val="bottom"/>
          </w:tcPr>
          <w:p w14:paraId="44B9AD33" w14:textId="3888E835" w:rsidR="004C10C5" w:rsidRPr="00245A40" w:rsidRDefault="00844E07">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14:paraId="22365F29" w14:textId="08635C13" w:rsidR="004C10C5" w:rsidRPr="00245A40" w:rsidRDefault="00844E07">
            <w:pPr>
              <w:snapToGrid w:val="0"/>
              <w:spacing w:before="120" w:after="120"/>
              <w:rPr>
                <w:rFonts w:ascii="Arial" w:hAnsi="Arial" w:cs="Arial"/>
                <w:lang w:eastAsia="ja-JP"/>
              </w:rPr>
            </w:pPr>
            <w:r>
              <w:rPr>
                <w:rFonts w:ascii="Arial" w:hAnsi="Arial" w:cs="Arial"/>
                <w:lang w:eastAsia="ja-JP"/>
              </w:rPr>
              <w:t>antonino.orsino@ericsson.com</w:t>
            </w:r>
          </w:p>
        </w:tc>
      </w:tr>
      <w:tr w:rsidR="004C10C5" w:rsidRPr="00245A40" w14:paraId="07EFF2D2" w14:textId="77777777">
        <w:tc>
          <w:tcPr>
            <w:tcW w:w="3073" w:type="dxa"/>
            <w:vAlign w:val="bottom"/>
          </w:tcPr>
          <w:p w14:paraId="22BC904F" w14:textId="34CD5844" w:rsidR="004C10C5" w:rsidRPr="003169F6" w:rsidRDefault="003169F6">
            <w:pPr>
              <w:snapToGrid w:val="0"/>
              <w:spacing w:before="120" w:after="120"/>
              <w:rPr>
                <w:rFonts w:ascii="Arial" w:eastAsia="맑은 고딕" w:hAnsi="Arial" w:cs="Arial" w:hint="eastAsia"/>
              </w:rPr>
            </w:pPr>
            <w:r>
              <w:rPr>
                <w:rFonts w:ascii="Arial" w:eastAsia="맑은 고딕" w:hAnsi="Arial" w:cs="Arial" w:hint="eastAsia"/>
              </w:rPr>
              <w:t>Samsung</w:t>
            </w:r>
          </w:p>
        </w:tc>
        <w:tc>
          <w:tcPr>
            <w:tcW w:w="6443" w:type="dxa"/>
            <w:vAlign w:val="bottom"/>
          </w:tcPr>
          <w:p w14:paraId="36F8F586" w14:textId="2D297B07" w:rsidR="004C10C5" w:rsidRPr="003169F6" w:rsidRDefault="003169F6">
            <w:pPr>
              <w:snapToGrid w:val="0"/>
              <w:spacing w:before="120" w:after="120"/>
              <w:rPr>
                <w:rFonts w:ascii="Arial" w:eastAsia="맑은 고딕" w:hAnsi="Arial" w:cs="Arial" w:hint="eastAsia"/>
              </w:rPr>
            </w:pPr>
            <w:r>
              <w:rPr>
                <w:rFonts w:ascii="Arial" w:eastAsia="맑은 고딕" w:hAnsi="Arial" w:cs="Arial" w:hint="eastAsia"/>
              </w:rPr>
              <w:t>sy0</w:t>
            </w:r>
            <w:r>
              <w:rPr>
                <w:rFonts w:ascii="Arial" w:eastAsia="맑은 고딕" w:hAnsi="Arial" w:cs="Arial"/>
              </w:rPr>
              <w:t>123.jung@samsung.com</w:t>
            </w:r>
          </w:p>
        </w:tc>
      </w:tr>
      <w:tr w:rsidR="004C10C5" w:rsidRPr="00245A40" w14:paraId="28B99A1F" w14:textId="77777777">
        <w:tc>
          <w:tcPr>
            <w:tcW w:w="3073" w:type="dxa"/>
            <w:vAlign w:val="bottom"/>
          </w:tcPr>
          <w:p w14:paraId="1B430D4D" w14:textId="77777777" w:rsidR="004C10C5" w:rsidRPr="00245A40" w:rsidRDefault="004C10C5">
            <w:pPr>
              <w:snapToGrid w:val="0"/>
              <w:spacing w:before="120" w:after="120"/>
              <w:rPr>
                <w:rFonts w:ascii="Arial" w:hAnsi="Arial" w:cs="Arial"/>
                <w:lang w:eastAsia="ja-JP"/>
              </w:rPr>
            </w:pPr>
          </w:p>
        </w:tc>
        <w:tc>
          <w:tcPr>
            <w:tcW w:w="6443" w:type="dxa"/>
            <w:vAlign w:val="bottom"/>
          </w:tcPr>
          <w:p w14:paraId="7662007C" w14:textId="77777777" w:rsidR="004C10C5" w:rsidRPr="00245A40" w:rsidRDefault="004C10C5">
            <w:pPr>
              <w:snapToGrid w:val="0"/>
              <w:spacing w:before="120" w:after="120"/>
              <w:rPr>
                <w:rFonts w:ascii="Arial" w:hAnsi="Arial" w:cs="Arial"/>
                <w:lang w:eastAsia="ja-JP"/>
              </w:rPr>
            </w:pPr>
          </w:p>
        </w:tc>
      </w:tr>
      <w:tr w:rsidR="004C10C5" w:rsidRPr="00245A40" w14:paraId="7887832D" w14:textId="77777777">
        <w:tc>
          <w:tcPr>
            <w:tcW w:w="3073" w:type="dxa"/>
            <w:vAlign w:val="bottom"/>
          </w:tcPr>
          <w:p w14:paraId="735A6183" w14:textId="77777777" w:rsidR="004C10C5" w:rsidRPr="00245A40" w:rsidRDefault="004C10C5">
            <w:pPr>
              <w:snapToGrid w:val="0"/>
              <w:spacing w:before="120" w:after="120"/>
              <w:rPr>
                <w:rFonts w:ascii="Arial" w:hAnsi="Arial" w:cs="Arial"/>
              </w:rPr>
            </w:pPr>
          </w:p>
        </w:tc>
        <w:tc>
          <w:tcPr>
            <w:tcW w:w="6443" w:type="dxa"/>
            <w:vAlign w:val="bottom"/>
          </w:tcPr>
          <w:p w14:paraId="6D5BDF04" w14:textId="77777777" w:rsidR="004C10C5" w:rsidRPr="00245A40" w:rsidRDefault="004C10C5">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1"/>
      </w:pPr>
      <w:r>
        <w:t>Discussion</w:t>
      </w:r>
      <w:bookmarkEnd w:id="0"/>
    </w:p>
    <w:p w14:paraId="2E9D4FB5" w14:textId="77777777" w:rsidR="004C10C5" w:rsidRDefault="00EB7049">
      <w:pPr>
        <w:pStyle w:val="aa"/>
      </w:pPr>
      <w:r>
        <w:t>Companies are requested to add their comments on each of the CRs of this email discussion in the questionnaires below.</w:t>
      </w:r>
    </w:p>
    <w:p w14:paraId="6407937D" w14:textId="77777777" w:rsidR="004C10C5" w:rsidRDefault="00EB7049">
      <w:pPr>
        <w:pStyle w:val="21"/>
      </w:pPr>
      <w:r>
        <w:t>L1 Parameters</w:t>
      </w:r>
    </w:p>
    <w:p w14:paraId="11B22038" w14:textId="77777777" w:rsidR="004C10C5" w:rsidRDefault="00492269">
      <w:pPr>
        <w:pStyle w:val="Doc-title"/>
      </w:pPr>
      <w:hyperlink r:id="rId24" w:tooltip="D:Documents3GPPtsg_ranWG2TSGR2_116-eDocsR2-2110454.zip" w:history="1">
        <w:r w:rsidR="00EB7049">
          <w:rPr>
            <w:rStyle w:val="af9"/>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492269">
      <w:pPr>
        <w:pStyle w:val="Doc-title"/>
      </w:pPr>
      <w:hyperlink r:id="rId25" w:tooltip="D:Documents3GPPtsg_ranWG2TSGR2_116-eDocsR2-2110455.zip" w:history="1">
        <w:r w:rsidR="00EB7049">
          <w:rPr>
            <w:rStyle w:val="af9"/>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aa"/>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aa"/>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24A58A8A" w14:textId="77777777" w:rsidR="004C10C5" w:rsidRDefault="00EB7049">
            <w:pPr>
              <w:pStyle w:val="aa"/>
              <w:rPr>
                <w:rFonts w:cs="Arial"/>
              </w:rPr>
            </w:pPr>
            <w:r>
              <w:rPr>
                <w:rFonts w:cs="Arial" w:hint="eastAsia"/>
                <w:lang w:val="en-US"/>
              </w:rPr>
              <w:t>------------------------</w:t>
            </w:r>
          </w:p>
          <w:p w14:paraId="7DC0A446" w14:textId="77777777" w:rsidR="004C10C5" w:rsidRDefault="00EB7049">
            <w:pPr>
              <w:pStyle w:val="aa"/>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aa"/>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aa"/>
        <w:spacing w:before="120"/>
        <w:rPr>
          <w:szCs w:val="20"/>
        </w:rPr>
      </w:pPr>
    </w:p>
    <w:p w14:paraId="0E06F00B" w14:textId="77777777" w:rsidR="004C10C5" w:rsidRDefault="00EB7049">
      <w:pPr>
        <w:pStyle w:val="aa"/>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aa"/>
              <w:jc w:val="center"/>
              <w:rPr>
                <w:sz w:val="20"/>
                <w:szCs w:val="20"/>
              </w:rPr>
            </w:pPr>
            <w:r>
              <w:rPr>
                <w:sz w:val="20"/>
                <w:szCs w:val="20"/>
              </w:rPr>
              <w:t>Agree?</w:t>
            </w:r>
          </w:p>
          <w:p w14:paraId="0CC609B3"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aa"/>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0F65C5C" w:rsidR="004C10C5" w:rsidRDefault="00844E07">
            <w:pPr>
              <w:jc w:val="center"/>
              <w:rPr>
                <w:rFonts w:ascii="Arial" w:hAnsi="Arial" w:cs="Arial"/>
                <w:sz w:val="20"/>
                <w:szCs w:val="20"/>
              </w:rPr>
            </w:pPr>
            <w:r>
              <w:rPr>
                <w:rFonts w:ascii="Arial" w:hAnsi="Arial" w:cs="Arial"/>
                <w:sz w:val="20"/>
                <w:szCs w:val="20"/>
              </w:rPr>
              <w:t>Ericsson</w:t>
            </w:r>
          </w:p>
        </w:tc>
        <w:tc>
          <w:tcPr>
            <w:tcW w:w="1269" w:type="dxa"/>
            <w:vAlign w:val="center"/>
          </w:tcPr>
          <w:p w14:paraId="58CBFD60" w14:textId="333FBCBA" w:rsidR="004C10C5" w:rsidRDefault="00844E07">
            <w:pPr>
              <w:jc w:val="center"/>
              <w:rPr>
                <w:rFonts w:ascii="Arial" w:hAnsi="Arial" w:cs="Arial"/>
                <w:sz w:val="20"/>
                <w:szCs w:val="20"/>
              </w:rPr>
            </w:pPr>
            <w:r>
              <w:rPr>
                <w:rFonts w:ascii="Arial" w:hAnsi="Arial" w:cs="Arial"/>
                <w:sz w:val="20"/>
                <w:szCs w:val="20"/>
              </w:rPr>
              <w:t>Yes</w:t>
            </w:r>
          </w:p>
        </w:tc>
        <w:tc>
          <w:tcPr>
            <w:tcW w:w="6283" w:type="dxa"/>
          </w:tcPr>
          <w:p w14:paraId="24C41FCC" w14:textId="03C72E82" w:rsidR="004C10C5" w:rsidRDefault="00844E07">
            <w:pPr>
              <w:rPr>
                <w:rFonts w:ascii="Arial" w:hAnsi="Arial" w:cs="Arial"/>
              </w:rPr>
            </w:pPr>
            <w:r w:rsidRPr="00844E07">
              <w:rPr>
                <w:rFonts w:ascii="Arial" w:hAnsi="Arial" w:cs="Arial"/>
                <w:sz w:val="20"/>
                <w:szCs w:val="20"/>
              </w:rPr>
              <w:t>We don</w:t>
            </w:r>
            <w:r>
              <w:rPr>
                <w:rFonts w:ascii="Arial" w:hAnsi="Arial" w:cs="Arial"/>
                <w:sz w:val="20"/>
                <w:szCs w:val="20"/>
              </w:rPr>
              <w:t>’t have a strong view on whether to have this change in stage 2 or stage 3 as far as this aspect is clear. However, since this is a network action/configuration, we think that stage 2 is a bit more suitable than stage 3.</w:t>
            </w:r>
          </w:p>
        </w:tc>
      </w:tr>
      <w:tr w:rsidR="004C10C5" w14:paraId="34789DD1" w14:textId="77777777">
        <w:tc>
          <w:tcPr>
            <w:tcW w:w="1964" w:type="dxa"/>
            <w:vAlign w:val="center"/>
          </w:tcPr>
          <w:p w14:paraId="327C9732" w14:textId="036D6E65"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70C13027" w14:textId="323443E9"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No</w:t>
            </w:r>
          </w:p>
        </w:tc>
        <w:tc>
          <w:tcPr>
            <w:tcW w:w="6283" w:type="dxa"/>
          </w:tcPr>
          <w:p w14:paraId="3E6143F3" w14:textId="0AE1FC71" w:rsidR="004C10C5" w:rsidRPr="003169F6" w:rsidRDefault="003169F6">
            <w:pPr>
              <w:rPr>
                <w:rFonts w:ascii="Arial" w:eastAsia="맑은 고딕" w:hAnsi="Arial" w:cs="Arial" w:hint="eastAsia"/>
              </w:rPr>
            </w:pPr>
            <w:r>
              <w:rPr>
                <w:rFonts w:ascii="Arial" w:eastAsia="맑은 고딕" w:hAnsi="Arial" w:cs="Arial" w:hint="eastAsia"/>
              </w:rPr>
              <w:t xml:space="preserve">We already captured this common/well-known understanding in the minutes in the previous meeting. Hence, we do not see a real need to agree </w:t>
            </w:r>
            <w:r>
              <w:rPr>
                <w:rFonts w:ascii="Arial" w:eastAsia="맑은 고딕" w:hAnsi="Arial" w:cs="Arial"/>
              </w:rPr>
              <w:t>both CRs.</w:t>
            </w:r>
          </w:p>
        </w:tc>
      </w:tr>
      <w:tr w:rsidR="004C10C5" w14:paraId="2E924D7A" w14:textId="77777777">
        <w:tc>
          <w:tcPr>
            <w:tcW w:w="1964" w:type="dxa"/>
            <w:vAlign w:val="center"/>
          </w:tcPr>
          <w:p w14:paraId="124B1AEB" w14:textId="77777777" w:rsidR="004C10C5" w:rsidRDefault="004C10C5">
            <w:pPr>
              <w:jc w:val="center"/>
              <w:rPr>
                <w:rFonts w:ascii="Arial" w:hAnsi="Arial" w:cs="Arial"/>
                <w:sz w:val="20"/>
                <w:szCs w:val="20"/>
              </w:rPr>
            </w:pPr>
          </w:p>
        </w:tc>
        <w:tc>
          <w:tcPr>
            <w:tcW w:w="1269" w:type="dxa"/>
            <w:vAlign w:val="center"/>
          </w:tcPr>
          <w:p w14:paraId="6654617E" w14:textId="77777777" w:rsidR="004C10C5" w:rsidRDefault="004C10C5">
            <w:pPr>
              <w:jc w:val="center"/>
              <w:rPr>
                <w:rFonts w:ascii="Arial" w:hAnsi="Arial" w:cs="Arial"/>
                <w:sz w:val="20"/>
                <w:szCs w:val="20"/>
              </w:rPr>
            </w:pPr>
          </w:p>
        </w:tc>
        <w:tc>
          <w:tcPr>
            <w:tcW w:w="6283" w:type="dxa"/>
          </w:tcPr>
          <w:p w14:paraId="4E2CFA7C" w14:textId="77777777" w:rsidR="004C10C5" w:rsidRDefault="004C10C5">
            <w:pPr>
              <w:rPr>
                <w:rFonts w:ascii="Arial" w:hAnsi="Arial" w:cs="Arial"/>
              </w:rPr>
            </w:pP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aa"/>
      </w:pPr>
    </w:p>
    <w:p w14:paraId="4FB1C9F9" w14:textId="77777777" w:rsidR="004C10C5" w:rsidRDefault="004C10C5">
      <w:pPr>
        <w:pStyle w:val="Doc-title"/>
      </w:pPr>
    </w:p>
    <w:p w14:paraId="729E3A75" w14:textId="77777777" w:rsidR="004C10C5" w:rsidRDefault="00492269">
      <w:pPr>
        <w:pStyle w:val="Doc-title"/>
      </w:pPr>
      <w:hyperlink r:id="rId28" w:tooltip="D:Documents3GPPtsg_ranWG2TSGR2_116-eDocsR2-2110458.zip" w:history="1">
        <w:r w:rsidR="00EB7049">
          <w:rPr>
            <w:rStyle w:val="af9"/>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492269">
      <w:pPr>
        <w:pStyle w:val="Doc-title"/>
      </w:pPr>
      <w:hyperlink r:id="rId29" w:tooltip="D:Documents3GPPtsg_ranWG2TSGR2_116-eDocsR2-2110459.zip" w:history="1">
        <w:r w:rsidR="00EB7049">
          <w:rPr>
            <w:rStyle w:val="af9"/>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SimSun"/>
          <w:lang w:val="en-US"/>
        </w:rPr>
      </w:pPr>
    </w:p>
    <w:p w14:paraId="1F49162B" w14:textId="77777777" w:rsidR="004C10C5" w:rsidRDefault="00EB7049">
      <w:pPr>
        <w:pStyle w:val="Doc-text2"/>
        <w:ind w:left="0" w:firstLine="0"/>
        <w:rPr>
          <w:rFonts w:eastAsia="SimSun"/>
          <w:lang w:val="en-US"/>
        </w:rPr>
      </w:pPr>
      <w:r>
        <w:rPr>
          <w:rFonts w:eastAsia="SimSun" w:hint="eastAsia"/>
          <w:lang w:val="en-US"/>
        </w:rPr>
        <w:t>For Rel-15, the reason for changes is:</w:t>
      </w:r>
    </w:p>
    <w:tbl>
      <w:tblPr>
        <w:tblStyle w:val="af4"/>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aa"/>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ja-JP"/>
              </w:rP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eastAsia="ja-JP"/>
              </w:rPr>
              <w:t>the UE performs interleaved</w:t>
            </w:r>
            <w:r>
              <w:rPr>
                <w:rFonts w:eastAsia="SimSun" w:hint="eastAsia"/>
                <w:lang w:val="en-US" w:eastAsia="zh-CN"/>
              </w:rPr>
              <w:t xml:space="preserve"> or </w:t>
            </w:r>
            <w:r>
              <w:rPr>
                <w:lang w:eastAsia="ja-JP"/>
              </w:rP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r>
                    <w:rPr>
                      <w:b/>
                      <w:i/>
                      <w:lang w:val="en-GB" w:eastAsia="ja-JP"/>
                    </w:rPr>
                    <w:t>vrb-ToPRB-Interleaver</w:t>
                  </w:r>
                </w:p>
                <w:p w14:paraId="28B23C8C" w14:textId="77777777" w:rsidR="004C10C5" w:rsidRDefault="00EB7049">
                  <w:pPr>
                    <w:pStyle w:val="TAL"/>
                    <w:rPr>
                      <w:rFonts w:eastAsia="SimSun"/>
                      <w:b/>
                      <w:i/>
                      <w:color w:val="0000FF"/>
                      <w:lang w:val="en-US"/>
                    </w:rPr>
                  </w:pPr>
                  <w:r>
                    <w:rPr>
                      <w:lang w:val="en-GB" w:eastAsia="ja-JP"/>
                    </w:rPr>
                    <w:t>Interleaving unit configurable between 2 and 4 PRBs (see TS 38.211 [16], clause 7.3.1.6). When the field is absent, the UE performs non-interleaved VRB-to-PRB mapping.</w:t>
                  </w:r>
                  <w:r>
                    <w:rPr>
                      <w:rFonts w:eastAsia="SimSun" w:hint="eastAsia"/>
                      <w:lang w:val="en-US"/>
                    </w:rPr>
                    <w:t xml:space="preserve"> </w:t>
                  </w:r>
                  <w:bookmarkStart w:id="4" w:name="OLE_LINK11"/>
                  <w:ins w:id="5" w:author="ZTE_Liuyu" w:date="2021-10-21T15:11:00Z">
                    <w:r>
                      <w:rPr>
                        <w:rFonts w:eastAsia="SimSun" w:hint="eastAsia"/>
                        <w:lang w:val="en-US"/>
                      </w:rPr>
                      <w:t xml:space="preserve">The </w:t>
                    </w:r>
                  </w:ins>
                  <w:ins w:id="6" w:author="ZTE_Liuyu" w:date="2021-10-19T17:22:00Z">
                    <w:r>
                      <w:rPr>
                        <w:rFonts w:eastAsia="SimSun" w:hint="eastAsia"/>
                        <w:lang w:val="en-US"/>
                      </w:rPr>
                      <w:t xml:space="preserve">field </w:t>
                    </w:r>
                  </w:ins>
                  <w:ins w:id="7" w:author="ZTE_Liuyu" w:date="2021-10-21T14:54:00Z">
                    <w:r>
                      <w:rPr>
                        <w:rFonts w:eastAsia="SimSun" w:hint="eastAsia"/>
                        <w:lang w:val="en-US"/>
                      </w:rPr>
                      <w:t xml:space="preserve">only </w:t>
                    </w:r>
                  </w:ins>
                  <w:ins w:id="8" w:author="ZTE_Liuyu" w:date="2021-10-21T14:53:00Z">
                    <w:r w:rsidRPr="00245A40">
                      <w:rPr>
                        <w:lang w:val="en-US" w:eastAsia="sv-SE"/>
                      </w:rPr>
                      <w:t>applies to</w:t>
                    </w:r>
                  </w:ins>
                  <w:ins w:id="9" w:author="ZTE_Liuyu" w:date="2021-10-19T17:23:00Z">
                    <w:r>
                      <w:rPr>
                        <w:rFonts w:eastAsia="SimSun" w:hint="eastAsia"/>
                        <w:lang w:val="en-US"/>
                      </w:rPr>
                      <w:t xml:space="preserve"> </w:t>
                    </w:r>
                  </w:ins>
                  <w:ins w:id="10" w:author="ZTE_Liuyu" w:date="2021-10-21T14:58:00Z">
                    <w:r w:rsidRPr="00245A40">
                      <w:rPr>
                        <w:lang w:val="en-US" w:eastAsia="sv-SE"/>
                      </w:rPr>
                      <w:t>DCI format 1_1</w:t>
                    </w:r>
                    <w:r>
                      <w:rPr>
                        <w:rFonts w:eastAsia="SimSun"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SimSun" w:hint="eastAsia"/>
                        <w:lang w:val="en-US"/>
                      </w:rPr>
                      <w:t xml:space="preserve"> </w:t>
                    </w:r>
                    <w:r w:rsidRPr="00245A40">
                      <w:rPr>
                        <w:lang w:val="en-US" w:eastAsia="sv-SE"/>
                      </w:rPr>
                      <w:t>(see TS 38.211 [16], clause 7.3.1.6)</w:t>
                    </w:r>
                  </w:ins>
                  <w:ins w:id="14" w:author="ZTE_Liuyu" w:date="2021-10-19T17:23:00Z">
                    <w:r>
                      <w:rPr>
                        <w:rFonts w:eastAsia="SimSun" w:hint="eastAsia"/>
                        <w:lang w:val="en-US"/>
                      </w:rPr>
                      <w:t>.</w:t>
                    </w:r>
                  </w:ins>
                  <w:bookmarkEnd w:id="4"/>
                  <w:r>
                    <w:rPr>
                      <w:rFonts w:eastAsia="SimSun" w:hint="eastAsia"/>
                      <w:lang w:val="en-US"/>
                    </w:rPr>
                    <w:t xml:space="preserve"> </w:t>
                  </w:r>
                </w:p>
              </w:tc>
            </w:tr>
          </w:tbl>
          <w:p w14:paraId="468EEE15" w14:textId="77777777" w:rsidR="004C10C5" w:rsidRDefault="004C10C5">
            <w:pPr>
              <w:pStyle w:val="aa"/>
              <w:rPr>
                <w:rFonts w:eastAsia="SimSun" w:cs="Arial"/>
              </w:rPr>
            </w:pPr>
          </w:p>
        </w:tc>
      </w:tr>
    </w:tbl>
    <w:p w14:paraId="4FCDF636" w14:textId="77777777" w:rsidR="004C10C5" w:rsidRDefault="004C10C5">
      <w:pPr>
        <w:pStyle w:val="Doc-text2"/>
        <w:ind w:left="0" w:firstLine="0"/>
        <w:rPr>
          <w:rFonts w:eastAsia="SimSun"/>
          <w:lang w:val="en-US"/>
        </w:rPr>
      </w:pPr>
    </w:p>
    <w:p w14:paraId="2B6B4FC2" w14:textId="77777777" w:rsidR="004C10C5" w:rsidRDefault="00EB7049">
      <w:pPr>
        <w:pStyle w:val="Doc-text2"/>
        <w:ind w:left="0" w:firstLine="0"/>
        <w:rPr>
          <w:rFonts w:eastAsia="SimSun"/>
          <w:lang w:val="en-US"/>
        </w:rPr>
      </w:pPr>
      <w:r>
        <w:rPr>
          <w:rFonts w:eastAsia="SimSun" w:hint="eastAsia"/>
          <w:lang w:val="en-US"/>
        </w:rPr>
        <w:t>For Rel-16, the reason for changes is:</w:t>
      </w:r>
    </w:p>
    <w:tbl>
      <w:tblPr>
        <w:tblStyle w:val="af4"/>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aa"/>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w:t>
            </w:r>
            <w:r>
              <w:rPr>
                <w:lang w:eastAsia="sv-SE"/>
              </w:rPr>
              <w:lastRenderedPageBreak/>
              <w:t>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5"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rPr>
                <w:lang w:eastAsia="ja-JP"/>
              </w:rPr>
              <w:t>UE specific search space</w:t>
            </w:r>
            <w:bookmarkEnd w:id="15"/>
            <w:r>
              <w:rPr>
                <w:rFonts w:eastAsia="SimSun" w:cs="Arial" w:hint="eastAsia"/>
                <w:lang w:val="en-US" w:eastAsia="zh-CN"/>
              </w:rPr>
              <w:t>.</w:t>
            </w:r>
            <w:r>
              <w:rPr>
                <w:rFonts w:eastAsia="SimSun"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t>vrb-ToPRB-Interleaver, vrb-ToPRB-InterleaverDCI-1-2</w:t>
                  </w:r>
                </w:p>
                <w:p w14:paraId="09F8DB71" w14:textId="77777777" w:rsidR="004C10C5" w:rsidRDefault="00EB7049">
                  <w:pPr>
                    <w:pStyle w:val="TAL"/>
                    <w:rPr>
                      <w:rFonts w:eastAsia="SimSun"/>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6" w:author="ZTE_Liuyu" w:date="2021-10-21T15:08:00Z">
                    <w:r>
                      <w:rPr>
                        <w:rFonts w:eastAsia="SimSun"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aa"/>
              <w:rPr>
                <w:rFonts w:eastAsia="SimSun" w:cs="Arial"/>
              </w:rPr>
            </w:pPr>
          </w:p>
        </w:tc>
      </w:tr>
    </w:tbl>
    <w:p w14:paraId="029A0397" w14:textId="77777777" w:rsidR="004C10C5" w:rsidRDefault="004C10C5">
      <w:pPr>
        <w:pStyle w:val="Doc-text2"/>
        <w:ind w:left="0" w:firstLine="0"/>
        <w:rPr>
          <w:rFonts w:eastAsia="SimSun"/>
          <w:lang w:val="en-US"/>
        </w:rPr>
      </w:pPr>
    </w:p>
    <w:p w14:paraId="69887957" w14:textId="77777777" w:rsidR="004C10C5" w:rsidRDefault="00EB7049">
      <w:pPr>
        <w:pStyle w:val="aa"/>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aa"/>
              <w:jc w:val="center"/>
              <w:rPr>
                <w:sz w:val="20"/>
                <w:szCs w:val="20"/>
              </w:rPr>
            </w:pPr>
            <w:r>
              <w:rPr>
                <w:sz w:val="20"/>
                <w:szCs w:val="20"/>
              </w:rPr>
              <w:t>Agree?</w:t>
            </w:r>
          </w:p>
          <w:p w14:paraId="58F1CA7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aa"/>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afd"/>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lang w:eastAsia="zh-CN"/>
              </w:rPr>
            </w:pPr>
            <w:r>
              <w:rPr>
                <w:rFonts w:ascii="Arial" w:hAnsi="Arial" w:cs="Arial"/>
                <w:lang w:eastAsia="zh-CN"/>
              </w:rPr>
              <w:lastRenderedPageBreak/>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C7E6126" w:rsidR="004C10C5" w:rsidRDefault="00FF159B">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769BD6B9" w14:textId="23E9E82A"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53895D55" w14:textId="7012AA6F" w:rsidR="004C10C5" w:rsidRDefault="00FF159B">
            <w:pPr>
              <w:rPr>
                <w:rFonts w:ascii="Arial" w:hAnsi="Arial" w:cs="Arial"/>
              </w:rPr>
            </w:pPr>
            <w:r w:rsidRPr="00FF159B">
              <w:rPr>
                <w:rFonts w:ascii="Arial" w:hAnsi="Arial" w:cs="Arial"/>
                <w:sz w:val="20"/>
                <w:szCs w:val="20"/>
              </w:rPr>
              <w:t>W</w:t>
            </w:r>
            <w:r>
              <w:rPr>
                <w:rFonts w:ascii="Arial" w:hAnsi="Arial" w:cs="Arial"/>
                <w:sz w:val="20"/>
                <w:szCs w:val="20"/>
              </w:rPr>
              <w:t>e</w:t>
            </w:r>
            <w:r w:rsidRPr="00FF159B">
              <w:rPr>
                <w:rFonts w:ascii="Arial" w:hAnsi="Arial" w:cs="Arial"/>
                <w:sz w:val="20"/>
                <w:szCs w:val="20"/>
              </w:rPr>
              <w:t xml:space="preserve"> don’t see the point to have this change. The section on which the proposed change point out is already present in the field description.</w:t>
            </w:r>
            <w:r>
              <w:rPr>
                <w:rFonts w:ascii="Arial" w:hAnsi="Arial" w:cs="Arial"/>
                <w:sz w:val="20"/>
                <w:szCs w:val="20"/>
              </w:rPr>
              <w:t xml:space="preserve"> We guess that people can simply check the RAN1 spec.</w:t>
            </w:r>
          </w:p>
        </w:tc>
      </w:tr>
      <w:tr w:rsidR="004C10C5" w14:paraId="154C8124" w14:textId="77777777">
        <w:tc>
          <w:tcPr>
            <w:tcW w:w="1964" w:type="dxa"/>
            <w:vAlign w:val="center"/>
          </w:tcPr>
          <w:p w14:paraId="268DC13D" w14:textId="73AFD1DE"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54AB1529" w14:textId="77777777" w:rsidR="003169F6" w:rsidRDefault="003169F6" w:rsidP="003169F6">
            <w:pPr>
              <w:jc w:val="center"/>
              <w:rPr>
                <w:rFonts w:ascii="Arial" w:eastAsia="맑은 고딕" w:hAnsi="Arial" w:cs="Arial"/>
                <w:sz w:val="20"/>
                <w:szCs w:val="20"/>
              </w:rPr>
            </w:pPr>
            <w:r>
              <w:rPr>
                <w:rFonts w:ascii="Arial" w:eastAsia="맑은 고딕" w:hAnsi="Arial" w:cs="Arial" w:hint="eastAsia"/>
                <w:sz w:val="20"/>
                <w:szCs w:val="20"/>
              </w:rPr>
              <w:t>No for Rel-15</w:t>
            </w:r>
            <w:r>
              <w:rPr>
                <w:rFonts w:ascii="Arial" w:eastAsia="맑은 고딕" w:hAnsi="Arial" w:cs="Arial"/>
                <w:sz w:val="20"/>
                <w:szCs w:val="20"/>
              </w:rPr>
              <w:t xml:space="preserve"> CR, </w:t>
            </w:r>
          </w:p>
          <w:p w14:paraId="273AFBFB" w14:textId="6534E964" w:rsidR="003169F6" w:rsidRPr="003169F6" w:rsidRDefault="003169F6" w:rsidP="003169F6">
            <w:pPr>
              <w:jc w:val="center"/>
              <w:rPr>
                <w:rFonts w:ascii="Arial" w:eastAsia="맑은 고딕" w:hAnsi="Arial" w:cs="Arial" w:hint="eastAsia"/>
                <w:sz w:val="20"/>
                <w:szCs w:val="20"/>
              </w:rPr>
            </w:pPr>
            <w:r>
              <w:rPr>
                <w:rFonts w:ascii="Arial" w:eastAsia="맑은 고딕" w:hAnsi="Arial" w:cs="Arial"/>
                <w:sz w:val="20"/>
                <w:szCs w:val="20"/>
              </w:rPr>
              <w:t>No strong view on Rel-16 CR</w:t>
            </w:r>
          </w:p>
        </w:tc>
        <w:tc>
          <w:tcPr>
            <w:tcW w:w="6283" w:type="dxa"/>
          </w:tcPr>
          <w:p w14:paraId="45B74BA4" w14:textId="77777777" w:rsidR="004C10C5" w:rsidRDefault="003169F6">
            <w:pPr>
              <w:rPr>
                <w:rFonts w:ascii="Arial" w:eastAsia="맑은 고딕" w:hAnsi="Arial" w:cs="Arial" w:hint="eastAsia"/>
              </w:rPr>
            </w:pPr>
            <w:r>
              <w:rPr>
                <w:rFonts w:ascii="Arial" w:eastAsia="맑은 고딕" w:hAnsi="Arial" w:cs="Arial" w:hint="eastAsia"/>
              </w:rPr>
              <w:t xml:space="preserve">For Rel-15 CR, "interleaving unit configuration between 2 and 4 PRBs (see TR 38.211 [16], clause 7.3.16)" seems sufficient i.e. no real see to overspecify. </w:t>
            </w:r>
          </w:p>
          <w:p w14:paraId="1CE19637" w14:textId="11A214CF" w:rsidR="003169F6" w:rsidRPr="003169F6" w:rsidRDefault="003169F6" w:rsidP="00F16AB9">
            <w:pPr>
              <w:rPr>
                <w:rFonts w:ascii="Arial" w:eastAsia="맑은 고딕" w:hAnsi="Arial" w:cs="Arial" w:hint="eastAsia"/>
              </w:rPr>
            </w:pPr>
            <w:r>
              <w:rPr>
                <w:rFonts w:ascii="Arial" w:eastAsia="맑은 고딕" w:hAnsi="Arial" w:cs="Arial"/>
              </w:rPr>
              <w:t xml:space="preserve">For Rel-16 CR, it may be good to clarify as current field description does not mention DCI format 1_0 but good to </w:t>
            </w:r>
            <w:r w:rsidR="00F16AB9">
              <w:rPr>
                <w:rFonts w:ascii="Arial" w:eastAsia="맑은 고딕" w:hAnsi="Arial" w:cs="Arial"/>
              </w:rPr>
              <w:t>see other companies' views</w:t>
            </w:r>
            <w:r>
              <w:rPr>
                <w:rFonts w:ascii="Arial" w:eastAsia="맑은 고딕" w:hAnsi="Arial" w:cs="Arial"/>
              </w:rPr>
              <w:t xml:space="preserve"> </w:t>
            </w:r>
            <w:bookmarkStart w:id="17" w:name="_GoBack"/>
            <w:bookmarkEnd w:id="17"/>
            <w:r>
              <w:rPr>
                <w:rFonts w:ascii="Arial" w:eastAsia="맑은 고딕" w:hAnsi="Arial" w:cs="Arial"/>
              </w:rPr>
              <w:t xml:space="preserve">whether the proposed text is aligned with RAN1 specification.  </w:t>
            </w:r>
          </w:p>
        </w:tc>
      </w:tr>
      <w:tr w:rsidR="004C10C5" w14:paraId="01F9EB4E" w14:textId="77777777">
        <w:tc>
          <w:tcPr>
            <w:tcW w:w="1964" w:type="dxa"/>
            <w:vAlign w:val="center"/>
          </w:tcPr>
          <w:p w14:paraId="33030EA8" w14:textId="77777777" w:rsidR="004C10C5" w:rsidRDefault="004C10C5">
            <w:pPr>
              <w:jc w:val="center"/>
              <w:rPr>
                <w:rFonts w:ascii="Arial" w:hAnsi="Arial" w:cs="Arial"/>
                <w:sz w:val="20"/>
                <w:szCs w:val="20"/>
              </w:rPr>
            </w:pPr>
          </w:p>
        </w:tc>
        <w:tc>
          <w:tcPr>
            <w:tcW w:w="1269" w:type="dxa"/>
            <w:vAlign w:val="center"/>
          </w:tcPr>
          <w:p w14:paraId="17560EF0" w14:textId="77777777" w:rsidR="004C10C5" w:rsidRDefault="004C10C5">
            <w:pPr>
              <w:jc w:val="center"/>
              <w:rPr>
                <w:rFonts w:ascii="Arial" w:hAnsi="Arial" w:cs="Arial"/>
                <w:sz w:val="20"/>
                <w:szCs w:val="20"/>
              </w:rPr>
            </w:pPr>
          </w:p>
        </w:tc>
        <w:tc>
          <w:tcPr>
            <w:tcW w:w="6283" w:type="dxa"/>
          </w:tcPr>
          <w:p w14:paraId="5B87C0BD" w14:textId="77777777" w:rsidR="004C10C5" w:rsidRDefault="004C10C5">
            <w:pPr>
              <w:rPr>
                <w:rFonts w:ascii="Arial" w:hAnsi="Arial" w:cs="Arial"/>
              </w:rPr>
            </w:pP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SimSun"/>
          <w:lang w:val="en-US"/>
        </w:rPr>
      </w:pPr>
    </w:p>
    <w:p w14:paraId="7D61B669" w14:textId="77777777" w:rsidR="004C10C5" w:rsidRDefault="004C10C5">
      <w:pPr>
        <w:pStyle w:val="aa"/>
      </w:pPr>
    </w:p>
    <w:p w14:paraId="289FDB9F" w14:textId="77777777" w:rsidR="004C10C5" w:rsidRDefault="00492269">
      <w:pPr>
        <w:pStyle w:val="Doc-title"/>
      </w:pPr>
      <w:hyperlink r:id="rId30" w:tooltip="D:Documents3GPPtsg_ranWG2TSGR2_116-eDocsR2-2109791.zip" w:history="1">
        <w:r w:rsidR="00EB7049">
          <w:rPr>
            <w:rStyle w:val="af9"/>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aa"/>
      </w:pPr>
    </w:p>
    <w:p w14:paraId="379EB9E5" w14:textId="77777777" w:rsidR="004C10C5" w:rsidRDefault="00EB7049">
      <w:pPr>
        <w:pStyle w:val="aa"/>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aa"/>
      </w:pPr>
    </w:p>
    <w:p w14:paraId="28EA70F6" w14:textId="77777777" w:rsidR="004C10C5" w:rsidRDefault="00EB7049">
      <w:pPr>
        <w:pStyle w:val="aa"/>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aa"/>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aa"/>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rPr>
            </w:pPr>
            <w:r w:rsidRPr="006E0702">
              <w:rPr>
                <w:rFonts w:ascii="Calibri" w:hAnsi="Calibri" w:cs="Calibri"/>
                <w:b/>
                <w:bCs/>
              </w:rPr>
              <w:t>On P1:</w:t>
            </w:r>
            <w:r>
              <w:rPr>
                <w:rFonts w:ascii="Calibri" w:hAnsi="Calibri" w:cs="Calibri"/>
                <w:b/>
                <w:bCs/>
              </w:rPr>
              <w:t xml:space="preserve"> </w:t>
            </w:r>
            <w:r w:rsidR="002F1CCE">
              <w:rPr>
                <w:rFonts w:ascii="Calibri" w:hAnsi="Calibri" w:cs="Calibri"/>
              </w:rPr>
              <w:t xml:space="preserve">This related to a field issue, and when resolving that we spotted one ambiguity in specification regarding the handling of the dedicated channel bandwidth in </w:t>
            </w:r>
            <w:r w:rsidR="002F1CCE">
              <w:rPr>
                <w:rFonts w:ascii="Calibri" w:hAnsi="Calibri" w:cs="Calibri"/>
                <w:i/>
                <w:iCs/>
              </w:rPr>
              <w:t>ServingCellConfig</w:t>
            </w:r>
            <w:r w:rsidR="002F1CCE">
              <w:rPr>
                <w:rFonts w:ascii="Calibri" w:hAnsi="Calibri" w:cs="Calibri"/>
              </w:rPr>
              <w:t xml:space="preserve">: </w:t>
            </w:r>
            <w:r w:rsidR="002F1CCE">
              <w:rPr>
                <w:rFonts w:ascii="Calibri" w:hAnsi="Calibri" w:cs="Calibri"/>
                <w:b/>
                <w:bCs/>
              </w:rPr>
              <w:t>It’s not clear if the UE treats the dedicated channel BW configuration (a Need S-</w:t>
            </w:r>
            <w:r w:rsidR="002F1CCE">
              <w:rPr>
                <w:rFonts w:ascii="Calibri" w:hAnsi="Calibri" w:cs="Calibri"/>
                <w:b/>
                <w:bCs/>
              </w:rPr>
              <w:lastRenderedPageBreak/>
              <w:t>field) as “Need R” or “Need M” for delta signalling purposes.</w:t>
            </w:r>
            <w:r w:rsidR="002F1CCE">
              <w:rPr>
                <w:rFonts w:ascii="Calibri" w:hAnsi="Calibri" w:cs="Calibri"/>
              </w:rPr>
              <w:t xml:space="preserve"> </w:t>
            </w:r>
          </w:p>
          <w:p w14:paraId="618FCF75" w14:textId="77777777" w:rsidR="002F1CCE" w:rsidRDefault="002F1CCE">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rPr>
            </w:pPr>
            <w:r>
              <w:rPr>
                <w:rFonts w:ascii="Calibri" w:hAnsi="Calibri" w:cs="Calibri"/>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17B2C74A"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FA35882" w14:textId="4D1A5C4A" w:rsidR="004C10C5" w:rsidRDefault="00FF159B">
            <w:pPr>
              <w:jc w:val="center"/>
              <w:rPr>
                <w:rFonts w:ascii="Arial" w:hAnsi="Arial" w:cs="Arial"/>
                <w:sz w:val="20"/>
                <w:szCs w:val="20"/>
              </w:rPr>
            </w:pPr>
            <w:r>
              <w:rPr>
                <w:rFonts w:ascii="Arial" w:hAnsi="Arial" w:cs="Arial"/>
                <w:sz w:val="20"/>
                <w:szCs w:val="20"/>
              </w:rPr>
              <w:t>Option 1</w:t>
            </w:r>
          </w:p>
        </w:tc>
        <w:tc>
          <w:tcPr>
            <w:tcW w:w="6283" w:type="dxa"/>
          </w:tcPr>
          <w:p w14:paraId="088735D7" w14:textId="246F3300" w:rsidR="004C10C5" w:rsidRDefault="00FF159B">
            <w:pPr>
              <w:rPr>
                <w:rFonts w:ascii="Arial" w:hAnsi="Arial" w:cs="Arial"/>
              </w:rPr>
            </w:pPr>
            <w:r>
              <w:rPr>
                <w:rFonts w:ascii="Arial" w:hAnsi="Arial" w:cs="Arial"/>
              </w:rPr>
              <w:t xml:space="preserve">The </w:t>
            </w:r>
            <w:r w:rsidRPr="00954BA7">
              <w:rPr>
                <w:rFonts w:ascii="Arial" w:hAnsi="Arial" w:cs="Arial"/>
              </w:rPr>
              <w:t>field description says “</w:t>
            </w:r>
            <w:r w:rsidRPr="00954BA7">
              <w:rPr>
                <w:rFonts w:ascii="Arial" w:hAnsi="Arial" w:cs="Arial"/>
                <w:shd w:val="clear" w:color="auto" w:fill="FFFF00"/>
              </w:rPr>
              <w:t>If absent</w:t>
            </w:r>
            <w:r w:rsidRPr="00954BA7">
              <w:rPr>
                <w:rFonts w:ascii="Arial" w:hAnsi="Arial" w:cs="Arial"/>
              </w:rPr>
              <w:t>, UE uses the configuration indicated in scs-SpecificCarrierList in UplinkConfigCommon / UplinkConfigCommonSIB”</w:t>
            </w:r>
          </w:p>
        </w:tc>
      </w:tr>
      <w:tr w:rsidR="004C10C5" w14:paraId="25EFC4C0" w14:textId="77777777">
        <w:tc>
          <w:tcPr>
            <w:tcW w:w="1964" w:type="dxa"/>
            <w:vAlign w:val="center"/>
          </w:tcPr>
          <w:p w14:paraId="3760621E" w14:textId="1184B112"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07A0E614" w14:textId="6FCB8CCD"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Option 1</w:t>
            </w:r>
          </w:p>
        </w:tc>
        <w:tc>
          <w:tcPr>
            <w:tcW w:w="6283" w:type="dxa"/>
          </w:tcPr>
          <w:p w14:paraId="42A74430" w14:textId="0A91C6A4" w:rsidR="004C10C5" w:rsidRPr="003169F6" w:rsidRDefault="003169F6">
            <w:pPr>
              <w:rPr>
                <w:rFonts w:ascii="Arial" w:eastAsia="맑은 고딕" w:hAnsi="Arial" w:cs="Arial" w:hint="eastAsia"/>
              </w:rPr>
            </w:pPr>
            <w:r>
              <w:rPr>
                <w:rFonts w:ascii="Arial" w:eastAsia="맑은 고딕" w:hAnsi="Arial" w:cs="Arial" w:hint="eastAsia"/>
              </w:rPr>
              <w:t xml:space="preserve">We think the UE anyway applies SIB1 CBW configuration if dedicated BWP in ServingCellConfig is absent, there seems no need for UE to maintain currently configured CBW field. </w:t>
            </w:r>
          </w:p>
        </w:tc>
      </w:tr>
      <w:tr w:rsidR="004C10C5" w14:paraId="27483258" w14:textId="77777777">
        <w:tc>
          <w:tcPr>
            <w:tcW w:w="1964" w:type="dxa"/>
            <w:vAlign w:val="center"/>
          </w:tcPr>
          <w:p w14:paraId="7A5BAF05" w14:textId="77777777" w:rsidR="004C10C5" w:rsidRDefault="004C10C5">
            <w:pPr>
              <w:jc w:val="center"/>
              <w:rPr>
                <w:rFonts w:ascii="Arial" w:hAnsi="Arial" w:cs="Arial"/>
                <w:sz w:val="20"/>
                <w:szCs w:val="20"/>
              </w:rPr>
            </w:pPr>
          </w:p>
        </w:tc>
        <w:tc>
          <w:tcPr>
            <w:tcW w:w="1269" w:type="dxa"/>
            <w:vAlign w:val="center"/>
          </w:tcPr>
          <w:p w14:paraId="2A5658A4" w14:textId="77777777" w:rsidR="004C10C5" w:rsidRDefault="004C10C5">
            <w:pPr>
              <w:jc w:val="center"/>
              <w:rPr>
                <w:rFonts w:ascii="Arial" w:hAnsi="Arial" w:cs="Arial"/>
                <w:sz w:val="20"/>
                <w:szCs w:val="20"/>
              </w:rPr>
            </w:pPr>
          </w:p>
        </w:tc>
        <w:tc>
          <w:tcPr>
            <w:tcW w:w="6283" w:type="dxa"/>
          </w:tcPr>
          <w:p w14:paraId="4D934EF0" w14:textId="77777777" w:rsidR="004C10C5" w:rsidRDefault="004C10C5">
            <w:pPr>
              <w:rPr>
                <w:rFonts w:ascii="Arial" w:hAnsi="Arial" w:cs="Arial"/>
              </w:rPr>
            </w:pPr>
          </w:p>
        </w:tc>
      </w:tr>
      <w:tr w:rsidR="004C10C5" w14:paraId="2F2F0522" w14:textId="77777777">
        <w:tc>
          <w:tcPr>
            <w:tcW w:w="1964" w:type="dxa"/>
            <w:vAlign w:val="center"/>
          </w:tcPr>
          <w:p w14:paraId="17C015B0" w14:textId="77777777" w:rsidR="004C10C5" w:rsidRDefault="004C10C5">
            <w:pPr>
              <w:jc w:val="center"/>
              <w:rPr>
                <w:rFonts w:ascii="Arial" w:hAnsi="Arial" w:cs="Arial"/>
                <w:sz w:val="20"/>
                <w:szCs w:val="20"/>
              </w:rPr>
            </w:pPr>
          </w:p>
        </w:tc>
        <w:tc>
          <w:tcPr>
            <w:tcW w:w="1269" w:type="dxa"/>
            <w:vAlign w:val="center"/>
          </w:tcPr>
          <w:p w14:paraId="3F0CD1DC" w14:textId="77777777" w:rsidR="004C10C5" w:rsidRDefault="004C10C5">
            <w:pPr>
              <w:jc w:val="center"/>
              <w:rPr>
                <w:rFonts w:ascii="Arial" w:hAnsi="Arial" w:cs="Arial"/>
                <w:sz w:val="20"/>
                <w:szCs w:val="20"/>
              </w:rPr>
            </w:pP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aa"/>
      </w:pPr>
    </w:p>
    <w:p w14:paraId="42B871A3" w14:textId="77777777" w:rsidR="004C10C5" w:rsidRDefault="00EB7049">
      <w:pPr>
        <w:pStyle w:val="aa"/>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aa"/>
              <w:jc w:val="center"/>
              <w:rPr>
                <w:sz w:val="20"/>
                <w:szCs w:val="20"/>
              </w:rPr>
            </w:pPr>
            <w:r>
              <w:rPr>
                <w:sz w:val="20"/>
                <w:szCs w:val="20"/>
              </w:rPr>
              <w:t>Agree?</w:t>
            </w:r>
          </w:p>
          <w:p w14:paraId="00463A5D"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aa"/>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077CD680"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BBAB70" w14:textId="05062F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1880C44C" w14:textId="77777777" w:rsidR="00FF159B" w:rsidRDefault="00FF159B" w:rsidP="00FF159B">
            <w:r w:rsidRPr="00954BA7">
              <w:t xml:space="preserve">Agree. But even if the channel BW is not the same, </w:t>
            </w:r>
            <w:r>
              <w:t>this</w:t>
            </w:r>
            <w:r w:rsidRPr="00954BA7">
              <w:t xml:space="preserve"> would not </w:t>
            </w:r>
            <w:r>
              <w:t xml:space="preserve">be </w:t>
            </w:r>
            <w:r w:rsidRPr="00954BA7">
              <w:t>consider</w:t>
            </w:r>
            <w:r>
              <w:t>ed</w:t>
            </w:r>
            <w:r w:rsidRPr="00954BA7">
              <w:t xml:space="preserve"> a</w:t>
            </w:r>
            <w:r>
              <w:t>s a</w:t>
            </w:r>
            <w:r w:rsidRPr="00954BA7">
              <w:t xml:space="preserve"> BWP switch.</w:t>
            </w:r>
          </w:p>
          <w:p w14:paraId="18ACF155" w14:textId="1EF75880" w:rsidR="004C10C5" w:rsidRDefault="00FF159B" w:rsidP="00FF159B">
            <w:pPr>
              <w:rPr>
                <w:rFonts w:ascii="Arial" w:hAnsi="Arial" w:cs="Arial"/>
              </w:rPr>
            </w:pPr>
            <w:r>
              <w:t>The tdoc says “</w:t>
            </w:r>
            <w:r w:rsidRPr="004460BD">
              <w:rPr>
                <w:i/>
                <w:iCs/>
              </w:rPr>
              <w:t xml:space="preserve">Once UE is in RRC_CONNECTED, network can </w:t>
            </w:r>
            <w:r w:rsidRPr="004460BD">
              <w:rPr>
                <w:b/>
                <w:bCs/>
                <w:i/>
                <w:iCs/>
                <w:u w:val="single"/>
              </w:rPr>
              <w:t>override</w:t>
            </w:r>
            <w:r w:rsidRPr="004460BD">
              <w:rPr>
                <w:i/>
                <w:iCs/>
              </w:rPr>
              <w:t xml:space="preserve"> the SIB1 CBW configuration via the ServingCellConfig fields </w:t>
            </w:r>
            <w:r w:rsidRPr="004460BD">
              <w:rPr>
                <w:i/>
                <w:iCs/>
              </w:rPr>
              <w:lastRenderedPageBreak/>
              <w:t>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4C10C5" w14:paraId="59A7D8A9" w14:textId="77777777">
        <w:tc>
          <w:tcPr>
            <w:tcW w:w="1964" w:type="dxa"/>
            <w:vAlign w:val="center"/>
          </w:tcPr>
          <w:p w14:paraId="1A90F0FC" w14:textId="750E2063"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lastRenderedPageBreak/>
              <w:t>Samsung</w:t>
            </w:r>
          </w:p>
        </w:tc>
        <w:tc>
          <w:tcPr>
            <w:tcW w:w="1269" w:type="dxa"/>
            <w:vAlign w:val="center"/>
          </w:tcPr>
          <w:p w14:paraId="4579C67E" w14:textId="29D2F88D"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Yes</w:t>
            </w: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77777777" w:rsidR="004C10C5" w:rsidRDefault="004C10C5">
            <w:pPr>
              <w:jc w:val="center"/>
              <w:rPr>
                <w:rFonts w:ascii="Arial" w:hAnsi="Arial" w:cs="Arial"/>
                <w:sz w:val="20"/>
                <w:szCs w:val="20"/>
              </w:rPr>
            </w:pPr>
          </w:p>
        </w:tc>
        <w:tc>
          <w:tcPr>
            <w:tcW w:w="1269" w:type="dxa"/>
            <w:vAlign w:val="center"/>
          </w:tcPr>
          <w:p w14:paraId="1E7D4B73" w14:textId="77777777" w:rsidR="004C10C5" w:rsidRDefault="004C10C5">
            <w:pPr>
              <w:jc w:val="center"/>
              <w:rPr>
                <w:rFonts w:ascii="Arial" w:hAnsi="Arial" w:cs="Arial"/>
                <w:sz w:val="20"/>
                <w:szCs w:val="20"/>
              </w:rPr>
            </w:pPr>
          </w:p>
        </w:tc>
        <w:tc>
          <w:tcPr>
            <w:tcW w:w="6283" w:type="dxa"/>
          </w:tcPr>
          <w:p w14:paraId="47C42C28" w14:textId="77777777" w:rsidR="004C10C5" w:rsidRDefault="004C10C5">
            <w:pPr>
              <w:rPr>
                <w:rFonts w:ascii="Arial" w:hAnsi="Arial" w:cs="Arial"/>
              </w:rPr>
            </w:pP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aa"/>
      </w:pPr>
    </w:p>
    <w:p w14:paraId="29BB8728" w14:textId="77777777" w:rsidR="004C10C5" w:rsidRDefault="00EB7049">
      <w:pPr>
        <w:pStyle w:val="aa"/>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4"/>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aa"/>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aa"/>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aa"/>
      </w:pPr>
    </w:p>
    <w:p w14:paraId="66C99E48" w14:textId="77777777" w:rsidR="004C10C5" w:rsidRDefault="00EB7049">
      <w:pPr>
        <w:pStyle w:val="21"/>
      </w:pPr>
      <w:r>
        <w:t>Full</w:t>
      </w:r>
      <w:r>
        <w:rPr>
          <w:lang w:val="en-US"/>
        </w:rPr>
        <w:t xml:space="preserve"> </w:t>
      </w:r>
      <w:r>
        <w:t>Configuration</w:t>
      </w:r>
    </w:p>
    <w:p w14:paraId="5FCA1861" w14:textId="77777777" w:rsidR="004C10C5" w:rsidRDefault="00492269">
      <w:pPr>
        <w:pStyle w:val="Doc-title"/>
      </w:pPr>
      <w:hyperlink r:id="rId31" w:tooltip="D:Documents3GPPtsg_ranWG2TSGR2_116-eDocsR2-2110456.zip" w:history="1">
        <w:r w:rsidR="00EB7049">
          <w:rPr>
            <w:rStyle w:val="af9"/>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492269">
      <w:pPr>
        <w:pStyle w:val="Doc-title"/>
      </w:pPr>
      <w:hyperlink r:id="rId32" w:tooltip="D:Documents3GPPtsg_ranWG2TSGR2_116-eDocsR2-2110457.zip" w:history="1">
        <w:r w:rsidR="00EB7049">
          <w:rPr>
            <w:rStyle w:val="af9"/>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aa"/>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lang w:eastAsia="ja-JP"/>
              </w:rPr>
              <w:t>mandatory presen</w:t>
            </w:r>
            <w:r>
              <w:rPr>
                <w:rFonts w:cs="Arial"/>
                <w:sz w:val="20"/>
                <w:szCs w:val="20"/>
                <w:lang w:eastAsia="ja-JP"/>
              </w:rPr>
              <w:t>t</w:t>
            </w:r>
            <w:r>
              <w:rPr>
                <w:rFonts w:eastAsia="SimSun"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SimSun" w:cs="Arial" w:hint="eastAsia"/>
                <w:sz w:val="20"/>
                <w:szCs w:val="20"/>
                <w:lang w:val="en-US" w:eastAsia="zh-CN"/>
              </w:rPr>
              <w:t>.</w:t>
            </w:r>
          </w:p>
          <w:p w14:paraId="3E4D97BB" w14:textId="77777777" w:rsidR="004C10C5" w:rsidRDefault="004C10C5">
            <w:pPr>
              <w:pStyle w:val="aa"/>
              <w:rPr>
                <w:rFonts w:eastAsia="SimSun" w:cs="Arial"/>
                <w:sz w:val="20"/>
                <w:szCs w:val="20"/>
              </w:rPr>
            </w:pPr>
          </w:p>
          <w:p w14:paraId="41C2A81E" w14:textId="77777777" w:rsidR="004C10C5" w:rsidRDefault="00EB7049">
            <w:pPr>
              <w:pStyle w:val="aa"/>
              <w:rPr>
                <w:rFonts w:cs="Arial"/>
              </w:rPr>
            </w:pPr>
            <w:r>
              <w:rPr>
                <w:rFonts w:eastAsia="SimSun" w:cs="Arial" w:hint="eastAsia"/>
                <w:lang w:val="en-US" w:eastAsia="zh-CN"/>
              </w:rPr>
              <w:t>But i</w:t>
            </w:r>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18" w:name="OLE_LINK8"/>
            <w:r>
              <w:rPr>
                <w:rFonts w:eastAsia="SimSun" w:cs="Arial" w:hint="eastAsia"/>
                <w:lang w:val="en-US" w:eastAsia="zh-CN"/>
              </w:rPr>
              <w:t>section 5.3.5.11</w:t>
            </w:r>
            <w:bookmarkEnd w:id="18"/>
            <w:r>
              <w:rPr>
                <w:rFonts w:eastAsia="SimSun" w:cs="Arial" w:hint="eastAsia"/>
                <w:lang w:val="en-US" w:eastAsia="zh-CN"/>
              </w:rPr>
              <w:t>:</w:t>
            </w:r>
          </w:p>
          <w:p w14:paraId="63B84FCD" w14:textId="77777777" w:rsidR="004C10C5" w:rsidRDefault="00EB7049">
            <w:pPr>
              <w:pStyle w:val="aa"/>
              <w:rPr>
                <w:rFonts w:ascii="Times New Roman" w:eastAsia="SimSun" w:hAnsi="Times New Roman"/>
              </w:rPr>
            </w:pPr>
            <w:r>
              <w:rPr>
                <w:rFonts w:ascii="Times New Roman" w:eastAsia="SimSun" w:hAnsi="Times New Roman" w:hint="eastAsia"/>
                <w:lang w:val="en-US"/>
              </w:rPr>
              <w:t>------------------</w:t>
            </w:r>
          </w:p>
          <w:p w14:paraId="30DA6190" w14:textId="77777777" w:rsidR="004C10C5" w:rsidRDefault="00EB7049">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44DD8EFB" w14:textId="77777777" w:rsidR="004C10C5" w:rsidRDefault="00EB7049">
            <w:pPr>
              <w:pStyle w:val="aa"/>
              <w:rPr>
                <w:rFonts w:ascii="Times New Roman" w:eastAsia="SimSun" w:hAnsi="Times New Roman"/>
              </w:rPr>
            </w:pPr>
            <w:r>
              <w:rPr>
                <w:rFonts w:ascii="Times New Roman" w:eastAsia="SimSun" w:hAnsi="Times New Roman" w:hint="eastAsia"/>
                <w:lang w:val="en-US"/>
              </w:rPr>
              <w:t>--------------------</w:t>
            </w:r>
          </w:p>
          <w:p w14:paraId="02C2F978" w14:textId="77777777" w:rsidR="004C10C5" w:rsidRDefault="00EB7049">
            <w:pPr>
              <w:pStyle w:val="aa"/>
              <w:rPr>
                <w:rFonts w:eastAsia="Times New Roman" w:cs="Times New Roman"/>
              </w:rPr>
            </w:pPr>
            <w:r>
              <w:rPr>
                <w:rFonts w:cs="Times New Roman"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SimSun" w:hint="eastAsia"/>
                <w:i/>
                <w:lang w:val="en-US" w:eastAsia="zh-CN"/>
              </w:rPr>
              <w:t xml:space="preserve"> </w:t>
            </w:r>
            <w:r>
              <w:rPr>
                <w:rFonts w:cs="Arial" w:hint="eastAsia"/>
                <w:sz w:val="20"/>
                <w:szCs w:val="20"/>
                <w:lang w:val="en-US" w:eastAsia="zh-CN"/>
              </w:rPr>
              <w:t>is</w:t>
            </w:r>
            <w:r>
              <w:rPr>
                <w:lang w:eastAsia="ja-JP"/>
              </w:rPr>
              <w:t xml:space="preserve"> optionally present</w:t>
            </w:r>
            <w:r>
              <w:rPr>
                <w:rFonts w:eastAsia="SimSun" w:hint="eastAsia"/>
                <w:lang w:val="en-US" w:eastAsia="zh-CN"/>
              </w:rPr>
              <w:t>, and the network can only include the field</w:t>
            </w:r>
            <w:r>
              <w:t xml:space="preserve"> </w:t>
            </w:r>
            <w:r>
              <w:rPr>
                <w:i/>
              </w:rPr>
              <w:t>rlc-BearerToAddModList</w:t>
            </w:r>
            <w:r>
              <w:rPr>
                <w:rFonts w:eastAsia="SimSun" w:hint="eastAsia"/>
                <w:lang w:val="en-US" w:eastAsia="zh-CN"/>
              </w:rPr>
              <w:t xml:space="preserve"> in this </w:t>
            </w:r>
            <w:r>
              <w:rPr>
                <w:rFonts w:cs="Arial"/>
                <w:i/>
                <w:sz w:val="20"/>
                <w:szCs w:val="20"/>
              </w:rPr>
              <w:lastRenderedPageBreak/>
              <w:t>RRCReconfiguration</w:t>
            </w:r>
            <w:r>
              <w:rPr>
                <w:rFonts w:cs="Arial"/>
                <w:sz w:val="20"/>
                <w:szCs w:val="20"/>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t>establish an RLC entity</w:t>
            </w:r>
            <w:r>
              <w:rPr>
                <w:rFonts w:eastAsia="SimSun" w:cs="Arial" w:hint="eastAsia"/>
                <w:sz w:val="20"/>
                <w:szCs w:val="20"/>
                <w:lang w:val="en-US" w:eastAsia="zh-CN"/>
              </w:rPr>
              <w:t>.</w:t>
            </w:r>
            <w:bookmarkStart w:id="19" w:name="OLE_LINK17"/>
            <w:r>
              <w:rPr>
                <w:rFonts w:eastAsia="Times New Roman" w:cs="Times New Roman" w:hint="eastAsia"/>
                <w:lang w:val="en-US" w:eastAsia="zh-CN"/>
              </w:rPr>
              <w:t xml:space="preserve"> </w:t>
            </w:r>
            <w:bookmarkEnd w:id="19"/>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20"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20"/>
          </w:p>
        </w:tc>
      </w:tr>
    </w:tbl>
    <w:p w14:paraId="5105E393" w14:textId="77777777" w:rsidR="004C10C5" w:rsidRDefault="004C10C5">
      <w:pPr>
        <w:pStyle w:val="aa"/>
        <w:spacing w:before="120"/>
        <w:rPr>
          <w:szCs w:val="20"/>
        </w:rPr>
      </w:pPr>
    </w:p>
    <w:p w14:paraId="69F8504C" w14:textId="77777777" w:rsidR="004C10C5" w:rsidRDefault="00EB7049">
      <w:pPr>
        <w:pStyle w:val="aa"/>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aa"/>
              <w:jc w:val="center"/>
              <w:rPr>
                <w:sz w:val="20"/>
                <w:szCs w:val="20"/>
              </w:rPr>
            </w:pPr>
            <w:r>
              <w:rPr>
                <w:sz w:val="20"/>
                <w:szCs w:val="20"/>
              </w:rPr>
              <w:t>Agree?</w:t>
            </w:r>
          </w:p>
          <w:p w14:paraId="32782F65"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aa"/>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CD7A80">
        <w:tc>
          <w:tcPr>
            <w:tcW w:w="1964" w:type="dxa"/>
            <w:vAlign w:val="center"/>
          </w:tcPr>
          <w:p w14:paraId="0864942A"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CD7A80">
            <w:pPr>
              <w:rPr>
                <w:rFonts w:ascii="Arial" w:hAnsi="Arial" w:cs="Arial"/>
                <w:lang w:eastAsia="zh-CN"/>
              </w:rPr>
            </w:pPr>
            <w:r>
              <w:rPr>
                <w:rFonts w:ascii="Arial" w:hAnsi="Arial" w:cs="Arial"/>
                <w:lang w:eastAsia="zh-CN"/>
              </w:rPr>
              <w:t>In our understanding, 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CD7A80">
            <w:pPr>
              <w:rPr>
                <w:rFonts w:ascii="Arial" w:hAnsi="Arial" w:cs="Arial"/>
                <w:lang w:eastAsia="zh-CN"/>
              </w:rPr>
            </w:pPr>
          </w:p>
          <w:p w14:paraId="3AB4A54D" w14:textId="77777777" w:rsidR="00FC4042" w:rsidRDefault="00FC4042" w:rsidP="00CD7A80">
            <w:pPr>
              <w:pStyle w:val="NO"/>
            </w:pPr>
            <w:r>
              <w:t>NOTE 1a:</w:t>
            </w:r>
            <w:r>
              <w:tab/>
            </w:r>
            <w:r w:rsidRPr="00245DC2">
              <w:rPr>
                <w:highlight w:val="yellow"/>
              </w:rPr>
              <w:t xml:space="preserve">To establish the RLC bearer of SRB(s) after release due to </w:t>
            </w:r>
            <w:r w:rsidRPr="00245DC2">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23A8420" w14:textId="77777777" w:rsidR="00FC4042" w:rsidRDefault="00FC4042" w:rsidP="00CD7A80">
            <w:pPr>
              <w:rPr>
                <w:rFonts w:ascii="Arial" w:hAnsi="Arial" w:cs="Arial"/>
                <w:lang w:eastAsia="zh-CN"/>
              </w:rPr>
            </w:pPr>
          </w:p>
          <w:p w14:paraId="202D7D84" w14:textId="77777777" w:rsidR="00FC4042" w:rsidRDefault="00FC4042" w:rsidP="00CD7A80">
            <w:pPr>
              <w:rPr>
                <w:rFonts w:ascii="Arial" w:hAnsi="Arial" w:cs="Arial"/>
                <w:lang w:eastAsia="zh-CN"/>
              </w:rPr>
            </w:pPr>
            <w:r>
              <w:rPr>
                <w:rFonts w:ascii="Arial" w:hAnsi="Arial" w:cs="Arial"/>
                <w:lang w:eastAsia="zh-CN"/>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in the NOTE, actually we think the better wording should be “</w:t>
            </w:r>
            <w:r w:rsidRPr="00FC4042">
              <w:rPr>
                <w:rFonts w:ascii="Arial" w:hAnsi="Arial" w:cs="Arial"/>
                <w:highlight w:val="yellow"/>
                <w:lang w:eastAsia="zh-CN"/>
              </w:rPr>
              <w:t xml:space="preserve">with or without </w:t>
            </w:r>
            <w:r w:rsidRPr="00FC4042">
              <w:rPr>
                <w:i/>
                <w:highlight w:val="yellow"/>
              </w:rPr>
              <w:t>rlc-BearerToAddModList</w:t>
            </w:r>
            <w:r w:rsidRPr="00FC4042">
              <w:rPr>
                <w:highlight w:val="yellow"/>
              </w:rPr>
              <w:t xml:space="preserve"> of concerned SRB(s) explicitly</w:t>
            </w:r>
            <w:r>
              <w:rPr>
                <w:rFonts w:ascii="Arial" w:hAnsi="Arial" w:cs="Arial"/>
                <w:lang w:eastAsia="zh-CN"/>
              </w:rPr>
              <w:t>”.</w:t>
            </w:r>
          </w:p>
          <w:p w14:paraId="0C34F0CC" w14:textId="77777777" w:rsidR="00FC4042" w:rsidRDefault="00FC4042" w:rsidP="00CD7A80">
            <w:pPr>
              <w:rPr>
                <w:rFonts w:ascii="Arial" w:hAnsi="Arial" w:cs="Arial"/>
                <w:lang w:eastAsia="zh-CN"/>
              </w:rPr>
            </w:pPr>
          </w:p>
          <w:p w14:paraId="3F3660FD" w14:textId="39C7C2A0" w:rsidR="00FC4042" w:rsidRPr="00245DC2" w:rsidRDefault="00FC4042" w:rsidP="00CD7A80">
            <w:pPr>
              <w:rPr>
                <w:rFonts w:ascii="Arial" w:hAnsi="Arial" w:cs="Arial"/>
                <w:lang w:eastAsia="zh-CN"/>
              </w:rPr>
            </w:pPr>
          </w:p>
        </w:tc>
      </w:tr>
      <w:tr w:rsidR="004C10C5" w14:paraId="20B8DF97" w14:textId="77777777">
        <w:tc>
          <w:tcPr>
            <w:tcW w:w="1964" w:type="dxa"/>
            <w:vAlign w:val="center"/>
          </w:tcPr>
          <w:p w14:paraId="55DF289D" w14:textId="044E34F7"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6D25E859" w14:textId="44B7AD5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624F8BF3" w14:textId="50A174B5" w:rsidR="004C10C5" w:rsidRDefault="00FF159B">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4C10C5" w14:paraId="472F3C47" w14:textId="77777777">
        <w:tc>
          <w:tcPr>
            <w:tcW w:w="1964" w:type="dxa"/>
            <w:vAlign w:val="center"/>
          </w:tcPr>
          <w:p w14:paraId="6F66766D" w14:textId="045D3A90"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48DA13E1" w14:textId="163EDEA2" w:rsidR="004C10C5" w:rsidRPr="003169F6" w:rsidRDefault="003169F6">
            <w:pPr>
              <w:jc w:val="center"/>
              <w:rPr>
                <w:rFonts w:ascii="Arial" w:eastAsia="맑은 고딕" w:hAnsi="Arial" w:cs="Arial" w:hint="eastAsia"/>
                <w:sz w:val="20"/>
                <w:szCs w:val="20"/>
              </w:rPr>
            </w:pPr>
            <w:r>
              <w:rPr>
                <w:rFonts w:ascii="Arial" w:eastAsia="맑은 고딕" w:hAnsi="Arial" w:cs="Arial"/>
                <w:sz w:val="20"/>
                <w:szCs w:val="20"/>
              </w:rPr>
              <w:t>Maybe</w:t>
            </w:r>
          </w:p>
        </w:tc>
        <w:tc>
          <w:tcPr>
            <w:tcW w:w="6283" w:type="dxa"/>
          </w:tcPr>
          <w:p w14:paraId="7139884F" w14:textId="5439ADBF" w:rsidR="004C10C5" w:rsidRPr="003169F6" w:rsidRDefault="003169F6">
            <w:pPr>
              <w:rPr>
                <w:rFonts w:ascii="Arial" w:eastAsia="맑은 고딕" w:hAnsi="Arial" w:cs="Arial" w:hint="eastAsia"/>
              </w:rPr>
            </w:pPr>
            <w:r>
              <w:rPr>
                <w:rFonts w:ascii="Arial" w:eastAsia="맑은 고딕" w:hAnsi="Arial" w:cs="Arial"/>
              </w:rPr>
              <w:t xml:space="preserve">It may be correct but we wonder whether srb-ToAddModList itself can be absent in the sense that the agreement in R2#114-e meeting is related with how to add back RLC bearer. </w:t>
            </w:r>
            <w:r>
              <w:rPr>
                <w:rFonts w:ascii="Arial" w:eastAsia="맑은 고딕" w:hAnsi="Arial" w:cs="Arial" w:hint="eastAsia"/>
              </w:rPr>
              <w:t xml:space="preserve"> </w:t>
            </w:r>
          </w:p>
        </w:tc>
      </w:tr>
      <w:tr w:rsidR="004C10C5" w14:paraId="509DE830" w14:textId="77777777">
        <w:tc>
          <w:tcPr>
            <w:tcW w:w="1964" w:type="dxa"/>
            <w:vAlign w:val="center"/>
          </w:tcPr>
          <w:p w14:paraId="7A285A1D" w14:textId="77777777" w:rsidR="004C10C5" w:rsidRDefault="004C10C5">
            <w:pPr>
              <w:jc w:val="center"/>
              <w:rPr>
                <w:rFonts w:ascii="Arial" w:hAnsi="Arial" w:cs="Arial"/>
                <w:sz w:val="20"/>
                <w:szCs w:val="20"/>
              </w:rPr>
            </w:pPr>
          </w:p>
        </w:tc>
        <w:tc>
          <w:tcPr>
            <w:tcW w:w="1269" w:type="dxa"/>
            <w:vAlign w:val="center"/>
          </w:tcPr>
          <w:p w14:paraId="79160112" w14:textId="77777777" w:rsidR="004C10C5" w:rsidRDefault="004C10C5">
            <w:pPr>
              <w:jc w:val="center"/>
              <w:rPr>
                <w:rFonts w:ascii="Arial" w:hAnsi="Arial" w:cs="Arial"/>
                <w:sz w:val="20"/>
                <w:szCs w:val="20"/>
              </w:rPr>
            </w:pPr>
          </w:p>
        </w:tc>
        <w:tc>
          <w:tcPr>
            <w:tcW w:w="6283" w:type="dxa"/>
          </w:tcPr>
          <w:p w14:paraId="5C33F72A" w14:textId="77777777" w:rsidR="004C10C5" w:rsidRDefault="004C10C5">
            <w:pPr>
              <w:rPr>
                <w:rFonts w:ascii="Arial" w:hAnsi="Arial" w:cs="Arial"/>
              </w:rPr>
            </w:pP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aa"/>
      </w:pPr>
    </w:p>
    <w:p w14:paraId="409D7CC1" w14:textId="77777777" w:rsidR="004C10C5" w:rsidRDefault="00EB7049">
      <w:pPr>
        <w:pStyle w:val="21"/>
      </w:pPr>
      <w:r>
        <w:t>UE Assistance Indication</w:t>
      </w:r>
    </w:p>
    <w:p w14:paraId="74C7D03A" w14:textId="77777777" w:rsidR="004C10C5" w:rsidRDefault="00492269">
      <w:pPr>
        <w:pStyle w:val="Doc-title"/>
      </w:pPr>
      <w:hyperlink r:id="rId33" w:tooltip="D:Documents3GPPtsg_ranWG2TSGR2_116-eDocsR2-2110785.zip" w:history="1">
        <w:r w:rsidR="00EB7049">
          <w:rPr>
            <w:rStyle w:val="af9"/>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492269">
      <w:pPr>
        <w:pStyle w:val="Doc-title"/>
      </w:pPr>
      <w:hyperlink r:id="rId34" w:tooltip="D:Documents3GPPtsg_ranWG2TSGR2_116-eDocsR2-2110786.zip" w:history="1">
        <w:r w:rsidR="00EB7049">
          <w:rPr>
            <w:rStyle w:val="af9"/>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492269">
      <w:pPr>
        <w:pStyle w:val="Doc-title"/>
      </w:pPr>
      <w:hyperlink r:id="rId35" w:tooltip="D:Documents3GPPtsg_ranWG2TSGR2_116-eDocsR2-2110783.zip" w:history="1">
        <w:r w:rsidR="00EB7049">
          <w:rPr>
            <w:rStyle w:val="af9"/>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492269">
      <w:pPr>
        <w:pStyle w:val="Doc-title"/>
      </w:pPr>
      <w:hyperlink r:id="rId36" w:tooltip="D:Documents3GPPtsg_ranWG2TSGR2_116-eDocsR2-2110784.zip" w:history="1">
        <w:r w:rsidR="00EB7049">
          <w:rPr>
            <w:rStyle w:val="af9"/>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aa"/>
      </w:pPr>
    </w:p>
    <w:p w14:paraId="627CD140"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afc"/>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afc"/>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w:t>
            </w:r>
            <w:r>
              <w:rPr>
                <w:rFonts w:ascii="Arial" w:hAnsi="Arial"/>
              </w:rPr>
              <w:lastRenderedPageBreak/>
              <w:t xml:space="preserve">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aa"/>
        <w:spacing w:before="120"/>
        <w:rPr>
          <w:szCs w:val="20"/>
        </w:rPr>
      </w:pPr>
    </w:p>
    <w:p w14:paraId="50D2067D" w14:textId="77777777" w:rsidR="004C10C5" w:rsidRDefault="00EB7049">
      <w:pPr>
        <w:pStyle w:val="aa"/>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aa"/>
              <w:jc w:val="center"/>
              <w:rPr>
                <w:sz w:val="20"/>
                <w:szCs w:val="20"/>
              </w:rPr>
            </w:pPr>
            <w:r>
              <w:rPr>
                <w:sz w:val="20"/>
                <w:szCs w:val="20"/>
              </w:rPr>
              <w:t>Agree?</w:t>
            </w:r>
          </w:p>
          <w:p w14:paraId="281CDFE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aa"/>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01DBBAE1"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EFE02A9" w14:textId="024A481C"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41B8D913" w14:textId="3034A4A0" w:rsidR="004C10C5" w:rsidRDefault="00FF159B">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4C10C5" w14:paraId="72A2B23B" w14:textId="77777777">
        <w:tc>
          <w:tcPr>
            <w:tcW w:w="1964" w:type="dxa"/>
            <w:vAlign w:val="center"/>
          </w:tcPr>
          <w:p w14:paraId="3A8139A6" w14:textId="721772B2" w:rsidR="004C10C5" w:rsidRPr="003169F6" w:rsidRDefault="003169F6">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0A8D6974" w14:textId="2AD8E0D9" w:rsidR="004C10C5" w:rsidRPr="003169F6" w:rsidRDefault="00F16AB9">
            <w:pPr>
              <w:jc w:val="center"/>
              <w:rPr>
                <w:rFonts w:ascii="Arial" w:eastAsia="맑은 고딕" w:hAnsi="Arial" w:cs="Arial" w:hint="eastAsia"/>
                <w:sz w:val="20"/>
                <w:szCs w:val="20"/>
              </w:rPr>
            </w:pPr>
            <w:r>
              <w:rPr>
                <w:rFonts w:ascii="Arial" w:eastAsia="맑은 고딕" w:hAnsi="Arial" w:cs="Arial" w:hint="eastAsia"/>
                <w:sz w:val="20"/>
                <w:szCs w:val="20"/>
              </w:rPr>
              <w:t>Need to clarify for power saving UAI</w:t>
            </w:r>
          </w:p>
        </w:tc>
        <w:tc>
          <w:tcPr>
            <w:tcW w:w="6283" w:type="dxa"/>
          </w:tcPr>
          <w:p w14:paraId="062966BA" w14:textId="77777777" w:rsidR="004C10C5" w:rsidRDefault="00F16AB9">
            <w:pPr>
              <w:rPr>
                <w:rFonts w:ascii="Arial" w:eastAsia="맑은 고딕" w:hAnsi="Arial" w:cs="Arial" w:hint="eastAsia"/>
              </w:rPr>
            </w:pPr>
            <w:r>
              <w:rPr>
                <w:rFonts w:ascii="Arial" w:eastAsia="맑은 고딕" w:hAnsi="Arial" w:cs="Arial" w:hint="eastAsia"/>
              </w:rPr>
              <w:t xml:space="preserve">The CRs have concerned both overheating UAI and power saving UAI. </w:t>
            </w:r>
          </w:p>
          <w:p w14:paraId="21844819" w14:textId="77777777" w:rsidR="00F16AB9" w:rsidRDefault="00F16AB9">
            <w:pPr>
              <w:rPr>
                <w:rFonts w:ascii="Arial" w:eastAsia="맑은 고딕" w:hAnsi="Arial" w:cs="Arial"/>
              </w:rPr>
            </w:pPr>
            <w:r>
              <w:rPr>
                <w:rFonts w:ascii="Arial" w:eastAsia="맑은 고딕" w:hAnsi="Arial" w:cs="Arial"/>
              </w:rPr>
              <w:t>Regarding overheating UAI, the concern seems reasonable, e.g. upon SCG addition, two cases are obviously different:</w:t>
            </w:r>
          </w:p>
          <w:p w14:paraId="0B48FE47" w14:textId="77777777" w:rsidR="00F16AB9" w:rsidRDefault="00F16AB9">
            <w:pPr>
              <w:rPr>
                <w:rFonts w:ascii="Arial" w:eastAsia="맑은 고딕" w:hAnsi="Arial" w:cs="Arial"/>
              </w:rPr>
            </w:pPr>
            <w:r>
              <w:rPr>
                <w:rFonts w:ascii="Arial" w:eastAsia="맑은 고딕" w:hAnsi="Arial" w:cs="Arial"/>
              </w:rPr>
              <w:t xml:space="preserve">1) reducedCCsDL set to 4 for MCG only and </w:t>
            </w:r>
          </w:p>
          <w:p w14:paraId="63A76744" w14:textId="77777777" w:rsidR="00F16AB9" w:rsidRDefault="00F16AB9">
            <w:pPr>
              <w:rPr>
                <w:rFonts w:ascii="Arial" w:eastAsia="맑은 고딕" w:hAnsi="Arial" w:cs="Arial"/>
              </w:rPr>
            </w:pPr>
            <w:r>
              <w:rPr>
                <w:rFonts w:ascii="Arial" w:eastAsia="맑은 고딕" w:hAnsi="Arial" w:cs="Arial"/>
              </w:rPr>
              <w:t>2) reducedCCsDL set to 4 for both MCG and SCG</w:t>
            </w:r>
          </w:p>
          <w:p w14:paraId="54F9E03D" w14:textId="77777777" w:rsidR="00F16AB9" w:rsidRDefault="00F16AB9">
            <w:pPr>
              <w:rPr>
                <w:rFonts w:ascii="Arial" w:eastAsia="맑은 고딕" w:hAnsi="Arial" w:cs="Arial"/>
              </w:rPr>
            </w:pPr>
            <w:r>
              <w:rPr>
                <w:rFonts w:ascii="Arial" w:eastAsia="맑은 고딕"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6E1339F1" w14:textId="7CB709E2" w:rsidR="00F16AB9" w:rsidRPr="00F16AB9" w:rsidRDefault="00F16AB9">
            <w:pPr>
              <w:rPr>
                <w:rFonts w:ascii="Arial" w:eastAsia="맑은 고딕" w:hAnsi="Arial" w:cs="Arial" w:hint="eastAsia"/>
              </w:rPr>
            </w:pPr>
            <w:r>
              <w:rPr>
                <w:rFonts w:ascii="Arial" w:eastAsia="맑은 고딕"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4C10C5" w14:paraId="3F93A137" w14:textId="77777777">
        <w:tc>
          <w:tcPr>
            <w:tcW w:w="1964" w:type="dxa"/>
            <w:vAlign w:val="center"/>
          </w:tcPr>
          <w:p w14:paraId="669C7FFC" w14:textId="77777777" w:rsidR="004C10C5" w:rsidRDefault="004C10C5">
            <w:pPr>
              <w:jc w:val="center"/>
              <w:rPr>
                <w:rFonts w:ascii="Arial" w:hAnsi="Arial" w:cs="Arial"/>
                <w:sz w:val="20"/>
                <w:szCs w:val="20"/>
              </w:rPr>
            </w:pPr>
          </w:p>
        </w:tc>
        <w:tc>
          <w:tcPr>
            <w:tcW w:w="1269" w:type="dxa"/>
            <w:vAlign w:val="center"/>
          </w:tcPr>
          <w:p w14:paraId="1CE6DECF" w14:textId="77777777" w:rsidR="004C10C5" w:rsidRDefault="004C10C5">
            <w:pPr>
              <w:jc w:val="center"/>
              <w:rPr>
                <w:rFonts w:ascii="Arial" w:hAnsi="Arial" w:cs="Arial"/>
                <w:sz w:val="20"/>
                <w:szCs w:val="20"/>
              </w:rPr>
            </w:pPr>
          </w:p>
        </w:tc>
        <w:tc>
          <w:tcPr>
            <w:tcW w:w="6283" w:type="dxa"/>
          </w:tcPr>
          <w:p w14:paraId="5FFE7321" w14:textId="77777777" w:rsidR="004C10C5" w:rsidRDefault="004C10C5">
            <w:pPr>
              <w:rPr>
                <w:rFonts w:ascii="Arial" w:hAnsi="Arial" w:cs="Arial"/>
              </w:rPr>
            </w:pP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aa"/>
      </w:pPr>
    </w:p>
    <w:p w14:paraId="503CBC9B" w14:textId="77777777" w:rsidR="004C10C5" w:rsidRDefault="00EB7049">
      <w:pPr>
        <w:pStyle w:val="aa"/>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aa"/>
              <w:jc w:val="center"/>
              <w:rPr>
                <w:sz w:val="20"/>
                <w:szCs w:val="20"/>
              </w:rPr>
            </w:pPr>
            <w:r>
              <w:rPr>
                <w:sz w:val="20"/>
                <w:szCs w:val="20"/>
              </w:rPr>
              <w:t>Agree?</w:t>
            </w:r>
          </w:p>
          <w:p w14:paraId="5F504178"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aa"/>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CD7A80">
        <w:tc>
          <w:tcPr>
            <w:tcW w:w="1964" w:type="dxa"/>
            <w:vAlign w:val="center"/>
          </w:tcPr>
          <w:p w14:paraId="3F336357"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3176E875"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CD7A80">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1C2220B9"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4F263670" w14:textId="3EB018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0803549C" w14:textId="4EA9730F" w:rsidR="004C10C5" w:rsidRDefault="00FF159B">
            <w:pPr>
              <w:rPr>
                <w:rFonts w:ascii="Arial" w:hAnsi="Arial" w:cs="Arial"/>
              </w:rPr>
            </w:pPr>
            <w:r>
              <w:rPr>
                <w:rFonts w:ascii="Arial" w:hAnsi="Arial" w:cs="Arial"/>
              </w:rPr>
              <w:t>Same comment as for Q7.</w:t>
            </w:r>
          </w:p>
        </w:tc>
      </w:tr>
      <w:tr w:rsidR="004C10C5" w14:paraId="1D04595C" w14:textId="77777777">
        <w:tc>
          <w:tcPr>
            <w:tcW w:w="1964" w:type="dxa"/>
            <w:vAlign w:val="center"/>
          </w:tcPr>
          <w:p w14:paraId="4075BC91" w14:textId="216837FC" w:rsidR="004C10C5" w:rsidRPr="00F16AB9" w:rsidRDefault="00F16AB9">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7FCFEC94" w14:textId="3F7E4502" w:rsidR="004C10C5" w:rsidRPr="00F16AB9" w:rsidRDefault="00F16AB9">
            <w:pPr>
              <w:jc w:val="center"/>
              <w:rPr>
                <w:rFonts w:ascii="Arial" w:eastAsia="맑은 고딕" w:hAnsi="Arial" w:cs="Arial" w:hint="eastAsia"/>
                <w:sz w:val="20"/>
                <w:szCs w:val="20"/>
              </w:rPr>
            </w:pPr>
            <w:r>
              <w:rPr>
                <w:rFonts w:ascii="Arial" w:eastAsia="맑은 고딕" w:hAnsi="Arial" w:cs="Arial" w:hint="eastAsia"/>
                <w:sz w:val="20"/>
                <w:szCs w:val="20"/>
              </w:rPr>
              <w:t>Yes</w:t>
            </w:r>
          </w:p>
        </w:tc>
        <w:tc>
          <w:tcPr>
            <w:tcW w:w="6283" w:type="dxa"/>
          </w:tcPr>
          <w:p w14:paraId="66B3DBCE" w14:textId="00818840" w:rsidR="004C10C5" w:rsidRPr="00F16AB9" w:rsidRDefault="00F16AB9" w:rsidP="00F16AB9">
            <w:pPr>
              <w:rPr>
                <w:rFonts w:ascii="Arial" w:eastAsia="맑은 고딕" w:hAnsi="Arial" w:cs="Arial" w:hint="eastAsia"/>
              </w:rPr>
            </w:pPr>
            <w:r>
              <w:rPr>
                <w:rFonts w:ascii="Arial" w:eastAsia="맑은 고딕" w:hAnsi="Arial" w:cs="Arial" w:hint="eastAsia"/>
              </w:rPr>
              <w:t xml:space="preserve">Please see Q7 for overheating UAI. </w:t>
            </w:r>
            <w:r>
              <w:rPr>
                <w:rFonts w:ascii="Arial" w:eastAsia="맑은 고딕" w:hAnsi="Arial" w:cs="Arial"/>
              </w:rPr>
              <w:t xml:space="preserve">UE may consider different UAI upon SCG addition, as well as SCG release. </w:t>
            </w:r>
          </w:p>
        </w:tc>
      </w:tr>
      <w:tr w:rsidR="004C10C5" w14:paraId="2A0FF905" w14:textId="77777777">
        <w:tc>
          <w:tcPr>
            <w:tcW w:w="1964" w:type="dxa"/>
            <w:vAlign w:val="center"/>
          </w:tcPr>
          <w:p w14:paraId="4AE4EB00" w14:textId="77777777" w:rsidR="004C10C5" w:rsidRDefault="004C10C5">
            <w:pPr>
              <w:jc w:val="center"/>
              <w:rPr>
                <w:rFonts w:ascii="Arial" w:hAnsi="Arial" w:cs="Arial"/>
                <w:sz w:val="20"/>
                <w:szCs w:val="20"/>
              </w:rPr>
            </w:pPr>
          </w:p>
        </w:tc>
        <w:tc>
          <w:tcPr>
            <w:tcW w:w="1269" w:type="dxa"/>
            <w:vAlign w:val="center"/>
          </w:tcPr>
          <w:p w14:paraId="4B182AE7" w14:textId="77777777" w:rsidR="004C10C5" w:rsidRDefault="004C10C5">
            <w:pPr>
              <w:jc w:val="center"/>
              <w:rPr>
                <w:rFonts w:ascii="Arial" w:hAnsi="Arial" w:cs="Arial"/>
                <w:sz w:val="20"/>
                <w:szCs w:val="20"/>
              </w:rPr>
            </w:pPr>
          </w:p>
        </w:tc>
        <w:tc>
          <w:tcPr>
            <w:tcW w:w="6283" w:type="dxa"/>
          </w:tcPr>
          <w:p w14:paraId="7932B9D4" w14:textId="77777777"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aa"/>
      </w:pPr>
    </w:p>
    <w:p w14:paraId="7FE0BA12" w14:textId="77777777" w:rsidR="004C10C5" w:rsidRDefault="004C10C5">
      <w:pPr>
        <w:pStyle w:val="aa"/>
      </w:pPr>
    </w:p>
    <w:p w14:paraId="6B4F39A6" w14:textId="77777777" w:rsidR="004C10C5" w:rsidRDefault="00EB7049">
      <w:pPr>
        <w:pStyle w:val="21"/>
      </w:pPr>
      <w:r>
        <w:rPr>
          <w:lang w:val="en-US"/>
        </w:rPr>
        <w:t xml:space="preserve">RRC </w:t>
      </w:r>
      <w:r>
        <w:t>Inactive</w:t>
      </w:r>
    </w:p>
    <w:p w14:paraId="596391E9" w14:textId="77777777" w:rsidR="004C10C5" w:rsidRDefault="00492269">
      <w:pPr>
        <w:pStyle w:val="Doc-title"/>
      </w:pPr>
      <w:hyperlink r:id="rId37" w:tooltip="D:Documents3GPPtsg_ranWG2TSGR2_116-eDocsR2-2109404.zip" w:history="1">
        <w:r w:rsidR="00EB7049">
          <w:rPr>
            <w:rStyle w:val="af9"/>
          </w:rPr>
          <w:t>R2-2109404</w:t>
        </w:r>
      </w:hyperlink>
      <w:r w:rsidR="00EB7049">
        <w:tab/>
        <w:t>Discussion on T302</w:t>
      </w:r>
      <w:r w:rsidR="00EB7049">
        <w:tab/>
        <w:t>OPPO</w:t>
      </w:r>
      <w:r w:rsidR="00EB7049">
        <w:tab/>
        <w:t>discussion</w:t>
      </w:r>
      <w:r w:rsidR="00EB7049">
        <w:tab/>
        <w:t>NR_newRAT-Core</w:t>
      </w:r>
    </w:p>
    <w:p w14:paraId="5BE1742E" w14:textId="77777777" w:rsidR="004C10C5" w:rsidRDefault="00492269">
      <w:pPr>
        <w:pStyle w:val="Doc-title"/>
      </w:pPr>
      <w:hyperlink r:id="rId38" w:tooltip="D:Documents3GPPtsg_ranWG2TSGR2_116-eDocsR2-2109405.zip" w:history="1">
        <w:r w:rsidR="00EB7049">
          <w:rPr>
            <w:rStyle w:val="af9"/>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492269">
      <w:pPr>
        <w:pStyle w:val="Doc-title"/>
      </w:pPr>
      <w:hyperlink r:id="rId39" w:tooltip="D:Documents3GPPtsg_ranWG2TSGR2_116-eDocsR2-2109406.zip" w:history="1">
        <w:r w:rsidR="00EB7049">
          <w:rPr>
            <w:rStyle w:val="af9"/>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aa"/>
      </w:pPr>
    </w:p>
    <w:p w14:paraId="122C9A66"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aa"/>
        <w:spacing w:before="120"/>
        <w:rPr>
          <w:szCs w:val="20"/>
        </w:rPr>
      </w:pPr>
    </w:p>
    <w:p w14:paraId="2448E92E" w14:textId="77777777" w:rsidR="004C10C5" w:rsidRDefault="00EB7049">
      <w:pPr>
        <w:pStyle w:val="aa"/>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aa"/>
              <w:jc w:val="center"/>
              <w:rPr>
                <w:sz w:val="20"/>
                <w:szCs w:val="20"/>
              </w:rPr>
            </w:pPr>
            <w:r>
              <w:rPr>
                <w:sz w:val="20"/>
                <w:szCs w:val="20"/>
              </w:rPr>
              <w:t>Agree?</w:t>
            </w:r>
          </w:p>
          <w:p w14:paraId="5EBBBBD7"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aa"/>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aa"/>
              <w:rPr>
                <w:rFonts w:cs="Arial"/>
                <w:i/>
                <w:lang w:eastAsia="zh-CN"/>
              </w:rPr>
            </w:pPr>
            <w:r w:rsidRPr="00BB7938">
              <w:rPr>
                <w:rFonts w:cs="Arial"/>
                <w:i/>
                <w:lang w:eastAsia="zh-CN"/>
              </w:rPr>
              <w:t>3</w:t>
            </w:r>
            <w:r w:rsidRPr="00BB7938">
              <w:rPr>
                <w:rFonts w:cs="Arial"/>
                <w:i/>
                <w:lang w:eastAsia="zh-CN"/>
              </w:rPr>
              <w:tab/>
              <w:t xml:space="preserve">The UE shall respond to RAN paging and CN paging when T302 is running. </w:t>
            </w:r>
          </w:p>
          <w:p w14:paraId="2D19E6A5" w14:textId="77777777" w:rsidR="00BB7938" w:rsidRPr="00BB7938" w:rsidRDefault="00BB7938" w:rsidP="00BB7938">
            <w:pPr>
              <w:pStyle w:val="aa"/>
              <w:rPr>
                <w:rFonts w:cs="Arial"/>
                <w:i/>
                <w:lang w:eastAsia="zh-CN"/>
              </w:rPr>
            </w:pPr>
            <w:r w:rsidRPr="00BB7938">
              <w:rPr>
                <w:rFonts w:cs="Arial"/>
                <w:i/>
                <w:lang w:eastAsia="zh-CN"/>
              </w:rPr>
              <w:t>4</w:t>
            </w:r>
            <w:r w:rsidRPr="00BB7938">
              <w:rPr>
                <w:rFonts w:cs="Arial"/>
                <w:i/>
                <w:lang w:eastAsia="zh-CN"/>
              </w:rPr>
              <w:tab/>
              <w:t xml:space="preserve">The UE is allowed to access for emergency when T302 is running. </w:t>
            </w:r>
          </w:p>
          <w:p w14:paraId="55B211BF" w14:textId="77777777" w:rsidR="00BB7938" w:rsidRPr="00BB7938" w:rsidRDefault="00BB7938" w:rsidP="00BB7938">
            <w:pPr>
              <w:pStyle w:val="aa"/>
              <w:rPr>
                <w:rFonts w:cs="Arial"/>
                <w:i/>
                <w:lang w:eastAsia="zh-CN"/>
              </w:rPr>
            </w:pPr>
            <w:r w:rsidRPr="00BB7938">
              <w:rPr>
                <w:rFonts w:cs="Arial"/>
                <w:i/>
                <w:lang w:eastAsia="zh-CN"/>
              </w:rPr>
              <w:t>5</w:t>
            </w:r>
            <w:r w:rsidRPr="00BB7938">
              <w:rPr>
                <w:rFonts w:cs="Arial"/>
                <w:i/>
                <w:lang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eastAsia="zh-CN"/>
              </w:rPr>
            </w:pPr>
            <w:r w:rsidRPr="00BB7938">
              <w:rPr>
                <w:rFonts w:ascii="Arial" w:hAnsi="Arial" w:cs="Arial"/>
                <w:i/>
                <w:highlight w:val="yellow"/>
                <w:lang w:eastAsia="zh-CN"/>
              </w:rPr>
              <w:t xml:space="preserve">FFS Whether T302 is stopped on reception of RAN paging, CN paging, emergency call </w:t>
            </w:r>
            <w:r w:rsidRPr="00BC724E">
              <w:rPr>
                <w:rFonts w:ascii="Arial" w:hAnsi="Arial" w:cs="Arial"/>
                <w:i/>
                <w:highlight w:val="green"/>
                <w:lang w:eastAsia="zh-CN"/>
              </w:rPr>
              <w:t>or</w:t>
            </w:r>
            <w:r w:rsidRPr="00BB7938">
              <w:rPr>
                <w:rFonts w:ascii="Arial" w:hAnsi="Arial" w:cs="Arial"/>
                <w:i/>
                <w:highlight w:val="yellow"/>
                <w:lang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t>
            </w:r>
            <w:r w:rsidRPr="003267D9">
              <w:rPr>
                <w:rFonts w:ascii="Arial" w:hAnsi="Arial" w:cs="Arial"/>
                <w:lang w:eastAsia="zh-CN"/>
              </w:rPr>
              <w:lastRenderedPageBreak/>
              <w:t>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FC4042" w14:paraId="5CBBA38E" w14:textId="77777777" w:rsidTr="00CD7A80">
        <w:tc>
          <w:tcPr>
            <w:tcW w:w="1964" w:type="dxa"/>
            <w:vAlign w:val="center"/>
          </w:tcPr>
          <w:p w14:paraId="42196B29"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6430D2B8" w14:textId="77777777" w:rsidR="00FC4042" w:rsidRDefault="00FC4042" w:rsidP="00CD7A80">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4010B9FB" w14:textId="77777777" w:rsidR="00FC4042" w:rsidRDefault="00FC4042" w:rsidP="00CD7A80">
            <w:pPr>
              <w:rPr>
                <w:rFonts w:ascii="Arial" w:hAnsi="Arial" w:cs="Arial"/>
              </w:rPr>
            </w:pPr>
            <w:r>
              <w:rPr>
                <w:rFonts w:ascii="Arial" w:hAnsi="Arial" w:cs="Arial"/>
              </w:rPr>
              <w:t xml:space="preserve">We don’t see the problem.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tc>
          <w:tcPr>
            <w:tcW w:w="1964" w:type="dxa"/>
            <w:vAlign w:val="center"/>
          </w:tcPr>
          <w:p w14:paraId="59F484FA" w14:textId="3D6C99AC"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149E5107" w14:textId="4BE653B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189723BB" w14:textId="723E9574" w:rsidR="004C10C5" w:rsidRDefault="00FF159B">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4C10C5" w14:paraId="61845020" w14:textId="77777777">
        <w:tc>
          <w:tcPr>
            <w:tcW w:w="1964" w:type="dxa"/>
            <w:vAlign w:val="center"/>
          </w:tcPr>
          <w:p w14:paraId="06634C5C" w14:textId="074309E3" w:rsidR="004C10C5" w:rsidRPr="00F16AB9" w:rsidRDefault="00F16AB9">
            <w:pPr>
              <w:jc w:val="center"/>
              <w:rPr>
                <w:rFonts w:ascii="Arial" w:eastAsia="맑은 고딕" w:hAnsi="Arial" w:cs="Arial" w:hint="eastAsia"/>
                <w:sz w:val="20"/>
                <w:szCs w:val="20"/>
              </w:rPr>
            </w:pPr>
            <w:r>
              <w:rPr>
                <w:rFonts w:ascii="Arial" w:eastAsia="맑은 고딕" w:hAnsi="Arial" w:cs="Arial" w:hint="eastAsia"/>
                <w:sz w:val="20"/>
                <w:szCs w:val="20"/>
              </w:rPr>
              <w:t>Samsung</w:t>
            </w:r>
          </w:p>
        </w:tc>
        <w:tc>
          <w:tcPr>
            <w:tcW w:w="1269" w:type="dxa"/>
            <w:vAlign w:val="center"/>
          </w:tcPr>
          <w:p w14:paraId="2A752BA2" w14:textId="68C680C5" w:rsidR="004C10C5" w:rsidRPr="00F16AB9" w:rsidRDefault="00F16AB9">
            <w:pPr>
              <w:jc w:val="center"/>
              <w:rPr>
                <w:rFonts w:ascii="Arial" w:eastAsia="맑은 고딕" w:hAnsi="Arial" w:cs="Arial" w:hint="eastAsia"/>
                <w:sz w:val="20"/>
                <w:szCs w:val="20"/>
              </w:rPr>
            </w:pPr>
            <w:r>
              <w:rPr>
                <w:rFonts w:ascii="Arial" w:eastAsia="맑은 고딕" w:hAnsi="Arial" w:cs="Arial" w:hint="eastAsia"/>
                <w:sz w:val="20"/>
                <w:szCs w:val="20"/>
              </w:rPr>
              <w:t>No</w:t>
            </w:r>
          </w:p>
        </w:tc>
        <w:tc>
          <w:tcPr>
            <w:tcW w:w="6283" w:type="dxa"/>
          </w:tcPr>
          <w:p w14:paraId="6C17A0E5" w14:textId="2380D2D3" w:rsidR="004C10C5" w:rsidRPr="00F16AB9" w:rsidRDefault="00F16AB9">
            <w:pPr>
              <w:rPr>
                <w:rFonts w:ascii="Arial" w:eastAsia="맑은 고딕" w:hAnsi="Arial" w:cs="Arial" w:hint="eastAsia"/>
              </w:rPr>
            </w:pPr>
            <w:r>
              <w:rPr>
                <w:rFonts w:ascii="Arial" w:eastAsia="맑은 고딕"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4C10C5" w14:paraId="628B4D99" w14:textId="77777777">
        <w:tc>
          <w:tcPr>
            <w:tcW w:w="1964" w:type="dxa"/>
            <w:vAlign w:val="center"/>
          </w:tcPr>
          <w:p w14:paraId="2C02BADC" w14:textId="77777777" w:rsidR="004C10C5" w:rsidRPr="00F16AB9" w:rsidRDefault="004C10C5">
            <w:pPr>
              <w:jc w:val="center"/>
              <w:rPr>
                <w:rFonts w:ascii="Arial" w:eastAsia="맑은 고딕" w:hAnsi="Arial" w:cs="Arial" w:hint="eastAsia"/>
                <w:sz w:val="20"/>
                <w:szCs w:val="20"/>
              </w:rPr>
            </w:pPr>
          </w:p>
        </w:tc>
        <w:tc>
          <w:tcPr>
            <w:tcW w:w="1269" w:type="dxa"/>
            <w:vAlign w:val="center"/>
          </w:tcPr>
          <w:p w14:paraId="7FC75E96" w14:textId="77777777" w:rsidR="004C10C5" w:rsidRDefault="004C10C5">
            <w:pPr>
              <w:jc w:val="center"/>
              <w:rPr>
                <w:rFonts w:ascii="Arial" w:hAnsi="Arial" w:cs="Arial"/>
                <w:sz w:val="20"/>
                <w:szCs w:val="20"/>
              </w:rPr>
            </w:pPr>
          </w:p>
        </w:tc>
        <w:tc>
          <w:tcPr>
            <w:tcW w:w="6283" w:type="dxa"/>
          </w:tcPr>
          <w:p w14:paraId="1E84AA70" w14:textId="77777777" w:rsidR="004C10C5" w:rsidRDefault="004C10C5">
            <w:pPr>
              <w:rPr>
                <w:rFonts w:ascii="Arial" w:hAnsi="Arial" w:cs="Arial"/>
              </w:rPr>
            </w:pP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aa"/>
      </w:pPr>
    </w:p>
    <w:p w14:paraId="18FFADF3" w14:textId="77777777" w:rsidR="004C10C5" w:rsidRDefault="004C10C5">
      <w:pPr>
        <w:pStyle w:val="Doc-text2"/>
        <w:rPr>
          <w:lang w:val="en-GB" w:eastAsia="en-GB"/>
        </w:rPr>
      </w:pPr>
    </w:p>
    <w:p w14:paraId="23C1036B" w14:textId="77777777" w:rsidR="004C10C5" w:rsidRDefault="00EB7049">
      <w:pPr>
        <w:pStyle w:val="1"/>
      </w:pPr>
      <w:r>
        <w:t>Conclusion</w:t>
      </w:r>
    </w:p>
    <w:p w14:paraId="3EACE5EE" w14:textId="77777777" w:rsidR="004C10C5" w:rsidRDefault="00EB7049">
      <w:pPr>
        <w:pStyle w:val="aa"/>
      </w:pPr>
      <w:r>
        <w:rPr>
          <w:highlight w:val="yellow"/>
        </w:rPr>
        <w:t>TBD</w:t>
      </w:r>
    </w:p>
    <w:p w14:paraId="09FDAEEF" w14:textId="77777777" w:rsidR="004C10C5" w:rsidRDefault="00EB7049">
      <w:pPr>
        <w:pStyle w:val="aa"/>
        <w:rPr>
          <w:b/>
          <w:bCs/>
        </w:rPr>
      </w:pPr>
      <w:r>
        <w:rPr>
          <w:b/>
          <w:bCs/>
        </w:rPr>
        <w:t xml:space="preserve"> </w:t>
      </w:r>
    </w:p>
    <w:p w14:paraId="642CC7A3" w14:textId="77777777" w:rsidR="004C10C5" w:rsidRDefault="00EB7049">
      <w:pPr>
        <w:pStyle w:val="1"/>
      </w:pPr>
      <w:bookmarkStart w:id="21" w:name="_In-sequence_SDU_delivery"/>
      <w:bookmarkEnd w:id="21"/>
      <w:r>
        <w:t>References</w:t>
      </w:r>
    </w:p>
    <w:p w14:paraId="24F396A0" w14:textId="77777777" w:rsidR="004C10C5" w:rsidRDefault="00EB7049">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2FE64CDF" w14:textId="77777777" w:rsidR="004C10C5" w:rsidRDefault="004C10C5">
      <w:pPr>
        <w:pStyle w:val="aa"/>
      </w:pPr>
    </w:p>
    <w:sectPr w:rsidR="004C10C5">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50FB" w14:textId="77777777" w:rsidR="00492269" w:rsidRDefault="00492269">
      <w:r>
        <w:separator/>
      </w:r>
    </w:p>
  </w:endnote>
  <w:endnote w:type="continuationSeparator" w:id="0">
    <w:p w14:paraId="495F85C1" w14:textId="77777777" w:rsidR="00492269" w:rsidRDefault="0049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B7A1" w14:textId="3A47A8DC" w:rsidR="00617CDE" w:rsidRDefault="00617CD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F16AB9">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16AB9">
      <w:rPr>
        <w:rStyle w:val="af6"/>
        <w:noProof/>
      </w:rPr>
      <w:t>13</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704B" w14:textId="77777777" w:rsidR="00492269" w:rsidRDefault="00492269">
      <w:r>
        <w:separator/>
      </w:r>
    </w:p>
  </w:footnote>
  <w:footnote w:type="continuationSeparator" w:id="0">
    <w:p w14:paraId="6D9DA1AE" w14:textId="77777777" w:rsidR="00492269" w:rsidRDefault="0049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8952" w14:textId="77777777" w:rsidR="00617CDE" w:rsidRDefault="00617CD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AA"/>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69F6"/>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3169F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169F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link w:val="ProposalChar"/>
    <w:qFormat/>
    <w:pPr>
      <w:numPr>
        <w:numId w:val="11"/>
      </w:numPr>
      <w:tabs>
        <w:tab w:val="clear" w:pos="1304"/>
        <w:tab w:val="left" w:pos="1701"/>
      </w:tabs>
      <w:ind w:left="1701" w:hanging="1701"/>
    </w:pPr>
    <w:rPr>
      <w:b/>
      <w:bCs/>
    </w:rPr>
  </w:style>
  <w:style w:type="character" w:customStyle="1" w:styleId="Char1">
    <w:name w:val="본문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afd">
    <w:name w:val="Normal (Web)"/>
    <w:basedOn w:val="a1"/>
    <w:uiPriority w:val="99"/>
    <w:unhideWhenUsed/>
    <w:rsid w:val="00B70D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1364286974">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20" Type="http://schemas.openxmlformats.org/officeDocument/2006/relationships/hyperlink" Target="file:///D:\Documents\3GPP\tsg_ran\WG2\TSGR2_116-e\Docs\R2-2110786.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DFD11EA-EF13-4425-BD09-C65EBC0D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4364</Words>
  <Characters>24878</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Samsung (SY)</cp:lastModifiedBy>
  <cp:revision>2</cp:revision>
  <cp:lastPrinted>2008-01-31T07:09:00Z</cp:lastPrinted>
  <dcterms:created xsi:type="dcterms:W3CDTF">2021-11-02T10:29:00Z</dcterms:created>
  <dcterms:modified xsi:type="dcterms:W3CDTF">2021-11-02T10:29:00Z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