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0C5" w:rsidRDefault="00EB7049">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rsidR="004C10C5" w:rsidRDefault="00EB7049">
      <w:pPr>
        <w:pStyle w:val="3GPPHeader"/>
      </w:pPr>
      <w:r>
        <w:t>Electronic, 1</w:t>
      </w:r>
      <w:r>
        <w:rPr>
          <w:rFonts w:hint="eastAsia"/>
        </w:rPr>
        <w:t>st</w:t>
      </w:r>
      <w:r>
        <w:t xml:space="preserve"> – </w:t>
      </w:r>
      <w:r>
        <w:rPr>
          <w:rFonts w:hint="eastAsia"/>
        </w:rPr>
        <w:t>12</w:t>
      </w:r>
      <w:r>
        <w:t xml:space="preserve">th </w:t>
      </w:r>
      <w:r>
        <w:rPr>
          <w:rFonts w:hint="eastAsia"/>
        </w:rPr>
        <w:t>Nov</w:t>
      </w:r>
      <w:r>
        <w:t>, 2021</w:t>
      </w:r>
    </w:p>
    <w:p w:rsidR="004C10C5" w:rsidRDefault="004C10C5">
      <w:pPr>
        <w:pStyle w:val="3GPPHeader"/>
      </w:pPr>
    </w:p>
    <w:p w:rsidR="004C10C5" w:rsidRDefault="00EB7049">
      <w:pPr>
        <w:pStyle w:val="3GPPHeader"/>
        <w:rPr>
          <w:rFonts w:cs="Arial"/>
        </w:rPr>
      </w:pPr>
      <w:r>
        <w:rPr>
          <w:rFonts w:cs="Arial"/>
        </w:rPr>
        <w:t>Agenda Item:</w:t>
      </w:r>
      <w:r>
        <w:rPr>
          <w:rFonts w:cs="Arial"/>
        </w:rPr>
        <w:tab/>
        <w:t>5.4.1</w:t>
      </w:r>
    </w:p>
    <w:p w:rsidR="004C10C5" w:rsidRDefault="00EB7049">
      <w:pPr>
        <w:pStyle w:val="3GPPHeader"/>
        <w:rPr>
          <w:rFonts w:cs="Arial"/>
        </w:rPr>
      </w:pPr>
      <w:r>
        <w:rPr>
          <w:rFonts w:cs="Arial"/>
        </w:rPr>
        <w:t>Source:</w:t>
      </w:r>
      <w:r>
        <w:rPr>
          <w:rFonts w:cs="Arial"/>
        </w:rPr>
        <w:tab/>
      </w:r>
      <w:r>
        <w:rPr>
          <w:rFonts w:cs="Arial" w:hint="eastAsia"/>
        </w:rPr>
        <w:t>Z</w:t>
      </w:r>
      <w:r>
        <w:rPr>
          <w:rFonts w:cs="Arial" w:hint="eastAsia"/>
        </w:rPr>
        <w:t>TE Corporation</w:t>
      </w:r>
    </w:p>
    <w:p w:rsidR="004C10C5" w:rsidRDefault="00EB7049">
      <w:pPr>
        <w:pStyle w:val="3GPPHeader"/>
        <w:jc w:val="left"/>
        <w:rPr>
          <w:rFonts w:cs="Arial"/>
        </w:rPr>
      </w:pPr>
      <w:r>
        <w:rPr>
          <w:rFonts w:cs="Arial"/>
        </w:rPr>
        <w:t>Title:</w:t>
      </w:r>
      <w:r>
        <w:rPr>
          <w:rFonts w:cs="Arial"/>
        </w:rPr>
        <w:tab/>
        <w:t>[AT11</w:t>
      </w:r>
      <w:r>
        <w:rPr>
          <w:rFonts w:cs="Arial" w:hint="eastAsia"/>
        </w:rPr>
        <w:t>6</w:t>
      </w:r>
      <w:r>
        <w:rPr>
          <w:rFonts w:cs="Arial"/>
        </w:rPr>
        <w:t>-</w:t>
      </w:r>
      <w:proofErr w:type="gramStart"/>
      <w:r>
        <w:rPr>
          <w:rFonts w:cs="Arial"/>
        </w:rPr>
        <w:t>e][</w:t>
      </w:r>
      <w:proofErr w:type="gramEnd"/>
      <w:r>
        <w:rPr>
          <w:rFonts w:cs="Arial"/>
        </w:rPr>
        <w:t>00</w:t>
      </w:r>
      <w:r>
        <w:rPr>
          <w:rFonts w:cs="Arial" w:hint="eastAsia"/>
        </w:rPr>
        <w:t>1</w:t>
      </w:r>
      <w:r>
        <w:rPr>
          <w:rFonts w:cs="Arial"/>
        </w:rPr>
        <w:t>][NR15] Connection Control (</w:t>
      </w:r>
      <w:r>
        <w:rPr>
          <w:rFonts w:cs="Arial" w:hint="eastAsia"/>
        </w:rPr>
        <w:t>ZTE</w:t>
      </w:r>
      <w:r>
        <w:rPr>
          <w:rFonts w:cs="Arial"/>
        </w:rPr>
        <w:t>)</w:t>
      </w:r>
    </w:p>
    <w:p w:rsidR="004C10C5" w:rsidRDefault="00EB7049">
      <w:pPr>
        <w:pStyle w:val="3GPPHeader"/>
        <w:rPr>
          <w:rFonts w:cs="Arial"/>
        </w:rPr>
      </w:pPr>
      <w:r>
        <w:rPr>
          <w:rFonts w:cs="Arial"/>
        </w:rPr>
        <w:t>Document for:</w:t>
      </w:r>
      <w:r>
        <w:rPr>
          <w:rFonts w:cs="Arial"/>
        </w:rPr>
        <w:tab/>
        <w:t>Discussion, Decision</w:t>
      </w:r>
    </w:p>
    <w:p w:rsidR="004C10C5" w:rsidRDefault="004C10C5"/>
    <w:p w:rsidR="004C10C5" w:rsidRDefault="00EB7049">
      <w:pPr>
        <w:pStyle w:val="1"/>
      </w:pPr>
      <w:r>
        <w:t>Introduction</w:t>
      </w:r>
    </w:p>
    <w:p w:rsidR="004C10C5" w:rsidRDefault="00EB7049">
      <w:pPr>
        <w:pStyle w:val="ac"/>
      </w:pPr>
      <w:r>
        <w:t xml:space="preserve">This document is to kick off the </w:t>
      </w:r>
      <w:r>
        <w:t>following email discussion:</w:t>
      </w:r>
    </w:p>
    <w:p w:rsidR="004C10C5" w:rsidRDefault="00EB7049">
      <w:pPr>
        <w:pStyle w:val="EmailDiscussion"/>
      </w:pPr>
      <w:r>
        <w:t>[AT116-</w:t>
      </w:r>
      <w:proofErr w:type="gramStart"/>
      <w:r>
        <w:t>e][</w:t>
      </w:r>
      <w:proofErr w:type="gramEnd"/>
      <w:r>
        <w:t>001][NR15] Connection Control (ZTE)</w:t>
      </w:r>
    </w:p>
    <w:p w:rsidR="004C10C5" w:rsidRDefault="00EB7049">
      <w:pPr>
        <w:pStyle w:val="EmailDiscussion2"/>
      </w:pPr>
      <w:r>
        <w:tab/>
        <w:t xml:space="preserve">Scope: Determine agreeable parts in a first phase, for agreeable parts agree on CRs. Treat </w:t>
      </w:r>
      <w:hyperlink r:id="rId12" w:tooltip="D:Documents3GPPtsg_ranWG2TSGR2_116-eDocsR2-2110454.zip" w:history="1">
        <w:r>
          <w:rPr>
            <w:rStyle w:val="aff2"/>
          </w:rPr>
          <w:t>R2-2110454</w:t>
        </w:r>
      </w:hyperlink>
      <w:r>
        <w:t xml:space="preserve">, </w:t>
      </w:r>
      <w:hyperlink r:id="rId13" w:tooltip="D:Documents3GPPtsg_ranWG2TSGR2_116-eDocsR2-2110455.zip" w:history="1">
        <w:r>
          <w:rPr>
            <w:rStyle w:val="aff2"/>
          </w:rPr>
          <w:t>R2-2110455</w:t>
        </w:r>
      </w:hyperlink>
      <w:r>
        <w:t xml:space="preserve">, </w:t>
      </w:r>
      <w:hyperlink r:id="rId14" w:tooltip="D:Documents3GPPtsg_ranWG2TSGR2_116-eDocsR2-2110458.zip" w:history="1">
        <w:r>
          <w:rPr>
            <w:rStyle w:val="aff2"/>
          </w:rPr>
          <w:t>R2-2110458</w:t>
        </w:r>
      </w:hyperlink>
      <w:r>
        <w:t xml:space="preserve">, </w:t>
      </w:r>
      <w:hyperlink r:id="rId15" w:tooltip="D:Documents3GPPtsg_ranWG2TSGR2_116-eDocsR2-2110459.zip" w:history="1">
        <w:r>
          <w:rPr>
            <w:rStyle w:val="aff2"/>
          </w:rPr>
          <w:t>R2-2110459</w:t>
        </w:r>
      </w:hyperlink>
      <w:r>
        <w:t xml:space="preserve">, </w:t>
      </w:r>
      <w:hyperlink r:id="rId16" w:tooltip="D:Documents3GPPtsg_ranWG2TSGR2_116-eDocsR2-2109791.zip" w:history="1">
        <w:r>
          <w:rPr>
            <w:rStyle w:val="aff2"/>
          </w:rPr>
          <w:t>R2-2109791</w:t>
        </w:r>
      </w:hyperlink>
      <w:r>
        <w:t xml:space="preserve">, R2-2110456, R2-2110457, </w:t>
      </w:r>
      <w:hyperlink r:id="rId17" w:tooltip="D:Documents3GPPtsg_ranWG2TSGR2_116-eDocsR2-2110783.zip" w:history="1">
        <w:r>
          <w:rPr>
            <w:rStyle w:val="aff2"/>
          </w:rPr>
          <w:t>R2-2110783</w:t>
        </w:r>
      </w:hyperlink>
      <w:r>
        <w:t xml:space="preserve">, </w:t>
      </w:r>
      <w:hyperlink r:id="rId18" w:tooltip="D:Documents3GPPtsg_ranWG2TSGR2_116-eDocsR2-2110784.zip" w:history="1">
        <w:r>
          <w:rPr>
            <w:rStyle w:val="aff2"/>
          </w:rPr>
          <w:t>R2-2110784</w:t>
        </w:r>
      </w:hyperlink>
      <w:r>
        <w:t xml:space="preserve">, </w:t>
      </w:r>
      <w:hyperlink r:id="rId19" w:tooltip="D:Documents3GPPtsg_ranWG2TSGR2_116-eDocsR2-2110785.zip" w:history="1">
        <w:r>
          <w:rPr>
            <w:rStyle w:val="aff2"/>
          </w:rPr>
          <w:t>R2-2110785</w:t>
        </w:r>
      </w:hyperlink>
      <w:r>
        <w:t xml:space="preserve">, </w:t>
      </w:r>
      <w:hyperlink r:id="rId20" w:tooltip="D:Documents3GPPtsg_ranWG2TSGR2_116-eDocsR2-2110786.zip" w:history="1">
        <w:r>
          <w:rPr>
            <w:rStyle w:val="aff2"/>
          </w:rPr>
          <w:t>R2-2110786</w:t>
        </w:r>
      </w:hyperlink>
      <w:r>
        <w:t xml:space="preserve">, </w:t>
      </w:r>
      <w:hyperlink r:id="rId21" w:tooltip="D:Documents3GPPtsg_ranWG2TSGR2_116-eDocsR2-2109404.zip" w:history="1">
        <w:r>
          <w:rPr>
            <w:rStyle w:val="aff2"/>
          </w:rPr>
          <w:t>R2-2109404</w:t>
        </w:r>
      </w:hyperlink>
      <w:r>
        <w:t xml:space="preserve">, </w:t>
      </w:r>
      <w:hyperlink r:id="rId22" w:tooltip="D:Documents3GPPtsg_ranWG2TSGR2_116-eDocsR2-2109405.zip" w:history="1">
        <w:r>
          <w:rPr>
            <w:rStyle w:val="aff2"/>
          </w:rPr>
          <w:t>R2-2109405</w:t>
        </w:r>
      </w:hyperlink>
      <w:r>
        <w:t xml:space="preserve">, </w:t>
      </w:r>
      <w:hyperlink r:id="rId23" w:tooltip="D:Documents3GPPtsg_ranWG2TSGR2_116-eDocsR2-2109406.zip" w:history="1">
        <w:r>
          <w:rPr>
            <w:rStyle w:val="aff2"/>
          </w:rPr>
          <w:t>R2-2109406</w:t>
        </w:r>
      </w:hyperlink>
    </w:p>
    <w:p w:rsidR="004C10C5" w:rsidRDefault="00EB7049">
      <w:pPr>
        <w:pStyle w:val="EmailDiscussion2"/>
      </w:pPr>
      <w:r>
        <w:tab/>
        <w:t>Intended outcome: Report, agreed CRs if applicable</w:t>
      </w:r>
    </w:p>
    <w:p w:rsidR="004C10C5" w:rsidRDefault="00EB7049">
      <w:pPr>
        <w:pStyle w:val="EmailDiscussion2"/>
      </w:pPr>
      <w:r>
        <w:tab/>
        <w:t>Deadline: Schedule 1</w:t>
      </w:r>
    </w:p>
    <w:p w:rsidR="004C10C5" w:rsidRDefault="004C10C5">
      <w:pPr>
        <w:pStyle w:val="ac"/>
      </w:pPr>
    </w:p>
    <w:p w:rsidR="004C10C5" w:rsidRDefault="00EB7049">
      <w:bookmarkStart w:id="0" w:name="_Ref178064866"/>
      <w:r>
        <w:t xml:space="preserve">Discussions with Deadline </w:t>
      </w:r>
      <w:r>
        <w:rPr>
          <w:b/>
        </w:rPr>
        <w:t>Schedule 1</w:t>
      </w:r>
      <w:r>
        <w:t>:</w:t>
      </w:r>
    </w:p>
    <w:p w:rsidR="004C10C5" w:rsidRDefault="00EB7049">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rsidR="004C10C5" w:rsidRDefault="00EB7049">
      <w:r>
        <w:t xml:space="preserve">A </w:t>
      </w:r>
      <w:r>
        <w:rPr>
          <w:b/>
          <w:bCs/>
        </w:rPr>
        <w:t>Final round</w:t>
      </w:r>
      <w:r>
        <w:t xml:space="preserve"> with </w:t>
      </w:r>
      <w:r>
        <w:rPr>
          <w:b/>
        </w:rPr>
        <w:t xml:space="preserve">Final deadline Thursday W2 Nov 11 1200 UTC </w:t>
      </w:r>
      <w:r>
        <w:t xml:space="preserve">to settle details / agree CRs etc. </w:t>
      </w:r>
    </w:p>
    <w:p w:rsidR="004C10C5" w:rsidRDefault="00EB7049">
      <w:pPr>
        <w:pStyle w:val="1"/>
        <w:numPr>
          <w:ilvl w:val="0"/>
          <w:numId w:val="0"/>
        </w:numPr>
        <w:pBdr>
          <w:top w:val="single" w:sz="12" w:space="0" w:color="auto"/>
        </w:pBdr>
        <w:ind w:left="1134" w:hanging="1134"/>
      </w:pPr>
      <w:r>
        <w:t>Contact Information</w:t>
      </w:r>
    </w:p>
    <w:tbl>
      <w:tblPr>
        <w:tblStyle w:val="afd"/>
        <w:tblW w:w="0" w:type="auto"/>
        <w:tblInd w:w="113" w:type="dxa"/>
        <w:tblLook w:val="04A0" w:firstRow="1" w:lastRow="0" w:firstColumn="1" w:lastColumn="0" w:noHBand="0" w:noVBand="1"/>
      </w:tblPr>
      <w:tblGrid>
        <w:gridCol w:w="3073"/>
        <w:gridCol w:w="6443"/>
      </w:tblGrid>
      <w:tr w:rsidR="004C10C5">
        <w:tc>
          <w:tcPr>
            <w:tcW w:w="3073" w:type="dxa"/>
            <w:shd w:val="clear" w:color="auto" w:fill="B4C6E7" w:themeFill="accent1" w:themeFillTint="66"/>
            <w:vAlign w:val="bottom"/>
          </w:tcPr>
          <w:p w:rsidR="004C10C5" w:rsidRDefault="00EB7049">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shd w:val="clear" w:color="auto" w:fill="B4C6E7" w:themeFill="accent1" w:themeFillTint="66"/>
            <w:vAlign w:val="bottom"/>
          </w:tcPr>
          <w:p w:rsidR="004C10C5" w:rsidRDefault="00EB7049">
            <w:pPr>
              <w:snapToGrid w:val="0"/>
              <w:spacing w:before="120" w:after="120"/>
              <w:rPr>
                <w:rFonts w:ascii="Arial" w:hAnsi="Arial" w:cs="Arial"/>
              </w:rPr>
            </w:pPr>
            <w:r>
              <w:rPr>
                <w:rFonts w:ascii="Arial" w:hAnsi="Arial" w:cs="Arial"/>
                <w:lang w:val="en-GB" w:eastAsia="ja-JP"/>
              </w:rPr>
              <w:t>Email</w:t>
            </w:r>
            <w:r>
              <w:rPr>
                <w:rFonts w:ascii="Arial" w:hAnsi="Arial" w:cs="Arial" w:hint="eastAsia"/>
                <w:lang w:val="en-US" w:eastAsia="zh-CN"/>
              </w:rPr>
              <w:t xml:space="preserve"> address</w:t>
            </w:r>
          </w:p>
        </w:tc>
      </w:tr>
      <w:tr w:rsidR="004C10C5" w:rsidRPr="00245A40">
        <w:tc>
          <w:tcPr>
            <w:tcW w:w="3073" w:type="dxa"/>
            <w:vAlign w:val="bottom"/>
          </w:tcPr>
          <w:p w:rsidR="004C10C5" w:rsidRDefault="00EB7049">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rsidR="004C10C5" w:rsidRDefault="00EB7049">
            <w:pPr>
              <w:snapToGrid w:val="0"/>
              <w:spacing w:before="120" w:after="120"/>
              <w:rPr>
                <w:rFonts w:ascii="Arial" w:hAnsi="Arial" w:cs="Arial"/>
              </w:rPr>
            </w:pPr>
            <w:r w:rsidRPr="00245A40">
              <w:rPr>
                <w:rFonts w:ascii="Arial" w:hAnsi="Arial" w:cs="Arial" w:hint="eastAsia"/>
                <w:lang w:eastAsia="zh-CN"/>
              </w:rPr>
              <w:t>liu.yu3</w:t>
            </w:r>
            <w:r w:rsidRPr="00245A40">
              <w:rPr>
                <w:rFonts w:ascii="Arial" w:hAnsi="Arial" w:cs="Arial"/>
              </w:rPr>
              <w:t>@</w:t>
            </w:r>
            <w:r w:rsidRPr="00245A40">
              <w:rPr>
                <w:rFonts w:ascii="Arial" w:hAnsi="Arial" w:cs="Arial" w:hint="eastAsia"/>
                <w:lang w:eastAsia="zh-CN"/>
              </w:rPr>
              <w:t>zte</w:t>
            </w:r>
            <w:r w:rsidRPr="00245A40">
              <w:rPr>
                <w:rFonts w:ascii="Arial" w:hAnsi="Arial" w:cs="Arial"/>
              </w:rPr>
              <w:t>.com</w:t>
            </w:r>
            <w:r w:rsidRPr="00245A40">
              <w:rPr>
                <w:rFonts w:ascii="Arial" w:hAnsi="Arial" w:cs="Arial" w:hint="eastAsia"/>
                <w:lang w:eastAsia="zh-CN"/>
              </w:rPr>
              <w:t xml:space="preserve">.cn, </w:t>
            </w:r>
            <w:r w:rsidRPr="00245A40">
              <w:rPr>
                <w:rFonts w:ascii="Arial" w:hAnsi="Arial" w:cs="Arial" w:hint="eastAsia"/>
                <w:lang w:eastAsia="zh-CN"/>
              </w:rPr>
              <w:t>liu.jing30@zte.com.cn</w:t>
            </w:r>
          </w:p>
        </w:tc>
      </w:tr>
      <w:tr w:rsidR="004C10C5" w:rsidRPr="00245A40">
        <w:tc>
          <w:tcPr>
            <w:tcW w:w="3073" w:type="dxa"/>
            <w:vAlign w:val="bottom"/>
          </w:tcPr>
          <w:p w:rsidR="004C10C5" w:rsidRPr="00245A40" w:rsidRDefault="00245A40">
            <w:pPr>
              <w:snapToGrid w:val="0"/>
              <w:spacing w:before="120" w:after="120"/>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6443" w:type="dxa"/>
            <w:vAlign w:val="bottom"/>
          </w:tcPr>
          <w:p w:rsidR="004C10C5" w:rsidRPr="00245A40" w:rsidRDefault="00245A40">
            <w:pPr>
              <w:snapToGrid w:val="0"/>
              <w:spacing w:before="120" w:after="120"/>
              <w:rPr>
                <w:rFonts w:ascii="Arial" w:hAnsi="Arial" w:cs="Arial" w:hint="eastAsia"/>
                <w:lang w:eastAsia="zh-CN"/>
              </w:rPr>
            </w:pPr>
            <w:r>
              <w:rPr>
                <w:rFonts w:ascii="Arial" w:hAnsi="Arial" w:cs="Arial" w:hint="eastAsia"/>
                <w:lang w:eastAsia="zh-CN"/>
              </w:rPr>
              <w:t>f</w:t>
            </w:r>
            <w:r>
              <w:rPr>
                <w:rFonts w:ascii="Arial" w:hAnsi="Arial" w:cs="Arial"/>
                <w:lang w:eastAsia="zh-CN"/>
              </w:rPr>
              <w:t>anjiangsheng@oppo.com</w:t>
            </w:r>
          </w:p>
        </w:tc>
      </w:tr>
      <w:tr w:rsidR="004C10C5" w:rsidRPr="00245A40">
        <w:tc>
          <w:tcPr>
            <w:tcW w:w="3073" w:type="dxa"/>
            <w:vAlign w:val="bottom"/>
          </w:tcPr>
          <w:p w:rsidR="004C10C5" w:rsidRPr="00245A40" w:rsidRDefault="004C10C5">
            <w:pPr>
              <w:snapToGrid w:val="0"/>
              <w:spacing w:before="120" w:after="120"/>
              <w:rPr>
                <w:rFonts w:ascii="Arial" w:hAnsi="Arial" w:cs="Arial"/>
                <w:lang w:eastAsia="ja-JP"/>
              </w:rPr>
            </w:pPr>
          </w:p>
        </w:tc>
        <w:tc>
          <w:tcPr>
            <w:tcW w:w="6443" w:type="dxa"/>
            <w:vAlign w:val="bottom"/>
          </w:tcPr>
          <w:p w:rsidR="004C10C5" w:rsidRPr="00245A40" w:rsidRDefault="004C10C5">
            <w:pPr>
              <w:snapToGrid w:val="0"/>
              <w:spacing w:before="120" w:after="120"/>
              <w:rPr>
                <w:rFonts w:ascii="Arial" w:hAnsi="Arial" w:cs="Arial"/>
                <w:lang w:eastAsia="ja-JP"/>
              </w:rPr>
            </w:pPr>
          </w:p>
        </w:tc>
      </w:tr>
      <w:tr w:rsidR="004C10C5" w:rsidRPr="00245A40">
        <w:tc>
          <w:tcPr>
            <w:tcW w:w="3073" w:type="dxa"/>
            <w:vAlign w:val="bottom"/>
          </w:tcPr>
          <w:p w:rsidR="004C10C5" w:rsidRPr="00245A40" w:rsidRDefault="004C10C5">
            <w:pPr>
              <w:snapToGrid w:val="0"/>
              <w:spacing w:before="120" w:after="120"/>
              <w:rPr>
                <w:rFonts w:ascii="Arial" w:hAnsi="Arial" w:cs="Arial"/>
                <w:lang w:eastAsia="ja-JP"/>
              </w:rPr>
            </w:pPr>
          </w:p>
        </w:tc>
        <w:tc>
          <w:tcPr>
            <w:tcW w:w="6443" w:type="dxa"/>
            <w:vAlign w:val="bottom"/>
          </w:tcPr>
          <w:p w:rsidR="004C10C5" w:rsidRPr="00245A40" w:rsidRDefault="004C10C5">
            <w:pPr>
              <w:snapToGrid w:val="0"/>
              <w:spacing w:before="120" w:after="120"/>
              <w:rPr>
                <w:rFonts w:ascii="Arial" w:hAnsi="Arial" w:cs="Arial"/>
                <w:lang w:eastAsia="ja-JP"/>
              </w:rPr>
            </w:pPr>
          </w:p>
        </w:tc>
      </w:tr>
      <w:tr w:rsidR="004C10C5" w:rsidRPr="00245A40">
        <w:tc>
          <w:tcPr>
            <w:tcW w:w="3073" w:type="dxa"/>
            <w:vAlign w:val="bottom"/>
          </w:tcPr>
          <w:p w:rsidR="004C10C5" w:rsidRPr="00245A40" w:rsidRDefault="004C10C5">
            <w:pPr>
              <w:snapToGrid w:val="0"/>
              <w:spacing w:before="120" w:after="120"/>
              <w:rPr>
                <w:rFonts w:ascii="Arial" w:hAnsi="Arial" w:cs="Arial"/>
                <w:lang w:eastAsia="ja-JP"/>
              </w:rPr>
            </w:pPr>
          </w:p>
        </w:tc>
        <w:tc>
          <w:tcPr>
            <w:tcW w:w="6443" w:type="dxa"/>
            <w:vAlign w:val="bottom"/>
          </w:tcPr>
          <w:p w:rsidR="004C10C5" w:rsidRPr="00245A40" w:rsidRDefault="004C10C5">
            <w:pPr>
              <w:snapToGrid w:val="0"/>
              <w:spacing w:before="120" w:after="120"/>
              <w:rPr>
                <w:rFonts w:ascii="Arial" w:hAnsi="Arial" w:cs="Arial"/>
                <w:lang w:eastAsia="ja-JP"/>
              </w:rPr>
            </w:pPr>
          </w:p>
        </w:tc>
      </w:tr>
      <w:tr w:rsidR="004C10C5" w:rsidRPr="00245A40">
        <w:tc>
          <w:tcPr>
            <w:tcW w:w="3073" w:type="dxa"/>
            <w:vAlign w:val="bottom"/>
          </w:tcPr>
          <w:p w:rsidR="004C10C5" w:rsidRPr="00245A40" w:rsidRDefault="004C10C5">
            <w:pPr>
              <w:snapToGrid w:val="0"/>
              <w:spacing w:before="120" w:after="120"/>
              <w:rPr>
                <w:rFonts w:ascii="Arial" w:hAnsi="Arial" w:cs="Arial"/>
                <w:lang w:eastAsia="ja-JP"/>
              </w:rPr>
            </w:pPr>
          </w:p>
        </w:tc>
        <w:tc>
          <w:tcPr>
            <w:tcW w:w="6443" w:type="dxa"/>
            <w:vAlign w:val="bottom"/>
          </w:tcPr>
          <w:p w:rsidR="004C10C5" w:rsidRPr="00245A40" w:rsidRDefault="004C10C5">
            <w:pPr>
              <w:snapToGrid w:val="0"/>
              <w:spacing w:before="120" w:after="120"/>
              <w:rPr>
                <w:rFonts w:ascii="Arial" w:hAnsi="Arial" w:cs="Arial"/>
                <w:lang w:eastAsia="ja-JP"/>
              </w:rPr>
            </w:pPr>
          </w:p>
        </w:tc>
      </w:tr>
      <w:tr w:rsidR="004C10C5" w:rsidRPr="00245A40">
        <w:tc>
          <w:tcPr>
            <w:tcW w:w="3073" w:type="dxa"/>
            <w:vAlign w:val="bottom"/>
          </w:tcPr>
          <w:p w:rsidR="004C10C5" w:rsidRPr="00245A40" w:rsidRDefault="004C10C5">
            <w:pPr>
              <w:snapToGrid w:val="0"/>
              <w:spacing w:before="120" w:after="120"/>
              <w:rPr>
                <w:rFonts w:ascii="Arial" w:hAnsi="Arial" w:cs="Arial"/>
              </w:rPr>
            </w:pPr>
          </w:p>
        </w:tc>
        <w:tc>
          <w:tcPr>
            <w:tcW w:w="6443" w:type="dxa"/>
            <w:vAlign w:val="bottom"/>
          </w:tcPr>
          <w:p w:rsidR="004C10C5" w:rsidRPr="00245A40" w:rsidRDefault="004C10C5">
            <w:pPr>
              <w:snapToGrid w:val="0"/>
              <w:spacing w:before="120" w:after="120"/>
              <w:rPr>
                <w:rFonts w:ascii="Arial" w:hAnsi="Arial" w:cs="Arial"/>
              </w:rPr>
            </w:pPr>
          </w:p>
        </w:tc>
      </w:tr>
    </w:tbl>
    <w:p w:rsidR="004C10C5" w:rsidRPr="00245A40" w:rsidRDefault="004C10C5">
      <w:pPr>
        <w:rPr>
          <w:lang w:val="de-DE" w:eastAsia="ja-JP"/>
        </w:rPr>
      </w:pPr>
    </w:p>
    <w:p w:rsidR="004C10C5" w:rsidRDefault="00EB7049">
      <w:pPr>
        <w:pStyle w:val="1"/>
      </w:pPr>
      <w:r>
        <w:t>Discussion</w:t>
      </w:r>
      <w:bookmarkEnd w:id="0"/>
    </w:p>
    <w:p w:rsidR="004C10C5" w:rsidRDefault="00EB7049">
      <w:pPr>
        <w:pStyle w:val="ac"/>
      </w:pPr>
      <w:r>
        <w:t>Companies are requested to add their comments on each of the CRs of this email discussion in the questionnaires below.</w:t>
      </w:r>
    </w:p>
    <w:p w:rsidR="004C10C5" w:rsidRDefault="00EB7049">
      <w:pPr>
        <w:pStyle w:val="21"/>
      </w:pPr>
      <w:r>
        <w:lastRenderedPageBreak/>
        <w:t>L1 Parameters</w:t>
      </w:r>
    </w:p>
    <w:p w:rsidR="004C10C5" w:rsidRDefault="00EB7049">
      <w:pPr>
        <w:pStyle w:val="Doc-title"/>
      </w:pPr>
      <w:hyperlink r:id="rId24" w:tooltip="D:Documents3GPPtsg_ranWG2TSGR2_116-eDocsR2-2110454.zip" w:history="1">
        <w:r>
          <w:rPr>
            <w:rStyle w:val="aff2"/>
          </w:rPr>
          <w:t>R2-2110454</w:t>
        </w:r>
      </w:hyperlink>
      <w:r>
        <w:tab/>
        <w:t>Correction on BWP switch for TDD</w:t>
      </w:r>
      <w:r>
        <w:tab/>
        <w:t xml:space="preserve">ZTE Corporation, </w:t>
      </w:r>
      <w:proofErr w:type="spellStart"/>
      <w:r>
        <w:t>Sanechips</w:t>
      </w:r>
      <w:proofErr w:type="spellEnd"/>
      <w:r>
        <w:t>, Ericsson</w:t>
      </w:r>
      <w:r>
        <w:tab/>
        <w:t>CR</w:t>
      </w:r>
      <w:r>
        <w:tab/>
        <w:t>Rel-15</w:t>
      </w:r>
      <w:r>
        <w:tab/>
        <w:t>38.300</w:t>
      </w:r>
      <w:r>
        <w:tab/>
        <w:t>15.13</w:t>
      </w:r>
      <w:r>
        <w:t>.0</w:t>
      </w:r>
      <w:r>
        <w:tab/>
        <w:t>0393</w:t>
      </w:r>
      <w:r>
        <w:tab/>
        <w:t>-</w:t>
      </w:r>
      <w:r>
        <w:tab/>
        <w:t>F</w:t>
      </w:r>
      <w:r>
        <w:tab/>
      </w:r>
      <w:proofErr w:type="spellStart"/>
      <w:r>
        <w:t>NR_newRAT</w:t>
      </w:r>
      <w:proofErr w:type="spellEnd"/>
      <w:r>
        <w:t>-Core</w:t>
      </w:r>
    </w:p>
    <w:p w:rsidR="004C10C5" w:rsidRDefault="00EB7049">
      <w:pPr>
        <w:pStyle w:val="Doc-title"/>
      </w:pPr>
      <w:hyperlink r:id="rId25" w:tooltip="D:Documents3GPPtsg_ranWG2TSGR2_116-eDocsR2-2110455.zip" w:history="1">
        <w:r>
          <w:rPr>
            <w:rStyle w:val="aff2"/>
          </w:rPr>
          <w:t>R2-2110455</w:t>
        </w:r>
      </w:hyperlink>
      <w:r>
        <w:tab/>
        <w:t>Correction on BWP switch for TDD(R16)</w:t>
      </w:r>
      <w:r>
        <w:tab/>
        <w:t xml:space="preserve">ZTE Corporation, </w:t>
      </w:r>
      <w:proofErr w:type="spellStart"/>
      <w:r>
        <w:t>Sanechips</w:t>
      </w:r>
      <w:proofErr w:type="spellEnd"/>
      <w:r>
        <w:t>,</w:t>
      </w:r>
      <w:r>
        <w:t xml:space="preserve"> Ericsson</w:t>
      </w:r>
      <w:r>
        <w:tab/>
        <w:t>CR</w:t>
      </w:r>
      <w:r>
        <w:tab/>
        <w:t>Rel-16</w:t>
      </w:r>
      <w:r>
        <w:tab/>
        <w:t>38.300</w:t>
      </w:r>
      <w:r>
        <w:tab/>
        <w:t>16.7.0</w:t>
      </w:r>
      <w:r>
        <w:tab/>
        <w:t>0394</w:t>
      </w:r>
      <w:r>
        <w:tab/>
        <w:t>-</w:t>
      </w:r>
      <w:r>
        <w:tab/>
        <w:t>A</w:t>
      </w:r>
      <w:r>
        <w:tab/>
      </w:r>
      <w:proofErr w:type="spellStart"/>
      <w:r>
        <w:t>NR_newRAT</w:t>
      </w:r>
      <w:proofErr w:type="spellEnd"/>
      <w:r>
        <w:t>-Core</w:t>
      </w:r>
    </w:p>
    <w:p w:rsidR="004C10C5" w:rsidRDefault="004C10C5">
      <w:pPr>
        <w:pStyle w:val="Doc-text2"/>
        <w:ind w:left="0" w:firstLine="0"/>
        <w:rPr>
          <w:lang w:val="en-US" w:eastAsia="en-GB"/>
        </w:rPr>
      </w:pPr>
    </w:p>
    <w:p w:rsidR="004C10C5" w:rsidRDefault="00EB7049">
      <w:pPr>
        <w:pStyle w:val="ac"/>
        <w:spacing w:before="120"/>
        <w:rPr>
          <w:sz w:val="20"/>
          <w:szCs w:val="20"/>
        </w:rPr>
      </w:pPr>
      <w:r>
        <w:rPr>
          <w:sz w:val="20"/>
          <w:szCs w:val="20"/>
        </w:rPr>
        <w:t>The reason for changes is:</w:t>
      </w:r>
    </w:p>
    <w:tbl>
      <w:tblPr>
        <w:tblStyle w:val="afd"/>
        <w:tblW w:w="0" w:type="auto"/>
        <w:tblLook w:val="04A0" w:firstRow="1" w:lastRow="0" w:firstColumn="1" w:lastColumn="0" w:noHBand="0" w:noVBand="1"/>
      </w:tblPr>
      <w:tblGrid>
        <w:gridCol w:w="9629"/>
      </w:tblGrid>
      <w:tr w:rsidR="004C10C5">
        <w:tc>
          <w:tcPr>
            <w:tcW w:w="9629" w:type="dxa"/>
          </w:tcPr>
          <w:p w:rsidR="004C10C5" w:rsidRDefault="00EB7049">
            <w:pPr>
              <w:pStyle w:val="ac"/>
              <w:rPr>
                <w:rFonts w:cs="Arial"/>
              </w:rPr>
            </w:pPr>
            <w:r>
              <w:rPr>
                <w:rFonts w:cs="Arial" w:hint="eastAsia"/>
                <w:lang w:val="en-US"/>
              </w:rPr>
              <w:t xml:space="preserve">In the last e-meeting, We discussed the papers </w:t>
            </w:r>
            <w:hyperlink r:id="rId26" w:tooltip="D:Documents3GPPtsg_ranWG2TSGR2_115-eDocsR2-2108369.zip" w:history="1">
              <w:r>
                <w:rPr>
                  <w:rFonts w:cs="Arial" w:hint="eastAsia"/>
                  <w:lang w:val="en-US"/>
                </w:rPr>
                <w:t>R2-2108369</w:t>
              </w:r>
            </w:hyperlink>
            <w:r>
              <w:rPr>
                <w:rFonts w:cs="Arial" w:hint="eastAsia"/>
                <w:lang w:val="en-US"/>
              </w:rPr>
              <w:t>/</w:t>
            </w:r>
            <w:hyperlink r:id="rId27" w:tooltip="D:Documents3GPPtsg_ranWG2TSGR2_115-eDocsR2-2108369.zip" w:history="1">
              <w:r>
                <w:rPr>
                  <w:rFonts w:cs="Arial" w:hint="eastAsia"/>
                  <w:lang w:val="en-US"/>
                </w:rPr>
                <w:t>R2-210837</w:t>
              </w:r>
            </w:hyperlink>
            <w:r>
              <w:rPr>
                <w:rFonts w:cs="Arial" w:hint="eastAsia"/>
                <w:lang w:val="en-US"/>
              </w:rPr>
              <w:t xml:space="preserve">0, and the following </w:t>
            </w:r>
            <w:bookmarkStart w:id="1" w:name="OLE_LINK10"/>
            <w:r>
              <w:rPr>
                <w:rFonts w:cs="Arial" w:hint="eastAsia"/>
                <w:lang w:val="en-US"/>
              </w:rPr>
              <w:t xml:space="preserve">conclusions </w:t>
            </w:r>
            <w:bookmarkEnd w:id="1"/>
            <w:r>
              <w:rPr>
                <w:rFonts w:cs="Arial" w:hint="eastAsia"/>
                <w:lang w:val="en-US"/>
              </w:rPr>
              <w:t>were captured in cha</w:t>
            </w:r>
            <w:r>
              <w:rPr>
                <w:rFonts w:cs="Arial" w:hint="eastAsia"/>
                <w:lang w:val="en-US"/>
              </w:rPr>
              <w:t>irman notes.</w:t>
            </w:r>
          </w:p>
          <w:p w:rsidR="004C10C5" w:rsidRDefault="00EB7049">
            <w:pPr>
              <w:pStyle w:val="ac"/>
              <w:rPr>
                <w:rFonts w:cs="Arial"/>
              </w:rPr>
            </w:pPr>
            <w:r>
              <w:rPr>
                <w:rFonts w:cs="Arial" w:hint="eastAsia"/>
                <w:lang w:val="en-US"/>
              </w:rPr>
              <w:t>----------------------</w:t>
            </w:r>
          </w:p>
          <w:p w:rsidR="004C10C5" w:rsidRDefault="00EB7049">
            <w:pPr>
              <w:pStyle w:val="Agreement"/>
              <w:numPr>
                <w:ilvl w:val="0"/>
                <w:numId w:val="0"/>
              </w:numPr>
              <w:ind w:left="419"/>
            </w:pPr>
            <w:r>
              <w:rPr>
                <w:rFonts w:hint="eastAsia"/>
              </w:rPr>
              <w:t>=&gt;</w:t>
            </w:r>
            <w:r>
              <w:rPr>
                <w:rFonts w:eastAsia="宋体" w:hint="eastAsia"/>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rsidR="004C10C5" w:rsidRDefault="00EB7049">
            <w:pPr>
              <w:pStyle w:val="Agreement"/>
              <w:numPr>
                <w:ilvl w:val="0"/>
                <w:numId w:val="0"/>
              </w:numPr>
              <w:ind w:left="419"/>
            </w:pPr>
            <w:r>
              <w:rPr>
                <w:rFonts w:hint="eastAsia"/>
              </w:rPr>
              <w:t>=&gt;</w:t>
            </w:r>
            <w:r>
              <w:rPr>
                <w:rFonts w:eastAsia="宋体" w:hint="eastAsia"/>
                <w:lang w:val="en-US" w:eastAsia="zh-CN"/>
              </w:rPr>
              <w:t xml:space="preserve"> </w:t>
            </w:r>
            <w:r>
              <w:t>[012] not clear whether TS need to updated. Both postponed</w:t>
            </w:r>
          </w:p>
          <w:p w:rsidR="004C10C5" w:rsidRDefault="00EB7049">
            <w:pPr>
              <w:pStyle w:val="ac"/>
              <w:rPr>
                <w:rFonts w:cs="Arial"/>
              </w:rPr>
            </w:pPr>
            <w:r>
              <w:rPr>
                <w:rFonts w:cs="Arial" w:hint="eastAsia"/>
                <w:lang w:val="en-US"/>
              </w:rPr>
              <w:t>------------------------</w:t>
            </w:r>
          </w:p>
          <w:p w:rsidR="004C10C5" w:rsidRDefault="00EB7049">
            <w:pPr>
              <w:pStyle w:val="ac"/>
              <w:rPr>
                <w:rFonts w:cs="Arial"/>
              </w:rPr>
            </w:pPr>
            <w:r>
              <w:rPr>
                <w:rFonts w:cs="Arial" w:hint="eastAsia"/>
                <w:lang w:val="en-US"/>
              </w:rPr>
              <w:t xml:space="preserve">In order to clearly constrain the network configurations and </w:t>
            </w:r>
            <w:bookmarkStart w:id="2" w:name="OLE_LINK3"/>
            <w:r>
              <w:rPr>
                <w:rFonts w:cs="Arial" w:hint="eastAsia"/>
                <w:lang w:val="en-US"/>
              </w:rPr>
              <w:t xml:space="preserve">avoid </w:t>
            </w:r>
            <w:bookmarkEnd w:id="2"/>
            <w:r>
              <w:rPr>
                <w:rFonts w:cs="Arial" w:hint="eastAsia"/>
                <w:lang w:val="en-US"/>
              </w:rPr>
              <w:t>IOT issues, we suggest to add the following description in spec 38300 section 7.8.</w:t>
            </w:r>
          </w:p>
          <w:p w:rsidR="004C10C5" w:rsidRDefault="00EB7049">
            <w:pPr>
              <w:pStyle w:val="ac"/>
              <w:rPr>
                <w:rFonts w:cs="Arial"/>
              </w:rPr>
            </w:pPr>
            <w:r>
              <w:rPr>
                <w:rFonts w:cs="Arial" w:hint="eastAsia"/>
                <w:lang w:val="en-US"/>
              </w:rPr>
              <w:t>----------------------</w:t>
            </w:r>
            <w:r>
              <w:rPr>
                <w:rFonts w:cs="Arial" w:hint="eastAsia"/>
                <w:lang w:val="en-US"/>
              </w:rPr>
              <w:t>--</w:t>
            </w:r>
          </w:p>
          <w:p w:rsidR="004C10C5" w:rsidRDefault="00EB7049">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3" w:author="ZTE_Liuyu" w:date="2021-10-19T14:59:00Z">
              <w:r>
                <w:rPr>
                  <w:rFonts w:hint="eastAsia"/>
                </w:rPr>
                <w:t xml:space="preserve">When </w:t>
              </w:r>
              <w:r>
                <w:rPr>
                  <w:rFonts w:hint="eastAsia"/>
                </w:rPr>
                <w:t xml:space="preserve">RRC is used to switch DL and UL BWP simultaneously, the network performs the switch using the same RRC message. </w:t>
              </w:r>
            </w:ins>
            <w:r>
              <w:t>When an inactivity timer is configured for a serving cell, the expiry of the inactivity timer associated to that cell switches the active BWP to</w:t>
            </w:r>
            <w:r>
              <w:t xml:space="preserve"> a default BWP configured by the network. There can be at most one active BWP per cell, except when the serving cell is configured with SUL, in which case there can be at most one on each UL carrier.</w:t>
            </w:r>
          </w:p>
        </w:tc>
      </w:tr>
    </w:tbl>
    <w:p w:rsidR="004C10C5" w:rsidRDefault="004C10C5">
      <w:pPr>
        <w:pStyle w:val="ac"/>
        <w:spacing w:before="120"/>
        <w:rPr>
          <w:sz w:val="20"/>
          <w:szCs w:val="20"/>
        </w:rPr>
      </w:pPr>
    </w:p>
    <w:p w:rsidR="004C10C5" w:rsidRDefault="00EB7049">
      <w:pPr>
        <w:pStyle w:val="ac"/>
        <w:rPr>
          <w:b/>
          <w:sz w:val="20"/>
          <w:szCs w:val="20"/>
        </w:rPr>
      </w:pPr>
      <w:r>
        <w:rPr>
          <w:b/>
          <w:sz w:val="20"/>
          <w:szCs w:val="20"/>
        </w:rPr>
        <w:t xml:space="preserve">Q1: Do </w:t>
      </w:r>
      <w:r>
        <w:rPr>
          <w:b/>
          <w:bCs/>
        </w:rPr>
        <w:t xml:space="preserve">companies </w:t>
      </w:r>
      <w:r>
        <w:rPr>
          <w:b/>
          <w:sz w:val="20"/>
          <w:szCs w:val="20"/>
        </w:rPr>
        <w:t xml:space="preserve">agree with </w:t>
      </w:r>
      <w:r>
        <w:rPr>
          <w:rFonts w:hint="eastAsia"/>
          <w:b/>
          <w:sz w:val="20"/>
          <w:szCs w:val="20"/>
        </w:rPr>
        <w:t>the two CRs</w:t>
      </w:r>
      <w:r>
        <w:rPr>
          <w:b/>
          <w:sz w:val="20"/>
          <w:szCs w:val="20"/>
        </w:rPr>
        <w:t xml:space="preserve"> R2-21</w:t>
      </w:r>
      <w:r>
        <w:rPr>
          <w:rFonts w:hint="eastAsia"/>
          <w:b/>
          <w:sz w:val="20"/>
          <w:szCs w:val="20"/>
        </w:rPr>
        <w:t>10454 and</w:t>
      </w:r>
      <w:r>
        <w:t xml:space="preserve"> </w:t>
      </w:r>
      <w:r>
        <w:rPr>
          <w:b/>
          <w:sz w:val="20"/>
          <w:szCs w:val="20"/>
        </w:rPr>
        <w:t>R2-21</w:t>
      </w:r>
      <w:r>
        <w:rPr>
          <w:rFonts w:hint="eastAsia"/>
          <w:b/>
          <w:sz w:val="20"/>
          <w:szCs w:val="20"/>
        </w:rPr>
        <w:t>10455</w:t>
      </w:r>
      <w:r>
        <w:rPr>
          <w:b/>
          <w:sz w:val="20"/>
          <w:szCs w:val="20"/>
        </w:rPr>
        <w:t>?</w:t>
      </w:r>
    </w:p>
    <w:tbl>
      <w:tblPr>
        <w:tblStyle w:val="afd"/>
        <w:tblW w:w="0" w:type="auto"/>
        <w:tblInd w:w="113" w:type="dxa"/>
        <w:tblLook w:val="04A0" w:firstRow="1" w:lastRow="0" w:firstColumn="1" w:lastColumn="0" w:noHBand="0" w:noVBand="1"/>
      </w:tblPr>
      <w:tblGrid>
        <w:gridCol w:w="1964"/>
        <w:gridCol w:w="1269"/>
        <w:gridCol w:w="6283"/>
      </w:tblGrid>
      <w:tr w:rsidR="004C10C5">
        <w:tc>
          <w:tcPr>
            <w:tcW w:w="1964" w:type="dxa"/>
            <w:shd w:val="clear" w:color="auto" w:fill="BFBFBF" w:themeFill="background1" w:themeFillShade="BF"/>
            <w:vAlign w:val="center"/>
          </w:tcPr>
          <w:p w:rsidR="004C10C5" w:rsidRDefault="00EB7049">
            <w:pPr>
              <w:pStyle w:val="ac"/>
              <w:jc w:val="center"/>
              <w:rPr>
                <w:sz w:val="20"/>
                <w:szCs w:val="20"/>
              </w:rPr>
            </w:pPr>
            <w:r>
              <w:rPr>
                <w:sz w:val="20"/>
                <w:szCs w:val="20"/>
              </w:rPr>
              <w:t>Company</w:t>
            </w:r>
          </w:p>
        </w:tc>
        <w:tc>
          <w:tcPr>
            <w:tcW w:w="1269" w:type="dxa"/>
            <w:shd w:val="clear" w:color="auto" w:fill="BFBFBF" w:themeFill="background1" w:themeFillShade="BF"/>
            <w:vAlign w:val="center"/>
          </w:tcPr>
          <w:p w:rsidR="004C10C5" w:rsidRDefault="00EB7049">
            <w:pPr>
              <w:pStyle w:val="ac"/>
              <w:jc w:val="center"/>
              <w:rPr>
                <w:sz w:val="20"/>
                <w:szCs w:val="20"/>
              </w:rPr>
            </w:pPr>
            <w:r>
              <w:rPr>
                <w:sz w:val="20"/>
                <w:szCs w:val="20"/>
              </w:rPr>
              <w:t>Agree?</w:t>
            </w:r>
          </w:p>
          <w:p w:rsidR="004C10C5" w:rsidRDefault="00EB7049">
            <w:pPr>
              <w:pStyle w:val="ac"/>
              <w:jc w:val="center"/>
              <w:rPr>
                <w:sz w:val="20"/>
                <w:szCs w:val="20"/>
              </w:rPr>
            </w:pPr>
            <w:r>
              <w:rPr>
                <w:sz w:val="20"/>
                <w:szCs w:val="20"/>
              </w:rPr>
              <w:t>(Yes or No)</w:t>
            </w:r>
          </w:p>
        </w:tc>
        <w:tc>
          <w:tcPr>
            <w:tcW w:w="6283" w:type="dxa"/>
            <w:shd w:val="clear" w:color="auto" w:fill="BFBFBF" w:themeFill="background1" w:themeFillShade="BF"/>
          </w:tcPr>
          <w:p w:rsidR="004C10C5" w:rsidRDefault="00EB7049">
            <w:pPr>
              <w:pStyle w:val="ac"/>
              <w:jc w:val="center"/>
            </w:pPr>
            <w:r>
              <w:rPr>
                <w:sz w:val="20"/>
                <w:szCs w:val="20"/>
              </w:rPr>
              <w:t>Comments</w:t>
            </w: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bl>
    <w:p w:rsidR="004C10C5" w:rsidRDefault="004C10C5">
      <w:pPr>
        <w:pStyle w:val="ac"/>
      </w:pPr>
    </w:p>
    <w:p w:rsidR="004C10C5" w:rsidRDefault="004C10C5">
      <w:pPr>
        <w:pStyle w:val="Doc-title"/>
      </w:pPr>
    </w:p>
    <w:p w:rsidR="004C10C5" w:rsidRDefault="00EB7049">
      <w:pPr>
        <w:pStyle w:val="Doc-title"/>
      </w:pPr>
      <w:hyperlink r:id="rId28" w:tooltip="D:Documents3GPPtsg_ranWG2TSGR2_116-eDocsR2-2110458.zip" w:history="1">
        <w:r>
          <w:rPr>
            <w:rStyle w:val="aff2"/>
          </w:rPr>
          <w:t>R2-2110458</w:t>
        </w:r>
      </w:hyperlink>
      <w:r>
        <w:tab/>
        <w:t xml:space="preserve">Correction on </w:t>
      </w:r>
      <w:proofErr w:type="spellStart"/>
      <w:r>
        <w:t>vrb-ToPRB-Interleaver</w:t>
      </w:r>
      <w:proofErr w:type="spellEnd"/>
      <w:r>
        <w:tab/>
        <w:t xml:space="preserve">ZTE Corporation, </w:t>
      </w:r>
      <w:proofErr w:type="spellStart"/>
      <w:r>
        <w:t>Sanechips</w:t>
      </w:r>
      <w:proofErr w:type="spellEnd"/>
      <w:r>
        <w:tab/>
        <w:t>CR</w:t>
      </w:r>
      <w:r>
        <w:tab/>
        <w:t>Rel-15</w:t>
      </w:r>
      <w:r>
        <w:tab/>
        <w:t>38.331</w:t>
      </w:r>
      <w:r>
        <w:tab/>
        <w:t>15.15.0</w:t>
      </w:r>
      <w:r>
        <w:tab/>
        <w:t>2832</w:t>
      </w:r>
      <w:r>
        <w:tab/>
        <w:t>-</w:t>
      </w:r>
      <w:r>
        <w:tab/>
        <w:t>F</w:t>
      </w:r>
      <w:r>
        <w:tab/>
      </w:r>
      <w:proofErr w:type="spellStart"/>
      <w:r>
        <w:t>NR_newRAT</w:t>
      </w:r>
      <w:proofErr w:type="spellEnd"/>
      <w:r>
        <w:t>-Core</w:t>
      </w:r>
    </w:p>
    <w:p w:rsidR="004C10C5" w:rsidRDefault="00EB7049">
      <w:pPr>
        <w:pStyle w:val="Doc-title"/>
      </w:pPr>
      <w:hyperlink r:id="rId29" w:tooltip="D:Documents3GPPtsg_ranWG2TSGR2_116-eDocsR2-2110459.zip" w:history="1">
        <w:r>
          <w:rPr>
            <w:rStyle w:val="aff2"/>
          </w:rPr>
          <w:t>R2-21104</w:t>
        </w:r>
        <w:r>
          <w:rPr>
            <w:rStyle w:val="aff2"/>
          </w:rPr>
          <w:t>59</w:t>
        </w:r>
      </w:hyperlink>
      <w:r>
        <w:tab/>
        <w:t xml:space="preserve">Correction on </w:t>
      </w:r>
      <w:proofErr w:type="spellStart"/>
      <w:r>
        <w:t>vrb-ToPRB-Interleaver</w:t>
      </w:r>
      <w:proofErr w:type="spellEnd"/>
      <w:r>
        <w:t>(R16)</w:t>
      </w:r>
      <w:r>
        <w:tab/>
        <w:t xml:space="preserve">ZTE Corporation, </w:t>
      </w:r>
      <w:proofErr w:type="spellStart"/>
      <w:r>
        <w:t>Sanechips</w:t>
      </w:r>
      <w:proofErr w:type="spellEnd"/>
      <w:r>
        <w:tab/>
        <w:t>CR</w:t>
      </w:r>
      <w:r>
        <w:tab/>
        <w:t>Rel-16</w:t>
      </w:r>
      <w:r>
        <w:tab/>
        <w:t>38.331</w:t>
      </w:r>
      <w:r>
        <w:tab/>
        <w:t>16.6.0</w:t>
      </w:r>
      <w:r>
        <w:tab/>
        <w:t>2833</w:t>
      </w:r>
      <w:r>
        <w:tab/>
        <w:t>-</w:t>
      </w:r>
      <w:r>
        <w:tab/>
        <w:t>A</w:t>
      </w:r>
      <w:r>
        <w:tab/>
      </w:r>
      <w:proofErr w:type="spellStart"/>
      <w:r>
        <w:t>NR_newRAT</w:t>
      </w:r>
      <w:proofErr w:type="spellEnd"/>
      <w:r>
        <w:t>-Core</w:t>
      </w:r>
    </w:p>
    <w:p w:rsidR="004C10C5" w:rsidRDefault="004C10C5">
      <w:pPr>
        <w:pStyle w:val="Doc-text2"/>
        <w:ind w:left="0" w:firstLine="0"/>
        <w:rPr>
          <w:rFonts w:eastAsia="宋体"/>
          <w:lang w:val="en-US"/>
        </w:rPr>
      </w:pPr>
    </w:p>
    <w:p w:rsidR="004C10C5" w:rsidRDefault="00EB7049">
      <w:pPr>
        <w:pStyle w:val="Doc-text2"/>
        <w:ind w:left="0" w:firstLine="0"/>
        <w:rPr>
          <w:rFonts w:eastAsia="宋体"/>
          <w:lang w:val="en-US"/>
        </w:rPr>
      </w:pPr>
      <w:r>
        <w:rPr>
          <w:rFonts w:eastAsia="宋体" w:hint="eastAsia"/>
          <w:lang w:val="en-US"/>
        </w:rPr>
        <w:t>For Rel-15, the reason for changes is:</w:t>
      </w:r>
    </w:p>
    <w:tbl>
      <w:tblPr>
        <w:tblStyle w:val="afd"/>
        <w:tblW w:w="0" w:type="auto"/>
        <w:tblLook w:val="04A0" w:firstRow="1" w:lastRow="0" w:firstColumn="1" w:lastColumn="0" w:noHBand="0" w:noVBand="1"/>
      </w:tblPr>
      <w:tblGrid>
        <w:gridCol w:w="9587"/>
      </w:tblGrid>
      <w:tr w:rsidR="004C10C5">
        <w:tc>
          <w:tcPr>
            <w:tcW w:w="9587" w:type="dxa"/>
          </w:tcPr>
          <w:p w:rsidR="004C10C5" w:rsidRDefault="00EB7049">
            <w:pPr>
              <w:pStyle w:val="ac"/>
              <w:rPr>
                <w:rFonts w:eastAsia="宋体" w:cs="Times New Roman"/>
                <w:iCs/>
              </w:rPr>
            </w:pPr>
            <w:r>
              <w:rPr>
                <w:rFonts w:eastAsia="等线" w:hint="eastAsia"/>
                <w:lang w:eastAsia="zh-CN"/>
              </w:rPr>
              <w:t>I</w:t>
            </w:r>
            <w:r>
              <w:rPr>
                <w:rFonts w:eastAsia="等线"/>
                <w:lang w:eastAsia="zh-CN"/>
              </w:rPr>
              <w:t xml:space="preserve">n the field description </w:t>
            </w:r>
            <w:r>
              <w:rPr>
                <w:rFonts w:eastAsia="等线" w:hint="eastAsia"/>
                <w:lang w:val="en-US" w:eastAsia="zh-CN"/>
              </w:rPr>
              <w:t xml:space="preserve">of </w:t>
            </w:r>
            <w:r>
              <w:rPr>
                <w:rFonts w:eastAsia="Times New Roman" w:cs="Arial" w:hint="eastAsia"/>
                <w:i/>
                <w:iCs/>
                <w:lang w:eastAsia="ko-KR"/>
              </w:rPr>
              <w:t>vrb-ToPRB-Interleaver</w:t>
            </w:r>
            <w:r>
              <w:rPr>
                <w:rFonts w:eastAsia="等线"/>
                <w:lang w:eastAsia="zh-CN"/>
              </w:rPr>
              <w:t>, it says</w:t>
            </w:r>
            <w:r>
              <w:rPr>
                <w:rFonts w:eastAsia="等线" w:hint="eastAsia"/>
                <w:lang w:val="en-US" w:eastAsia="zh-CN"/>
              </w:rPr>
              <w:t xml:space="preserve"> </w:t>
            </w:r>
            <w:r>
              <w:rPr>
                <w:rFonts w:eastAsia="等线"/>
                <w:lang w:val="en-US" w:eastAsia="zh-CN"/>
              </w:rPr>
              <w:t>‘</w:t>
            </w:r>
            <w:r>
              <w:rPr>
                <w:lang w:val="en-GB" w:eastAsia="ja-JP"/>
              </w:rPr>
              <w:t xml:space="preserve">When the field is absent, the UE </w:t>
            </w:r>
            <w:r>
              <w:rPr>
                <w:lang w:val="en-GB" w:eastAsia="ja-JP"/>
              </w:rPr>
              <w:t>performs non-interleaved VRB-to-PRB mapping</w:t>
            </w:r>
            <w:r>
              <w:rPr>
                <w:rFonts w:eastAsia="等线"/>
                <w:lang w:val="en-US" w:eastAsia="zh-CN"/>
              </w:rPr>
              <w:t>’</w:t>
            </w:r>
            <w:r>
              <w:rPr>
                <w:rFonts w:eastAsia="等线" w:hint="eastAsia"/>
                <w:lang w:val="en-US" w:eastAsia="zh-CN"/>
              </w:rPr>
              <w:t>, b</w:t>
            </w:r>
            <w:r>
              <w:rPr>
                <w:rFonts w:eastAsia="宋体" w:cs="Arial" w:hint="eastAsia"/>
                <w:lang w:val="en-US" w:eastAsia="zh-CN"/>
              </w:rPr>
              <w:t xml:space="preserve">ut </w:t>
            </w:r>
            <w:r>
              <w:rPr>
                <w:rFonts w:eastAsia="宋体" w:cs="Arial" w:hint="eastAsia"/>
                <w:lang w:val="en-US" w:eastAsia="zh-CN"/>
              </w:rPr>
              <w:t>f</w:t>
            </w:r>
            <w:r>
              <w:rPr>
                <w:rFonts w:cs="Times New Roman" w:hint="eastAsia"/>
                <w:lang w:val="en-US" w:eastAsia="zh-CN"/>
              </w:rPr>
              <w:t xml:space="preserve">or </w:t>
            </w:r>
            <w:r>
              <w:t>PDSCH transmissions scheduled with DCI format 1_0 in common search space</w:t>
            </w:r>
            <w:r>
              <w:rPr>
                <w:rFonts w:eastAsia="宋体" w:hint="eastAsia"/>
                <w:lang w:val="en-US" w:eastAsia="zh-CN"/>
              </w:rPr>
              <w:t xml:space="preserve"> </w:t>
            </w:r>
            <w:r>
              <w:t>the bundle size</w:t>
            </w:r>
            <w:r>
              <w:rPr>
                <w:rFonts w:eastAsia="宋体" w:hint="eastAsia"/>
                <w:lang w:val="en-US" w:eastAsia="zh-CN"/>
              </w:rPr>
              <w:t xml:space="preserve"> is 2, not using </w:t>
            </w:r>
            <w:r>
              <w:t xml:space="preserve">the parameter </w:t>
            </w:r>
            <w:r>
              <w:rPr>
                <w:i/>
              </w:rPr>
              <w:t>vrb-ToPRB-Interleaver</w:t>
            </w:r>
            <w:r>
              <w:rPr>
                <w:rFonts w:hint="eastAsia"/>
                <w:iCs/>
                <w:lang w:val="en-US" w:eastAsia="zh-CN"/>
              </w:rPr>
              <w:t xml:space="preserve">. In this case </w:t>
            </w:r>
            <w:r>
              <w:rPr>
                <w:lang w:val="en-GB" w:eastAsia="ja-JP"/>
              </w:rPr>
              <w:t>the UE performs interleaved</w:t>
            </w:r>
            <w:r>
              <w:rPr>
                <w:rFonts w:eastAsia="宋体" w:hint="eastAsia"/>
                <w:lang w:val="en-US" w:eastAsia="zh-CN"/>
              </w:rPr>
              <w:t xml:space="preserve"> or </w:t>
            </w:r>
            <w:r>
              <w:rPr>
                <w:lang w:val="en-GB" w:eastAsia="ja-JP"/>
              </w:rPr>
              <w:t xml:space="preserve">non-interleaved </w:t>
            </w:r>
            <w:r>
              <w:rPr>
                <w:lang w:val="en-GB" w:eastAsia="ja-JP"/>
              </w:rPr>
              <w:t>VRB-to-PRB mapping</w:t>
            </w:r>
            <w:r>
              <w:rPr>
                <w:rFonts w:eastAsia="宋体" w:hint="eastAsia"/>
                <w:lang w:val="en-US" w:eastAsia="zh-CN"/>
              </w:rPr>
              <w:t xml:space="preserve"> not depending on whether the </w:t>
            </w:r>
            <w:r>
              <w:t xml:space="preserve">parameter </w:t>
            </w:r>
            <w:r>
              <w:rPr>
                <w:i/>
              </w:rPr>
              <w:t>vrb-ToPRB-Interleaver</w:t>
            </w:r>
            <w:r>
              <w:rPr>
                <w:rFonts w:eastAsia="宋体" w:hint="eastAsia"/>
                <w:iCs/>
                <w:lang w:val="en-US" w:eastAsia="zh-CN"/>
              </w:rPr>
              <w:t xml:space="preserve"> is configured or not. </w:t>
            </w:r>
          </w:p>
          <w:p w:rsidR="004C10C5" w:rsidRDefault="004C10C5">
            <w:pPr>
              <w:rPr>
                <w:rFonts w:ascii="Arial" w:hAnsi="Arial" w:cs="Arial"/>
              </w:rPr>
            </w:pPr>
          </w:p>
          <w:p w:rsidR="004C10C5" w:rsidRDefault="00EB7049">
            <w:pPr>
              <w:rPr>
                <w:rFonts w:ascii="Arial" w:hAnsi="Arial" w:cs="Arial"/>
              </w:rPr>
            </w:pPr>
            <w:proofErr w:type="gramStart"/>
            <w:r>
              <w:rPr>
                <w:rFonts w:ascii="Arial" w:hAnsi="Arial" w:cs="Arial" w:hint="eastAsia"/>
                <w:lang w:val="en-US" w:eastAsia="zh-CN"/>
              </w:rPr>
              <w:t>So</w:t>
            </w:r>
            <w:proofErr w:type="gramEnd"/>
            <w:r>
              <w:rPr>
                <w:rFonts w:ascii="Arial" w:hAnsi="Arial" w:cs="Arial" w:hint="eastAsia"/>
                <w:lang w:val="en-US" w:eastAsia="zh-CN"/>
              </w:rPr>
              <w:t xml:space="preserve"> we suggest to add the field description </w:t>
            </w:r>
            <w:r>
              <w:rPr>
                <w:rFonts w:ascii="Arial" w:eastAsia="宋体" w:hAnsi="Arial" w:cs="Arial" w:hint="eastAsia"/>
                <w:bCs/>
                <w:lang w:val="en-US" w:eastAsia="zh-CN"/>
              </w:rPr>
              <w:t xml:space="preserve">of </w:t>
            </w:r>
            <w:r>
              <w:rPr>
                <w:rFonts w:ascii="Arial" w:eastAsia="Times New Roman" w:hAnsi="Arial" w:cs="Arial" w:hint="eastAsia"/>
                <w:i/>
                <w:iCs/>
                <w:lang w:eastAsia="ko-KR"/>
              </w:rPr>
              <w:t>vrb-ToPRB-Interleaver</w:t>
            </w:r>
            <w:r>
              <w:rPr>
                <w:rFonts w:ascii="Arial" w:eastAsia="宋体" w:hAnsi="Arial" w:cs="Arial" w:hint="eastAsia"/>
                <w:bCs/>
                <w:lang w:val="en-US" w:eastAsia="zh-CN"/>
              </w:rPr>
              <w:t xml:space="preserve"> </w:t>
            </w:r>
            <w:r>
              <w:rPr>
                <w:rFonts w:ascii="Arial" w:hAnsi="Arial" w:cs="Arial" w:hint="eastAsia"/>
                <w:lang w:val="en-US" w:eastAsia="zh-CN"/>
              </w:rPr>
              <w:t>as below:</w:t>
            </w:r>
          </w:p>
          <w:p w:rsidR="004C10C5" w:rsidRDefault="004C10C5">
            <w:pPr>
              <w:rPr>
                <w:rFonts w:ascii="Arial" w:hAnsi="Arial" w:cs="Arial"/>
              </w:rPr>
            </w:pPr>
          </w:p>
          <w:tbl>
            <w:tblPr>
              <w:tblStyle w:val="afd"/>
              <w:tblW w:w="0" w:type="auto"/>
              <w:tblInd w:w="70" w:type="dxa"/>
              <w:tblLook w:val="04A0" w:firstRow="1" w:lastRow="0" w:firstColumn="1" w:lastColumn="0" w:noHBand="0" w:noVBand="1"/>
            </w:tblPr>
            <w:tblGrid>
              <w:gridCol w:w="6568"/>
            </w:tblGrid>
            <w:tr w:rsidR="004C10C5">
              <w:tc>
                <w:tcPr>
                  <w:tcW w:w="6568" w:type="dxa"/>
                </w:tcPr>
                <w:p w:rsidR="004C10C5" w:rsidRDefault="00EB7049">
                  <w:pPr>
                    <w:pStyle w:val="TAL"/>
                    <w:rPr>
                      <w:lang w:val="en-GB" w:eastAsia="ja-JP"/>
                    </w:rPr>
                  </w:pPr>
                  <w:proofErr w:type="spellStart"/>
                  <w:r>
                    <w:rPr>
                      <w:b/>
                      <w:i/>
                      <w:lang w:val="en-GB" w:eastAsia="ja-JP"/>
                    </w:rPr>
                    <w:t>vrb-ToPRB-Interleaver</w:t>
                  </w:r>
                  <w:proofErr w:type="spellEnd"/>
                </w:p>
                <w:p w:rsidR="004C10C5" w:rsidRDefault="00EB7049">
                  <w:pPr>
                    <w:pStyle w:val="TAL"/>
                    <w:rPr>
                      <w:rFonts w:eastAsia="宋体"/>
                      <w:b/>
                      <w:i/>
                      <w:color w:val="0000FF"/>
                      <w:lang w:val="en-US"/>
                    </w:rPr>
                  </w:pPr>
                  <w:r>
                    <w:rPr>
                      <w:lang w:val="en-GB" w:eastAsia="ja-JP"/>
                    </w:rPr>
                    <w:t xml:space="preserve">Interleaving unit configurable between 2 and 4 PRBs (see TS 38.211 [16], clause 7.3.1.6). </w:t>
                  </w:r>
                  <w:r>
                    <w:rPr>
                      <w:lang w:val="en-GB" w:eastAsia="ja-JP"/>
                    </w:rPr>
                    <w:t>When the field is absent, the UE performs non-interleaved VRB-to-PRB mapping.</w:t>
                  </w:r>
                  <w:r>
                    <w:rPr>
                      <w:rFonts w:eastAsia="宋体" w:hint="eastAsia"/>
                      <w:lang w:val="en-US"/>
                    </w:rPr>
                    <w:t xml:space="preserve"> </w:t>
                  </w:r>
                  <w:bookmarkStart w:id="4" w:name="OLE_LINK11"/>
                  <w:ins w:id="5" w:author="ZTE_Liuyu" w:date="2021-10-21T15:11:00Z">
                    <w:r>
                      <w:rPr>
                        <w:rFonts w:eastAsia="宋体" w:hint="eastAsia"/>
                        <w:lang w:val="en-US"/>
                      </w:rPr>
                      <w:t xml:space="preserve">The </w:t>
                    </w:r>
                  </w:ins>
                  <w:ins w:id="6" w:author="ZTE_Liuyu" w:date="2021-10-19T17:22:00Z">
                    <w:r>
                      <w:rPr>
                        <w:rFonts w:eastAsia="宋体" w:hint="eastAsia"/>
                        <w:lang w:val="en-US"/>
                      </w:rPr>
                      <w:t xml:space="preserve">field </w:t>
                    </w:r>
                  </w:ins>
                  <w:ins w:id="7" w:author="ZTE_Liuyu" w:date="2021-10-21T14:54:00Z">
                    <w:r>
                      <w:rPr>
                        <w:rFonts w:eastAsia="宋体" w:hint="eastAsia"/>
                        <w:lang w:val="en-US"/>
                      </w:rPr>
                      <w:t xml:space="preserve">only </w:t>
                    </w:r>
                  </w:ins>
                  <w:ins w:id="8" w:author="ZTE_Liuyu" w:date="2021-10-21T14:53:00Z">
                    <w:r w:rsidRPr="00245A40">
                      <w:rPr>
                        <w:lang w:val="en-US" w:eastAsia="sv-SE"/>
                      </w:rPr>
                      <w:t>applies to</w:t>
                    </w:r>
                  </w:ins>
                  <w:ins w:id="9" w:author="ZTE_Liuyu" w:date="2021-10-19T17:23:00Z">
                    <w:r>
                      <w:rPr>
                        <w:rFonts w:eastAsia="宋体" w:hint="eastAsia"/>
                        <w:lang w:val="en-US"/>
                      </w:rPr>
                      <w:t xml:space="preserve"> </w:t>
                    </w:r>
                  </w:ins>
                  <w:ins w:id="10" w:author="ZTE_Liuyu" w:date="2021-10-21T14:58:00Z">
                    <w:r w:rsidRPr="00245A40">
                      <w:rPr>
                        <w:lang w:val="en-US" w:eastAsia="sv-SE"/>
                      </w:rPr>
                      <w:t>DCI format 1_1</w:t>
                    </w:r>
                    <w:r>
                      <w:rPr>
                        <w:rFonts w:eastAsia="宋体" w:hint="eastAsia"/>
                        <w:lang w:val="en-US"/>
                      </w:rPr>
                      <w:t xml:space="preserve"> and </w:t>
                    </w:r>
                  </w:ins>
                  <w:ins w:id="11" w:author="ZTE_Liuyu" w:date="2021-10-19T19:19:00Z">
                    <w:r w:rsidRPr="00245A40">
                      <w:rPr>
                        <w:lang w:val="en-US"/>
                      </w:rPr>
                      <w:t xml:space="preserve">DCI format 1_0 in </w:t>
                    </w:r>
                  </w:ins>
                  <w:ins w:id="12" w:author="ZTE_Liuyu" w:date="2021-10-21T15:03:00Z">
                    <w:r>
                      <w:rPr>
                        <w:lang w:val="en-GB" w:eastAsia="ja-JP"/>
                      </w:rPr>
                      <w:t>UE specific search space</w:t>
                    </w:r>
                  </w:ins>
                  <w:ins w:id="13" w:author="ZTE_Liuyu" w:date="2021-10-21T15:10:00Z">
                    <w:r>
                      <w:rPr>
                        <w:rFonts w:eastAsia="宋体" w:hint="eastAsia"/>
                        <w:lang w:val="en-US"/>
                      </w:rPr>
                      <w:t xml:space="preserve"> </w:t>
                    </w:r>
                    <w:r w:rsidRPr="00245A40">
                      <w:rPr>
                        <w:lang w:val="en-US" w:eastAsia="sv-SE"/>
                      </w:rPr>
                      <w:t>(see TS 38.211 [16], clause 7.3.1.6)</w:t>
                    </w:r>
                  </w:ins>
                  <w:ins w:id="14" w:author="ZTE_Liuyu" w:date="2021-10-19T17:23:00Z">
                    <w:r>
                      <w:rPr>
                        <w:rFonts w:eastAsia="宋体" w:hint="eastAsia"/>
                        <w:lang w:val="en-US"/>
                      </w:rPr>
                      <w:t>.</w:t>
                    </w:r>
                  </w:ins>
                  <w:bookmarkEnd w:id="4"/>
                  <w:r>
                    <w:rPr>
                      <w:rFonts w:eastAsia="宋体" w:hint="eastAsia"/>
                      <w:lang w:val="en-US"/>
                    </w:rPr>
                    <w:t xml:space="preserve"> </w:t>
                  </w:r>
                </w:p>
              </w:tc>
            </w:tr>
          </w:tbl>
          <w:p w:rsidR="004C10C5" w:rsidRDefault="004C10C5">
            <w:pPr>
              <w:pStyle w:val="ac"/>
              <w:rPr>
                <w:rFonts w:eastAsia="宋体" w:cs="Arial"/>
              </w:rPr>
            </w:pPr>
          </w:p>
        </w:tc>
      </w:tr>
    </w:tbl>
    <w:p w:rsidR="004C10C5" w:rsidRDefault="004C10C5">
      <w:pPr>
        <w:pStyle w:val="Doc-text2"/>
        <w:ind w:left="0" w:firstLine="0"/>
        <w:rPr>
          <w:rFonts w:eastAsia="宋体"/>
          <w:lang w:val="en-US"/>
        </w:rPr>
      </w:pPr>
    </w:p>
    <w:p w:rsidR="004C10C5" w:rsidRDefault="00EB7049">
      <w:pPr>
        <w:pStyle w:val="Doc-text2"/>
        <w:ind w:left="0" w:firstLine="0"/>
        <w:rPr>
          <w:rFonts w:eastAsia="宋体"/>
          <w:lang w:val="en-US"/>
        </w:rPr>
      </w:pPr>
      <w:r>
        <w:rPr>
          <w:rFonts w:eastAsia="宋体" w:hint="eastAsia"/>
          <w:lang w:val="en-US"/>
        </w:rPr>
        <w:t>For Rel-16, the reason for changes is:</w:t>
      </w:r>
    </w:p>
    <w:tbl>
      <w:tblPr>
        <w:tblStyle w:val="afd"/>
        <w:tblW w:w="0" w:type="auto"/>
        <w:tblLook w:val="04A0" w:firstRow="1" w:lastRow="0" w:firstColumn="1" w:lastColumn="0" w:noHBand="0" w:noVBand="1"/>
      </w:tblPr>
      <w:tblGrid>
        <w:gridCol w:w="9587"/>
      </w:tblGrid>
      <w:tr w:rsidR="004C10C5">
        <w:tc>
          <w:tcPr>
            <w:tcW w:w="9587" w:type="dxa"/>
          </w:tcPr>
          <w:p w:rsidR="004C10C5" w:rsidRDefault="00EB7049">
            <w:pPr>
              <w:pStyle w:val="ac"/>
              <w:rPr>
                <w:rFonts w:eastAsia="宋体" w:cs="Times New Roman"/>
                <w:iCs/>
              </w:rPr>
            </w:pPr>
            <w:r>
              <w:rPr>
                <w:rFonts w:eastAsia="等线" w:hint="eastAsia"/>
                <w:lang w:eastAsia="zh-CN"/>
              </w:rPr>
              <w:t>I</w:t>
            </w:r>
            <w:r>
              <w:rPr>
                <w:rFonts w:eastAsia="等线"/>
                <w:lang w:eastAsia="zh-CN"/>
              </w:rPr>
              <w:t xml:space="preserve">n the field description </w:t>
            </w:r>
            <w:r>
              <w:rPr>
                <w:rFonts w:eastAsia="等线" w:hint="eastAsia"/>
                <w:lang w:val="en-US" w:eastAsia="zh-CN"/>
              </w:rPr>
              <w:t xml:space="preserve">of </w:t>
            </w:r>
            <w:r>
              <w:rPr>
                <w:rFonts w:eastAsia="Times New Roman" w:cs="Arial" w:hint="eastAsia"/>
                <w:i/>
                <w:iCs/>
                <w:lang w:eastAsia="ko-KR"/>
              </w:rPr>
              <w:t>vrb-ToPRB-Interleaver</w:t>
            </w:r>
            <w:r>
              <w:rPr>
                <w:rFonts w:eastAsia="等线"/>
                <w:lang w:eastAsia="zh-CN"/>
              </w:rPr>
              <w:t>, it says</w:t>
            </w:r>
            <w:r>
              <w:rPr>
                <w:rFonts w:eastAsia="等线" w:hint="eastAsia"/>
                <w:lang w:val="en-US" w:eastAsia="zh-CN"/>
              </w:rPr>
              <w:t xml:space="preserve"> </w:t>
            </w:r>
            <w:r>
              <w:rPr>
                <w:rFonts w:eastAsia="等线"/>
                <w:lang w:val="en-US" w:eastAsia="zh-CN"/>
              </w:rPr>
              <w:t>‘</w:t>
            </w:r>
            <w:r>
              <w:rPr>
                <w:lang w:eastAsia="sv-SE"/>
              </w:rPr>
              <w:t xml:space="preserve">The field </w:t>
            </w:r>
            <w:r>
              <w:rPr>
                <w:i/>
                <w:lang w:eastAsia="sv-SE"/>
              </w:rPr>
              <w:t xml:space="preserve">vrb-ToPRB-Interleaver </w:t>
            </w:r>
            <w:r>
              <w:rPr>
                <w:lang w:eastAsia="sv-SE"/>
              </w:rPr>
              <w:t>applies to DCI format 1_1</w:t>
            </w:r>
            <w:r>
              <w:rPr>
                <w:rFonts w:eastAsia="等线"/>
                <w:lang w:val="en-US" w:eastAsia="zh-CN"/>
              </w:rPr>
              <w:t>’</w:t>
            </w:r>
            <w:r>
              <w:rPr>
                <w:rFonts w:eastAsia="等线" w:hint="eastAsia"/>
                <w:lang w:val="en-US" w:eastAsia="zh-CN"/>
              </w:rPr>
              <w:t>, b</w:t>
            </w:r>
            <w:r>
              <w:rPr>
                <w:rFonts w:eastAsia="宋体" w:cs="Arial" w:hint="eastAsia"/>
                <w:lang w:val="en-US" w:eastAsia="zh-CN"/>
              </w:rPr>
              <w:t xml:space="preserve">ut in fact </w:t>
            </w:r>
            <w:bookmarkStart w:id="15" w:name="OLE_LINK2"/>
            <w:r>
              <w:rPr>
                <w:rFonts w:eastAsia="宋体" w:cs="Arial" w:hint="eastAsia"/>
                <w:lang w:val="en-US" w:eastAsia="zh-CN"/>
              </w:rPr>
              <w:t xml:space="preserve">the </w:t>
            </w:r>
            <w:r>
              <w:rPr>
                <w:lang w:eastAsia="sv-SE"/>
              </w:rPr>
              <w:t xml:space="preserve">field </w:t>
            </w:r>
            <w:r>
              <w:rPr>
                <w:i/>
                <w:lang w:eastAsia="sv-SE"/>
              </w:rPr>
              <w:t xml:space="preserve">vrb-ToPRB-Interleaver </w:t>
            </w:r>
            <w:r>
              <w:rPr>
                <w:rFonts w:eastAsia="宋体" w:hint="eastAsia"/>
                <w:iCs/>
                <w:lang w:val="en-US" w:eastAsia="zh-CN"/>
              </w:rPr>
              <w:t xml:space="preserve">also </w:t>
            </w:r>
            <w:r>
              <w:rPr>
                <w:lang w:eastAsia="sv-SE"/>
              </w:rPr>
              <w:t>applies to DCI format 1_</w:t>
            </w:r>
            <w:r>
              <w:rPr>
                <w:rFonts w:eastAsia="宋体" w:hint="eastAsia"/>
                <w:lang w:val="en-US" w:eastAsia="zh-CN"/>
              </w:rPr>
              <w:t xml:space="preserve">0 in </w:t>
            </w:r>
            <w:r>
              <w:rPr>
                <w:lang w:val="en-GB" w:eastAsia="ja-JP"/>
              </w:rPr>
              <w:t>UE specific search space</w:t>
            </w:r>
            <w:bookmarkEnd w:id="15"/>
            <w:r>
              <w:rPr>
                <w:rFonts w:eastAsia="宋体" w:cs="Arial" w:hint="eastAsia"/>
                <w:lang w:val="en-US" w:eastAsia="zh-CN"/>
              </w:rPr>
              <w:t>.</w:t>
            </w:r>
            <w:r>
              <w:rPr>
                <w:rFonts w:eastAsia="宋体" w:hint="eastAsia"/>
                <w:iCs/>
                <w:lang w:val="en-US" w:eastAsia="zh-CN"/>
              </w:rPr>
              <w:t xml:space="preserve"> </w:t>
            </w:r>
          </w:p>
          <w:p w:rsidR="004C10C5" w:rsidRDefault="004C10C5">
            <w:pPr>
              <w:rPr>
                <w:rFonts w:ascii="Arial" w:hAnsi="Arial" w:cs="Arial"/>
              </w:rPr>
            </w:pPr>
          </w:p>
          <w:p w:rsidR="004C10C5" w:rsidRDefault="00EB7049">
            <w:pPr>
              <w:rPr>
                <w:rFonts w:ascii="Arial" w:hAnsi="Arial" w:cs="Arial"/>
              </w:rPr>
            </w:pPr>
            <w:proofErr w:type="gramStart"/>
            <w:r>
              <w:rPr>
                <w:rFonts w:ascii="Arial" w:hAnsi="Arial" w:cs="Arial" w:hint="eastAsia"/>
                <w:lang w:val="en-US" w:eastAsia="zh-CN"/>
              </w:rPr>
              <w:t>So</w:t>
            </w:r>
            <w:proofErr w:type="gramEnd"/>
            <w:r>
              <w:rPr>
                <w:rFonts w:ascii="Arial" w:hAnsi="Arial" w:cs="Arial" w:hint="eastAsia"/>
                <w:lang w:val="en-US" w:eastAsia="zh-CN"/>
              </w:rPr>
              <w:t xml:space="preserve"> we suggest to modify the field description </w:t>
            </w:r>
            <w:r>
              <w:rPr>
                <w:rFonts w:ascii="Arial" w:eastAsia="宋体" w:hAnsi="Arial" w:cs="Arial" w:hint="eastAsia"/>
                <w:bCs/>
                <w:lang w:val="en-US" w:eastAsia="zh-CN"/>
              </w:rPr>
              <w:t xml:space="preserve">of </w:t>
            </w:r>
            <w:r>
              <w:rPr>
                <w:rFonts w:ascii="Arial" w:eastAsia="Times New Roman" w:hAnsi="Arial" w:cs="Arial" w:hint="eastAsia"/>
                <w:i/>
                <w:iCs/>
                <w:lang w:eastAsia="ko-KR"/>
              </w:rPr>
              <w:t>vrb-ToPRB-Interleaver</w:t>
            </w:r>
            <w:r>
              <w:rPr>
                <w:rFonts w:ascii="Arial" w:eastAsia="宋体" w:hAnsi="Arial" w:cs="Arial" w:hint="eastAsia"/>
                <w:bCs/>
                <w:lang w:val="en-US" w:eastAsia="zh-CN"/>
              </w:rPr>
              <w:t xml:space="preserve"> </w:t>
            </w:r>
            <w:r>
              <w:rPr>
                <w:rFonts w:ascii="Arial" w:hAnsi="Arial" w:cs="Arial" w:hint="eastAsia"/>
                <w:lang w:val="en-US" w:eastAsia="zh-CN"/>
              </w:rPr>
              <w:t>as below:</w:t>
            </w:r>
          </w:p>
          <w:p w:rsidR="004C10C5" w:rsidRDefault="004C10C5">
            <w:pPr>
              <w:rPr>
                <w:rFonts w:ascii="Arial" w:hAnsi="Arial" w:cs="Arial"/>
              </w:rPr>
            </w:pPr>
          </w:p>
          <w:tbl>
            <w:tblPr>
              <w:tblStyle w:val="afd"/>
              <w:tblW w:w="0" w:type="auto"/>
              <w:tblInd w:w="70" w:type="dxa"/>
              <w:tblLook w:val="04A0" w:firstRow="1" w:lastRow="0" w:firstColumn="1" w:lastColumn="0" w:noHBand="0" w:noVBand="1"/>
            </w:tblPr>
            <w:tblGrid>
              <w:gridCol w:w="6568"/>
            </w:tblGrid>
            <w:tr w:rsidR="004C10C5">
              <w:tc>
                <w:tcPr>
                  <w:tcW w:w="6568" w:type="dxa"/>
                </w:tcPr>
                <w:p w:rsidR="004C10C5" w:rsidRPr="00245A40" w:rsidRDefault="00EB7049">
                  <w:pPr>
                    <w:pStyle w:val="TAL"/>
                    <w:rPr>
                      <w:lang w:val="en-US" w:eastAsia="sv-SE"/>
                    </w:rPr>
                  </w:pPr>
                  <w:proofErr w:type="spellStart"/>
                  <w:r w:rsidRPr="00245A40">
                    <w:rPr>
                      <w:b/>
                      <w:i/>
                      <w:lang w:val="en-US" w:eastAsia="sv-SE"/>
                    </w:rPr>
                    <w:t>vrb-ToPRB-Interleaver</w:t>
                  </w:r>
                  <w:proofErr w:type="spellEnd"/>
                  <w:r w:rsidRPr="00245A40">
                    <w:rPr>
                      <w:b/>
                      <w:i/>
                      <w:lang w:val="en-US" w:eastAsia="sv-SE"/>
                    </w:rPr>
                    <w:t>, vrb-ToPRB-InterleaverDCI-1-2</w:t>
                  </w:r>
                </w:p>
                <w:p w:rsidR="004C10C5" w:rsidRDefault="00EB7049">
                  <w:pPr>
                    <w:pStyle w:val="TAL"/>
                    <w:rPr>
                      <w:rFonts w:eastAsia="宋体"/>
                      <w:b/>
                      <w:i/>
                      <w:color w:val="0000FF"/>
                      <w:lang w:val="en-US"/>
                    </w:rPr>
                  </w:pPr>
                  <w:r w:rsidRPr="00245A40">
                    <w:rPr>
                      <w:lang w:val="en-US" w:eastAsia="sv-SE"/>
                    </w:rPr>
                    <w:t>Interleaving unit configurable between 2 and 4 PRBs (see TS 38.21</w:t>
                  </w:r>
                  <w:r w:rsidRPr="00245A40">
                    <w:rPr>
                      <w:lang w:val="en-US" w:eastAsia="sv-SE"/>
                    </w:rPr>
                    <w:t xml:space="preserve">1 [16], clause 7.3.1.6). When the field is absent, the UE performs non-interleaved VRB-to-PRB mapping. The field </w:t>
                  </w:r>
                  <w:proofErr w:type="spellStart"/>
                  <w:r w:rsidRPr="00245A40">
                    <w:rPr>
                      <w:i/>
                      <w:lang w:val="en-US" w:eastAsia="sv-SE"/>
                    </w:rPr>
                    <w:t>vrb-ToPRB-Interleaver</w:t>
                  </w:r>
                  <w:proofErr w:type="spellEnd"/>
                  <w:r w:rsidRPr="00245A40">
                    <w:rPr>
                      <w:i/>
                      <w:lang w:val="en-US" w:eastAsia="sv-SE"/>
                    </w:rPr>
                    <w:t xml:space="preserve"> </w:t>
                  </w:r>
                  <w:r w:rsidRPr="00245A40">
                    <w:rPr>
                      <w:lang w:val="en-US" w:eastAsia="sv-SE"/>
                    </w:rPr>
                    <w:t>applies to DCI format 1_1</w:t>
                  </w:r>
                  <w:ins w:id="16" w:author="ZTE_Liuyu" w:date="2021-10-21T15:08:00Z">
                    <w:r>
                      <w:rPr>
                        <w:rFonts w:eastAsia="宋体" w:hint="eastAsia"/>
                        <w:lang w:val="en-US"/>
                      </w:rPr>
                      <w:t xml:space="preserve"> and </w:t>
                    </w:r>
                    <w:r w:rsidRPr="00245A40">
                      <w:rPr>
                        <w:lang w:val="en-US"/>
                      </w:rPr>
                      <w:t xml:space="preserve">DCI format 1_0 in </w:t>
                    </w:r>
                    <w:r>
                      <w:rPr>
                        <w:lang w:val="en-GB" w:eastAsia="ja-JP"/>
                      </w:rPr>
                      <w:t>UE specific search space</w:t>
                    </w:r>
                  </w:ins>
                  <w:r w:rsidRPr="00245A40">
                    <w:rPr>
                      <w:lang w:val="en-US" w:eastAsia="sv-SE"/>
                    </w:rPr>
                    <w:t xml:space="preserve">, and the field </w:t>
                  </w:r>
                  <w:r w:rsidRPr="00245A40">
                    <w:rPr>
                      <w:i/>
                      <w:lang w:val="en-US" w:eastAsia="sv-SE"/>
                    </w:rPr>
                    <w:t>vrb-ToPRB-InterleaverDCI-1-2</w:t>
                  </w:r>
                  <w:r w:rsidRPr="00245A40">
                    <w:rPr>
                      <w:lang w:val="en-US" w:eastAsia="sv-SE"/>
                    </w:rPr>
                    <w:t xml:space="preserve"> applies to DCI format 1_2 (see TS 38.211 [16], clause 7.3.1.6).</w:t>
                  </w:r>
                </w:p>
              </w:tc>
            </w:tr>
          </w:tbl>
          <w:p w:rsidR="004C10C5" w:rsidRDefault="004C10C5">
            <w:pPr>
              <w:pStyle w:val="ac"/>
              <w:rPr>
                <w:rFonts w:eastAsia="宋体" w:cs="Arial"/>
              </w:rPr>
            </w:pPr>
          </w:p>
        </w:tc>
      </w:tr>
    </w:tbl>
    <w:p w:rsidR="004C10C5" w:rsidRDefault="004C10C5">
      <w:pPr>
        <w:pStyle w:val="Doc-text2"/>
        <w:ind w:left="0" w:firstLine="0"/>
        <w:rPr>
          <w:rFonts w:eastAsia="宋体"/>
          <w:lang w:val="en-US"/>
        </w:rPr>
      </w:pPr>
    </w:p>
    <w:p w:rsidR="004C10C5" w:rsidRDefault="00EB7049">
      <w:pPr>
        <w:pStyle w:val="ac"/>
        <w:rPr>
          <w:b/>
          <w:sz w:val="20"/>
          <w:szCs w:val="20"/>
        </w:rPr>
      </w:pPr>
      <w:r>
        <w:rPr>
          <w:b/>
          <w:sz w:val="20"/>
          <w:szCs w:val="20"/>
        </w:rPr>
        <w:t xml:space="preserve">Q2: Do </w:t>
      </w:r>
      <w:r>
        <w:rPr>
          <w:b/>
          <w:bCs/>
        </w:rPr>
        <w:t xml:space="preserve">companies </w:t>
      </w:r>
      <w:r>
        <w:rPr>
          <w:b/>
          <w:sz w:val="20"/>
          <w:szCs w:val="20"/>
        </w:rPr>
        <w:t>agree with the problem identified and the changes in R2-21</w:t>
      </w:r>
      <w:r>
        <w:rPr>
          <w:rFonts w:hint="eastAsia"/>
          <w:b/>
          <w:sz w:val="20"/>
          <w:szCs w:val="20"/>
        </w:rPr>
        <w:t>10458</w:t>
      </w:r>
      <w:r>
        <w:rPr>
          <w:b/>
          <w:sz w:val="20"/>
          <w:szCs w:val="20"/>
        </w:rPr>
        <w:t>,</w:t>
      </w:r>
      <w:r>
        <w:t xml:space="preserve"> </w:t>
      </w:r>
      <w:r>
        <w:rPr>
          <w:b/>
          <w:sz w:val="20"/>
          <w:szCs w:val="20"/>
        </w:rPr>
        <w:t>R2-21</w:t>
      </w:r>
      <w:r>
        <w:rPr>
          <w:rFonts w:hint="eastAsia"/>
          <w:b/>
          <w:sz w:val="20"/>
          <w:szCs w:val="20"/>
        </w:rPr>
        <w:t>10459</w:t>
      </w:r>
      <w:r>
        <w:rPr>
          <w:b/>
          <w:sz w:val="20"/>
          <w:szCs w:val="20"/>
        </w:rPr>
        <w:t>?</w:t>
      </w:r>
    </w:p>
    <w:tbl>
      <w:tblPr>
        <w:tblStyle w:val="afd"/>
        <w:tblW w:w="0" w:type="auto"/>
        <w:tblInd w:w="113" w:type="dxa"/>
        <w:tblLook w:val="04A0" w:firstRow="1" w:lastRow="0" w:firstColumn="1" w:lastColumn="0" w:noHBand="0" w:noVBand="1"/>
      </w:tblPr>
      <w:tblGrid>
        <w:gridCol w:w="1964"/>
        <w:gridCol w:w="1269"/>
        <w:gridCol w:w="6283"/>
      </w:tblGrid>
      <w:tr w:rsidR="004C10C5">
        <w:tc>
          <w:tcPr>
            <w:tcW w:w="1964" w:type="dxa"/>
            <w:shd w:val="clear" w:color="auto" w:fill="BFBFBF" w:themeFill="background1" w:themeFillShade="BF"/>
            <w:vAlign w:val="center"/>
          </w:tcPr>
          <w:p w:rsidR="004C10C5" w:rsidRDefault="00EB7049">
            <w:pPr>
              <w:pStyle w:val="ac"/>
              <w:jc w:val="center"/>
              <w:rPr>
                <w:sz w:val="20"/>
                <w:szCs w:val="20"/>
              </w:rPr>
            </w:pPr>
            <w:r>
              <w:rPr>
                <w:sz w:val="20"/>
                <w:szCs w:val="20"/>
              </w:rPr>
              <w:t>Company</w:t>
            </w:r>
          </w:p>
        </w:tc>
        <w:tc>
          <w:tcPr>
            <w:tcW w:w="1269" w:type="dxa"/>
            <w:shd w:val="clear" w:color="auto" w:fill="BFBFBF" w:themeFill="background1" w:themeFillShade="BF"/>
            <w:vAlign w:val="center"/>
          </w:tcPr>
          <w:p w:rsidR="004C10C5" w:rsidRDefault="00EB7049">
            <w:pPr>
              <w:pStyle w:val="ac"/>
              <w:jc w:val="center"/>
              <w:rPr>
                <w:sz w:val="20"/>
                <w:szCs w:val="20"/>
              </w:rPr>
            </w:pPr>
            <w:r>
              <w:rPr>
                <w:sz w:val="20"/>
                <w:szCs w:val="20"/>
              </w:rPr>
              <w:t>Agree?</w:t>
            </w:r>
          </w:p>
          <w:p w:rsidR="004C10C5" w:rsidRDefault="00EB7049">
            <w:pPr>
              <w:pStyle w:val="ac"/>
              <w:jc w:val="center"/>
              <w:rPr>
                <w:sz w:val="20"/>
                <w:szCs w:val="20"/>
              </w:rPr>
            </w:pPr>
            <w:r>
              <w:rPr>
                <w:sz w:val="20"/>
                <w:szCs w:val="20"/>
              </w:rPr>
              <w:t>(Yes or No)</w:t>
            </w:r>
          </w:p>
        </w:tc>
        <w:tc>
          <w:tcPr>
            <w:tcW w:w="6283" w:type="dxa"/>
            <w:shd w:val="clear" w:color="auto" w:fill="BFBFBF" w:themeFill="background1" w:themeFillShade="BF"/>
          </w:tcPr>
          <w:p w:rsidR="004C10C5" w:rsidRDefault="00EB7049">
            <w:pPr>
              <w:pStyle w:val="ac"/>
              <w:jc w:val="center"/>
            </w:pPr>
            <w:r>
              <w:rPr>
                <w:sz w:val="20"/>
                <w:szCs w:val="20"/>
              </w:rPr>
              <w:t>Comments</w:t>
            </w: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bl>
    <w:p w:rsidR="004C10C5" w:rsidRDefault="004C10C5">
      <w:pPr>
        <w:pStyle w:val="Doc-text2"/>
        <w:ind w:left="0" w:firstLine="0"/>
        <w:rPr>
          <w:rFonts w:eastAsia="宋体"/>
          <w:lang w:val="en-US"/>
        </w:rPr>
      </w:pPr>
    </w:p>
    <w:p w:rsidR="004C10C5" w:rsidRDefault="004C10C5">
      <w:pPr>
        <w:pStyle w:val="ac"/>
      </w:pPr>
    </w:p>
    <w:p w:rsidR="004C10C5" w:rsidRDefault="00EB7049">
      <w:pPr>
        <w:pStyle w:val="Doc-title"/>
      </w:pPr>
      <w:hyperlink r:id="rId30" w:tooltip="D:Documents3GPPtsg_ranWG2TSGR2_116-eDocsR2-2109791.zip" w:history="1">
        <w:r>
          <w:rPr>
            <w:rStyle w:val="aff2"/>
          </w:rPr>
          <w:t>R2-2109791</w:t>
        </w:r>
      </w:hyperlink>
      <w:r>
        <w:tab/>
        <w:t xml:space="preserve">Delta </w:t>
      </w:r>
      <w:proofErr w:type="spellStart"/>
      <w:r>
        <w:t>signalling</w:t>
      </w:r>
      <w:proofErr w:type="spellEnd"/>
      <w:r>
        <w:t xml:space="preserve"> of dedicated channel bandwidth</w:t>
      </w:r>
      <w:r>
        <w:tab/>
        <w:t>Nokia, Nokia Shanghai Bell</w:t>
      </w:r>
      <w:r>
        <w:tab/>
        <w:t>discussion</w:t>
      </w:r>
      <w:r>
        <w:tab/>
        <w:t>Rel-15</w:t>
      </w:r>
      <w:r>
        <w:tab/>
      </w:r>
      <w:proofErr w:type="spellStart"/>
      <w:r>
        <w:t>NR_newRAT</w:t>
      </w:r>
      <w:proofErr w:type="spellEnd"/>
      <w:r>
        <w:t>-Core</w:t>
      </w:r>
    </w:p>
    <w:p w:rsidR="004C10C5" w:rsidRDefault="004C10C5">
      <w:pPr>
        <w:pStyle w:val="ac"/>
      </w:pPr>
    </w:p>
    <w:p w:rsidR="004C10C5" w:rsidRDefault="00EB7049">
      <w:pPr>
        <w:pStyle w:val="ac"/>
      </w:pPr>
      <w:r>
        <w:rPr>
          <w:rFonts w:hint="eastAsia"/>
        </w:rPr>
        <w:t>The following proposals are proposed in the paper:</w:t>
      </w:r>
    </w:p>
    <w:p w:rsidR="004C10C5" w:rsidRDefault="00EB7049">
      <w:r>
        <w:rPr>
          <w:b/>
        </w:rPr>
        <w:t>Proposal 1</w:t>
      </w:r>
      <w:r>
        <w:rPr>
          <w:bCs/>
        </w:rPr>
        <w:t>:</w:t>
      </w:r>
      <w:r>
        <w:t xml:space="preserve"> RAN2 to clarify the common understanding of UE </w:t>
      </w:r>
      <w:proofErr w:type="spellStart"/>
      <w:r>
        <w:t>behaviour</w:t>
      </w:r>
      <w:proofErr w:type="spellEnd"/>
      <w:r>
        <w:t xml:space="preserve"> with regards to dedicated channel bandwidth when 1) dedicated channel bandwidth has been configured and 2) UE receives </w:t>
      </w:r>
      <w:proofErr w:type="spellStart"/>
      <w:r>
        <w:rPr>
          <w:i/>
          <w:iCs/>
        </w:rPr>
        <w:t>ServingCellConfig</w:t>
      </w:r>
      <w:proofErr w:type="spellEnd"/>
      <w:r>
        <w:t xml:space="preserve"> where either the extension group or the field itself is not configured. The following options are considered:</w:t>
      </w:r>
    </w:p>
    <w:p w:rsidR="004C10C5" w:rsidRDefault="00EB7049">
      <w:pPr>
        <w:pStyle w:val="B1"/>
      </w:pPr>
      <w:r>
        <w:t>-</w:t>
      </w:r>
      <w:r>
        <w:tab/>
      </w:r>
      <w:r>
        <w:rPr>
          <w:b/>
          <w:bCs/>
        </w:rPr>
        <w:t>Option 1:</w:t>
      </w:r>
      <w:r>
        <w:t xml:space="preserve"> UE releases the dedicated CBW field if either the extension group or the field itself is not configured (i.e. Need R</w:t>
      </w:r>
      <w:r>
        <w:t xml:space="preserve">-like </w:t>
      </w:r>
      <w:proofErr w:type="spellStart"/>
      <w:r>
        <w:t>behaviour</w:t>
      </w:r>
      <w:proofErr w:type="spellEnd"/>
      <w:r>
        <w:t>), and falls back to the SIB1 CBW configuration (based on the Need S-</w:t>
      </w:r>
      <w:proofErr w:type="spellStart"/>
      <w:r>
        <w:t>behaviour</w:t>
      </w:r>
      <w:proofErr w:type="spellEnd"/>
      <w:r>
        <w:t xml:space="preserve"> of the field)</w:t>
      </w:r>
    </w:p>
    <w:p w:rsidR="004C10C5" w:rsidRDefault="00EB7049">
      <w:pPr>
        <w:pStyle w:val="B1"/>
      </w:pPr>
      <w:r>
        <w:t>-</w:t>
      </w:r>
      <w:r>
        <w:tab/>
      </w:r>
      <w:r>
        <w:rPr>
          <w:b/>
          <w:bCs/>
        </w:rPr>
        <w:t>Option 2:</w:t>
      </w:r>
      <w:r>
        <w:t xml:space="preserve"> UE maintains the currently configured dedicated CBW field even if either the extension group or the field itself is not configured (i.e.</w:t>
      </w:r>
      <w:r>
        <w:t xml:space="preserve"> Need M-like </w:t>
      </w:r>
      <w:proofErr w:type="spellStart"/>
      <w:r>
        <w:t>behaviour</w:t>
      </w:r>
      <w:proofErr w:type="spellEnd"/>
      <w:r>
        <w:t>).</w:t>
      </w:r>
    </w:p>
    <w:p w:rsidR="004C10C5" w:rsidRDefault="00EB7049">
      <w:r>
        <w:rPr>
          <w:b/>
        </w:rPr>
        <w:t>Proposal 2</w:t>
      </w:r>
      <w:r>
        <w:rPr>
          <w:bCs/>
        </w:rPr>
        <w:t>:</w:t>
      </w:r>
      <w:r>
        <w:t xml:space="preserve"> If dedicated CBW configuration is the same as previously configured value, the reconfiguration shall not cause UP interruption (i.e. 16ms as defined in TS38.133).</w:t>
      </w:r>
    </w:p>
    <w:p w:rsidR="004C10C5" w:rsidRDefault="004C10C5">
      <w:pPr>
        <w:pStyle w:val="ac"/>
      </w:pPr>
    </w:p>
    <w:p w:rsidR="004C10C5" w:rsidRDefault="00EB7049">
      <w:pPr>
        <w:pStyle w:val="ac"/>
        <w:rPr>
          <w:b/>
          <w:sz w:val="20"/>
          <w:szCs w:val="20"/>
        </w:rPr>
      </w:pPr>
      <w:r>
        <w:rPr>
          <w:b/>
          <w:sz w:val="20"/>
          <w:szCs w:val="20"/>
        </w:rPr>
        <w:t>Q</w:t>
      </w:r>
      <w:r>
        <w:rPr>
          <w:rFonts w:hint="eastAsia"/>
          <w:b/>
          <w:sz w:val="20"/>
          <w:szCs w:val="20"/>
        </w:rPr>
        <w:t>3</w:t>
      </w:r>
      <w:r>
        <w:rPr>
          <w:b/>
          <w:sz w:val="20"/>
          <w:szCs w:val="20"/>
        </w:rPr>
        <w:t xml:space="preserve">: </w:t>
      </w:r>
      <w:r>
        <w:rPr>
          <w:rFonts w:hint="eastAsia"/>
          <w:b/>
          <w:sz w:val="20"/>
          <w:szCs w:val="20"/>
        </w:rPr>
        <w:t>For proposal1, d</w:t>
      </w:r>
      <w:r>
        <w:rPr>
          <w:b/>
          <w:sz w:val="20"/>
          <w:szCs w:val="20"/>
        </w:rPr>
        <w:t xml:space="preserve">o </w:t>
      </w:r>
      <w:r>
        <w:rPr>
          <w:b/>
          <w:bCs/>
        </w:rPr>
        <w:t xml:space="preserve">companies </w:t>
      </w:r>
      <w:r>
        <w:rPr>
          <w:b/>
          <w:sz w:val="20"/>
          <w:szCs w:val="20"/>
        </w:rPr>
        <w:t xml:space="preserve">agree with </w:t>
      </w:r>
      <w:r>
        <w:rPr>
          <w:rFonts w:hint="eastAsia"/>
          <w:b/>
          <w:sz w:val="20"/>
          <w:szCs w:val="20"/>
        </w:rPr>
        <w:t xml:space="preserve">option 1 or </w:t>
      </w:r>
      <w:r>
        <w:rPr>
          <w:rFonts w:hint="eastAsia"/>
          <w:b/>
          <w:sz w:val="20"/>
          <w:szCs w:val="20"/>
        </w:rPr>
        <w:t>option 2</w:t>
      </w:r>
      <w:r>
        <w:rPr>
          <w:b/>
          <w:sz w:val="20"/>
          <w:szCs w:val="20"/>
        </w:rPr>
        <w:t>?</w:t>
      </w:r>
    </w:p>
    <w:tbl>
      <w:tblPr>
        <w:tblStyle w:val="afd"/>
        <w:tblW w:w="0" w:type="auto"/>
        <w:tblInd w:w="113" w:type="dxa"/>
        <w:tblLook w:val="04A0" w:firstRow="1" w:lastRow="0" w:firstColumn="1" w:lastColumn="0" w:noHBand="0" w:noVBand="1"/>
      </w:tblPr>
      <w:tblGrid>
        <w:gridCol w:w="1964"/>
        <w:gridCol w:w="1269"/>
        <w:gridCol w:w="6283"/>
      </w:tblGrid>
      <w:tr w:rsidR="004C10C5">
        <w:tc>
          <w:tcPr>
            <w:tcW w:w="1964" w:type="dxa"/>
            <w:shd w:val="clear" w:color="auto" w:fill="BFBFBF" w:themeFill="background1" w:themeFillShade="BF"/>
            <w:vAlign w:val="center"/>
          </w:tcPr>
          <w:p w:rsidR="004C10C5" w:rsidRDefault="00EB7049">
            <w:pPr>
              <w:pStyle w:val="ac"/>
              <w:jc w:val="center"/>
              <w:rPr>
                <w:sz w:val="20"/>
                <w:szCs w:val="20"/>
              </w:rPr>
            </w:pPr>
            <w:r>
              <w:rPr>
                <w:sz w:val="20"/>
                <w:szCs w:val="20"/>
              </w:rPr>
              <w:t>Company</w:t>
            </w:r>
          </w:p>
        </w:tc>
        <w:tc>
          <w:tcPr>
            <w:tcW w:w="1269" w:type="dxa"/>
            <w:shd w:val="clear" w:color="auto" w:fill="BFBFBF" w:themeFill="background1" w:themeFillShade="BF"/>
            <w:vAlign w:val="center"/>
          </w:tcPr>
          <w:p w:rsidR="004C10C5" w:rsidRDefault="00EB7049">
            <w:pPr>
              <w:pStyle w:val="ac"/>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FBFBF" w:themeFill="background1" w:themeFillShade="BF"/>
          </w:tcPr>
          <w:p w:rsidR="004C10C5" w:rsidRDefault="00EB7049">
            <w:pPr>
              <w:pStyle w:val="ac"/>
              <w:jc w:val="center"/>
            </w:pPr>
            <w:r>
              <w:rPr>
                <w:sz w:val="20"/>
                <w:szCs w:val="20"/>
              </w:rPr>
              <w:t>Comments</w:t>
            </w: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bl>
    <w:p w:rsidR="004C10C5" w:rsidRDefault="004C10C5">
      <w:pPr>
        <w:pStyle w:val="ac"/>
      </w:pPr>
    </w:p>
    <w:p w:rsidR="004C10C5" w:rsidRDefault="00EB7049">
      <w:pPr>
        <w:pStyle w:val="ac"/>
        <w:rPr>
          <w:b/>
          <w:sz w:val="20"/>
          <w:szCs w:val="20"/>
        </w:rPr>
      </w:pPr>
      <w:r>
        <w:rPr>
          <w:b/>
          <w:sz w:val="20"/>
          <w:szCs w:val="20"/>
        </w:rPr>
        <w:t>Q</w:t>
      </w:r>
      <w:r>
        <w:rPr>
          <w:rFonts w:hint="eastAsia"/>
          <w:b/>
          <w:sz w:val="20"/>
          <w:szCs w:val="20"/>
        </w:rPr>
        <w:t>4</w:t>
      </w:r>
      <w:r>
        <w:rPr>
          <w:b/>
          <w:sz w:val="20"/>
          <w:szCs w:val="20"/>
        </w:rPr>
        <w:t xml:space="preserve">: Do </w:t>
      </w:r>
      <w:r>
        <w:rPr>
          <w:b/>
          <w:bCs/>
        </w:rPr>
        <w:t xml:space="preserve">companies </w:t>
      </w:r>
      <w:r>
        <w:rPr>
          <w:b/>
          <w:sz w:val="20"/>
          <w:szCs w:val="20"/>
        </w:rPr>
        <w:t xml:space="preserve">agree with </w:t>
      </w:r>
      <w:r>
        <w:rPr>
          <w:rFonts w:hint="eastAsia"/>
          <w:b/>
          <w:sz w:val="20"/>
          <w:szCs w:val="20"/>
        </w:rPr>
        <w:t>proposal 2</w:t>
      </w:r>
      <w:r>
        <w:rPr>
          <w:b/>
          <w:sz w:val="20"/>
          <w:szCs w:val="20"/>
        </w:rPr>
        <w:t>?</w:t>
      </w:r>
    </w:p>
    <w:tbl>
      <w:tblPr>
        <w:tblStyle w:val="afd"/>
        <w:tblW w:w="0" w:type="auto"/>
        <w:tblInd w:w="113" w:type="dxa"/>
        <w:tblLook w:val="04A0" w:firstRow="1" w:lastRow="0" w:firstColumn="1" w:lastColumn="0" w:noHBand="0" w:noVBand="1"/>
      </w:tblPr>
      <w:tblGrid>
        <w:gridCol w:w="1964"/>
        <w:gridCol w:w="1269"/>
        <w:gridCol w:w="6283"/>
      </w:tblGrid>
      <w:tr w:rsidR="004C10C5">
        <w:tc>
          <w:tcPr>
            <w:tcW w:w="1964" w:type="dxa"/>
            <w:shd w:val="clear" w:color="auto" w:fill="BFBFBF" w:themeFill="background1" w:themeFillShade="BF"/>
            <w:vAlign w:val="center"/>
          </w:tcPr>
          <w:p w:rsidR="004C10C5" w:rsidRDefault="00EB7049">
            <w:pPr>
              <w:pStyle w:val="ac"/>
              <w:jc w:val="center"/>
              <w:rPr>
                <w:sz w:val="20"/>
                <w:szCs w:val="20"/>
              </w:rPr>
            </w:pPr>
            <w:r>
              <w:rPr>
                <w:sz w:val="20"/>
                <w:szCs w:val="20"/>
              </w:rPr>
              <w:t>Company</w:t>
            </w:r>
          </w:p>
        </w:tc>
        <w:tc>
          <w:tcPr>
            <w:tcW w:w="1269" w:type="dxa"/>
            <w:shd w:val="clear" w:color="auto" w:fill="BFBFBF" w:themeFill="background1" w:themeFillShade="BF"/>
            <w:vAlign w:val="center"/>
          </w:tcPr>
          <w:p w:rsidR="004C10C5" w:rsidRDefault="00EB7049">
            <w:pPr>
              <w:pStyle w:val="ac"/>
              <w:jc w:val="center"/>
              <w:rPr>
                <w:sz w:val="20"/>
                <w:szCs w:val="20"/>
              </w:rPr>
            </w:pPr>
            <w:r>
              <w:rPr>
                <w:sz w:val="20"/>
                <w:szCs w:val="20"/>
              </w:rPr>
              <w:t>Agree?</w:t>
            </w:r>
          </w:p>
          <w:p w:rsidR="004C10C5" w:rsidRDefault="00EB7049">
            <w:pPr>
              <w:pStyle w:val="ac"/>
              <w:jc w:val="center"/>
              <w:rPr>
                <w:sz w:val="20"/>
                <w:szCs w:val="20"/>
              </w:rPr>
            </w:pPr>
            <w:r>
              <w:rPr>
                <w:sz w:val="20"/>
                <w:szCs w:val="20"/>
              </w:rPr>
              <w:t>(Yes or No)</w:t>
            </w:r>
          </w:p>
        </w:tc>
        <w:tc>
          <w:tcPr>
            <w:tcW w:w="6283" w:type="dxa"/>
            <w:shd w:val="clear" w:color="auto" w:fill="BFBFBF" w:themeFill="background1" w:themeFillShade="BF"/>
          </w:tcPr>
          <w:p w:rsidR="004C10C5" w:rsidRDefault="00EB7049">
            <w:pPr>
              <w:pStyle w:val="ac"/>
              <w:jc w:val="center"/>
            </w:pPr>
            <w:r>
              <w:rPr>
                <w:sz w:val="20"/>
                <w:szCs w:val="20"/>
              </w:rPr>
              <w:t>Comments</w:t>
            </w: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bl>
    <w:p w:rsidR="004C10C5" w:rsidRDefault="004C10C5">
      <w:pPr>
        <w:pStyle w:val="ac"/>
      </w:pPr>
    </w:p>
    <w:p w:rsidR="004C10C5" w:rsidRDefault="00EB7049">
      <w:pPr>
        <w:pStyle w:val="ac"/>
        <w:rPr>
          <w:b/>
          <w:sz w:val="20"/>
          <w:szCs w:val="20"/>
        </w:rPr>
      </w:pPr>
      <w:r>
        <w:rPr>
          <w:b/>
          <w:sz w:val="20"/>
          <w:szCs w:val="20"/>
        </w:rPr>
        <w:t>Q</w:t>
      </w:r>
      <w:r>
        <w:rPr>
          <w:rFonts w:hint="eastAsia"/>
          <w:b/>
          <w:sz w:val="20"/>
          <w:szCs w:val="20"/>
        </w:rPr>
        <w:t>5</w:t>
      </w:r>
      <w:r>
        <w:rPr>
          <w:b/>
          <w:sz w:val="20"/>
          <w:szCs w:val="20"/>
        </w:rPr>
        <w:t xml:space="preserve">: </w:t>
      </w:r>
      <w:r>
        <w:rPr>
          <w:rFonts w:hint="eastAsia"/>
          <w:b/>
          <w:sz w:val="20"/>
          <w:szCs w:val="20"/>
        </w:rPr>
        <w:t>For this paper, d</w:t>
      </w:r>
      <w:r>
        <w:rPr>
          <w:b/>
          <w:sz w:val="20"/>
          <w:szCs w:val="20"/>
        </w:rPr>
        <w:t xml:space="preserve">o </w:t>
      </w:r>
      <w:r>
        <w:rPr>
          <w:b/>
          <w:bCs/>
        </w:rPr>
        <w:t xml:space="preserve">companies </w:t>
      </w:r>
      <w:r>
        <w:rPr>
          <w:rFonts w:hint="eastAsia"/>
          <w:b/>
          <w:sz w:val="20"/>
          <w:szCs w:val="20"/>
        </w:rPr>
        <w:t>have other comments</w:t>
      </w:r>
      <w:r>
        <w:rPr>
          <w:b/>
          <w:sz w:val="20"/>
          <w:szCs w:val="20"/>
        </w:rPr>
        <w:t>?</w:t>
      </w:r>
    </w:p>
    <w:tbl>
      <w:tblPr>
        <w:tblStyle w:val="afd"/>
        <w:tblW w:w="0" w:type="auto"/>
        <w:tblInd w:w="113" w:type="dxa"/>
        <w:tblLook w:val="04A0" w:firstRow="1" w:lastRow="0" w:firstColumn="1" w:lastColumn="0" w:noHBand="0" w:noVBand="1"/>
      </w:tblPr>
      <w:tblGrid>
        <w:gridCol w:w="1964"/>
        <w:gridCol w:w="6283"/>
      </w:tblGrid>
      <w:tr w:rsidR="004C10C5">
        <w:tc>
          <w:tcPr>
            <w:tcW w:w="1964" w:type="dxa"/>
            <w:shd w:val="clear" w:color="auto" w:fill="BFBFBF" w:themeFill="background1" w:themeFillShade="BF"/>
            <w:vAlign w:val="center"/>
          </w:tcPr>
          <w:p w:rsidR="004C10C5" w:rsidRDefault="00EB7049">
            <w:pPr>
              <w:pStyle w:val="ac"/>
              <w:jc w:val="center"/>
              <w:rPr>
                <w:sz w:val="20"/>
                <w:szCs w:val="20"/>
              </w:rPr>
            </w:pPr>
            <w:r>
              <w:rPr>
                <w:sz w:val="20"/>
                <w:szCs w:val="20"/>
              </w:rPr>
              <w:t>Company</w:t>
            </w:r>
          </w:p>
        </w:tc>
        <w:tc>
          <w:tcPr>
            <w:tcW w:w="6283" w:type="dxa"/>
            <w:shd w:val="clear" w:color="auto" w:fill="BFBFBF" w:themeFill="background1" w:themeFillShade="BF"/>
          </w:tcPr>
          <w:p w:rsidR="004C10C5" w:rsidRDefault="00EB7049">
            <w:pPr>
              <w:pStyle w:val="ac"/>
              <w:jc w:val="center"/>
            </w:pPr>
            <w:r>
              <w:rPr>
                <w:sz w:val="20"/>
                <w:szCs w:val="20"/>
              </w:rPr>
              <w:t>Comments</w:t>
            </w:r>
          </w:p>
        </w:tc>
      </w:tr>
      <w:tr w:rsidR="004C10C5">
        <w:tc>
          <w:tcPr>
            <w:tcW w:w="1964"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bl>
    <w:p w:rsidR="004C10C5" w:rsidRDefault="004C10C5">
      <w:pPr>
        <w:pStyle w:val="ac"/>
      </w:pPr>
    </w:p>
    <w:p w:rsidR="004C10C5" w:rsidRDefault="00EB7049">
      <w:pPr>
        <w:pStyle w:val="21"/>
      </w:pPr>
      <w:r>
        <w:t>Full</w:t>
      </w:r>
      <w:r>
        <w:rPr>
          <w:lang w:val="en-US"/>
        </w:rPr>
        <w:t xml:space="preserve"> </w:t>
      </w:r>
      <w:r>
        <w:t>Configuration</w:t>
      </w:r>
    </w:p>
    <w:p w:rsidR="004C10C5" w:rsidRDefault="00EB7049">
      <w:pPr>
        <w:pStyle w:val="Doc-title"/>
      </w:pPr>
      <w:hyperlink r:id="rId31" w:tooltip="D:Documents3GPPtsg_ranWG2TSGR2_116-eDocsR2-2110456.zip" w:history="1">
        <w:r>
          <w:rPr>
            <w:rStyle w:val="aff2"/>
          </w:rPr>
          <w:t>R2-2110456</w:t>
        </w:r>
      </w:hyperlink>
      <w:r>
        <w:tab/>
        <w:t xml:space="preserve">Correction on </w:t>
      </w:r>
      <w:proofErr w:type="spellStart"/>
      <w:r>
        <w:t>srb-ToAddModList</w:t>
      </w:r>
      <w:proofErr w:type="spellEnd"/>
      <w:r>
        <w:tab/>
        <w:t xml:space="preserve">ZTE </w:t>
      </w:r>
      <w:r>
        <w:t xml:space="preserve">Corporation, </w:t>
      </w:r>
      <w:proofErr w:type="spellStart"/>
      <w:r>
        <w:t>Sanechips</w:t>
      </w:r>
      <w:proofErr w:type="spellEnd"/>
      <w:r>
        <w:tab/>
        <w:t>CR</w:t>
      </w:r>
      <w:r>
        <w:tab/>
        <w:t>Rel-15</w:t>
      </w:r>
      <w:r>
        <w:tab/>
        <w:t>38.331</w:t>
      </w:r>
      <w:r>
        <w:tab/>
        <w:t>15.15.0</w:t>
      </w:r>
      <w:r>
        <w:tab/>
        <w:t>2830</w:t>
      </w:r>
      <w:r>
        <w:tab/>
        <w:t>-</w:t>
      </w:r>
      <w:r>
        <w:tab/>
        <w:t>F</w:t>
      </w:r>
      <w:r>
        <w:tab/>
      </w:r>
      <w:proofErr w:type="spellStart"/>
      <w:r>
        <w:t>NR_newRAT</w:t>
      </w:r>
      <w:proofErr w:type="spellEnd"/>
      <w:r>
        <w:t>-Core</w:t>
      </w:r>
    </w:p>
    <w:p w:rsidR="004C10C5" w:rsidRDefault="00EB7049">
      <w:pPr>
        <w:pStyle w:val="Doc-title"/>
      </w:pPr>
      <w:hyperlink r:id="rId32" w:tooltip="D:Documents3GPPtsg_ranWG2TSGR2_116-eDocsR2-2110457.zip" w:history="1">
        <w:r>
          <w:rPr>
            <w:rStyle w:val="aff2"/>
          </w:rPr>
          <w:t>R2-2110457</w:t>
        </w:r>
      </w:hyperlink>
      <w:r>
        <w:tab/>
        <w:t xml:space="preserve">Correction on </w:t>
      </w:r>
      <w:proofErr w:type="spellStart"/>
      <w:r>
        <w:t>srb-To</w:t>
      </w:r>
      <w:r>
        <w:t>AddModList</w:t>
      </w:r>
      <w:proofErr w:type="spellEnd"/>
      <w:r>
        <w:t>(R16)</w:t>
      </w:r>
      <w:r>
        <w:tab/>
        <w:t xml:space="preserve">ZTE Corporation, </w:t>
      </w:r>
      <w:proofErr w:type="spellStart"/>
      <w:r>
        <w:t>Sanechips</w:t>
      </w:r>
      <w:proofErr w:type="spellEnd"/>
      <w:r>
        <w:tab/>
        <w:t>CR</w:t>
      </w:r>
      <w:r>
        <w:tab/>
        <w:t>Rel-16</w:t>
      </w:r>
      <w:r>
        <w:tab/>
        <w:t>38.331</w:t>
      </w:r>
      <w:r>
        <w:tab/>
        <w:t>16.6.0</w:t>
      </w:r>
      <w:r>
        <w:tab/>
        <w:t>2831</w:t>
      </w:r>
      <w:r>
        <w:tab/>
        <w:t>-</w:t>
      </w:r>
      <w:r>
        <w:tab/>
        <w:t>A</w:t>
      </w:r>
      <w:r>
        <w:tab/>
      </w:r>
      <w:proofErr w:type="spellStart"/>
      <w:r>
        <w:t>NR_newRAT</w:t>
      </w:r>
      <w:proofErr w:type="spellEnd"/>
      <w:r>
        <w:t>-Core</w:t>
      </w:r>
    </w:p>
    <w:p w:rsidR="004C10C5" w:rsidRDefault="00EB7049">
      <w:pPr>
        <w:pStyle w:val="ac"/>
        <w:spacing w:before="120"/>
        <w:rPr>
          <w:sz w:val="20"/>
          <w:szCs w:val="20"/>
        </w:rPr>
      </w:pPr>
      <w:r>
        <w:rPr>
          <w:sz w:val="20"/>
          <w:szCs w:val="20"/>
        </w:rPr>
        <w:t>The reason for changes is:</w:t>
      </w:r>
    </w:p>
    <w:tbl>
      <w:tblPr>
        <w:tblStyle w:val="afd"/>
        <w:tblW w:w="0" w:type="auto"/>
        <w:tblLook w:val="04A0" w:firstRow="1" w:lastRow="0" w:firstColumn="1" w:lastColumn="0" w:noHBand="0" w:noVBand="1"/>
      </w:tblPr>
      <w:tblGrid>
        <w:gridCol w:w="9629"/>
      </w:tblGrid>
      <w:tr w:rsidR="004C10C5">
        <w:tc>
          <w:tcPr>
            <w:tcW w:w="9629" w:type="dxa"/>
          </w:tcPr>
          <w:p w:rsidR="004C10C5" w:rsidRDefault="00EB7049">
            <w:pPr>
              <w:pStyle w:val="ac"/>
              <w:rPr>
                <w:rFonts w:eastAsia="宋体" w:cs="Arial"/>
                <w:sz w:val="20"/>
                <w:szCs w:val="20"/>
              </w:rPr>
            </w:pPr>
            <w:r>
              <w:rPr>
                <w:rFonts w:eastAsia="宋体" w:cs="Arial" w:hint="eastAsia"/>
                <w:lang w:val="en-US" w:eastAsia="zh-CN"/>
              </w:rPr>
              <w:t xml:space="preserve">According to the current spec 38331, the field </w:t>
            </w:r>
            <w:r>
              <w:rPr>
                <w:i/>
                <w:iCs/>
              </w:rPr>
              <w:t>srb-ToAddModList</w:t>
            </w:r>
            <w:r>
              <w:rPr>
                <w:rFonts w:eastAsia="宋体" w:hint="eastAsia"/>
                <w:i/>
                <w:iCs/>
                <w:lang w:val="en-US" w:eastAsia="zh-CN"/>
              </w:rPr>
              <w:t xml:space="preserve"> </w:t>
            </w:r>
            <w:r>
              <w:rPr>
                <w:rFonts w:eastAsia="宋体" w:hint="eastAsia"/>
                <w:lang w:val="en-US" w:eastAsia="zh-CN"/>
              </w:rPr>
              <w:t xml:space="preserve">is </w:t>
            </w:r>
            <w:r>
              <w:rPr>
                <w:rFonts w:cs="Arial"/>
                <w:lang w:val="en-GB" w:eastAsia="ja-JP"/>
              </w:rPr>
              <w:t>m</w:t>
            </w:r>
            <w:r>
              <w:rPr>
                <w:rFonts w:cs="Arial"/>
                <w:lang w:val="en-GB" w:eastAsia="ja-JP"/>
              </w:rPr>
              <w:t>andatory presen</w:t>
            </w:r>
            <w:r>
              <w:rPr>
                <w:rFonts w:cs="Arial"/>
                <w:sz w:val="20"/>
                <w:szCs w:val="20"/>
                <w:lang w:val="en-GB" w:eastAsia="ja-JP"/>
              </w:rPr>
              <w:t>t</w:t>
            </w:r>
            <w:r>
              <w:rPr>
                <w:rFonts w:eastAsia="宋体" w:cs="Arial"/>
                <w:sz w:val="20"/>
                <w:szCs w:val="20"/>
                <w:lang w:val="en-US" w:eastAsia="zh-CN"/>
              </w:rPr>
              <w:t xml:space="preserve"> </w:t>
            </w:r>
            <w:r>
              <w:rPr>
                <w:rFonts w:cs="Arial"/>
                <w:sz w:val="20"/>
                <w:szCs w:val="20"/>
                <w:lang w:val="en-GB"/>
              </w:rPr>
              <w:t xml:space="preserve">when the </w:t>
            </w:r>
            <w:proofErr w:type="spellStart"/>
            <w:r>
              <w:rPr>
                <w:rFonts w:cs="Arial"/>
                <w:i/>
                <w:sz w:val="20"/>
                <w:szCs w:val="20"/>
                <w:lang w:val="en-GB"/>
              </w:rPr>
              <w:t>fullConfig</w:t>
            </w:r>
            <w:proofErr w:type="spellEnd"/>
            <w:r>
              <w:rPr>
                <w:rFonts w:cs="Arial"/>
                <w:sz w:val="20"/>
                <w:szCs w:val="20"/>
                <w:lang w:val="en-GB"/>
              </w:rPr>
              <w:t xml:space="preserve"> is included in the </w:t>
            </w:r>
            <w:proofErr w:type="spellStart"/>
            <w:r>
              <w:rPr>
                <w:rFonts w:cs="Arial"/>
                <w:i/>
                <w:sz w:val="20"/>
                <w:szCs w:val="20"/>
                <w:lang w:val="en-GB"/>
              </w:rPr>
              <w:t>RRCReconfiguration</w:t>
            </w:r>
            <w:proofErr w:type="spellEnd"/>
            <w:r>
              <w:rPr>
                <w:rFonts w:cs="Arial"/>
                <w:sz w:val="20"/>
                <w:szCs w:val="20"/>
                <w:lang w:val="en-GB"/>
              </w:rPr>
              <w:t xml:space="preserve"> message</w:t>
            </w:r>
            <w:r>
              <w:rPr>
                <w:rFonts w:cs="Arial"/>
                <w:sz w:val="20"/>
                <w:szCs w:val="20"/>
                <w:lang w:val="en-GB" w:eastAsia="zh-CN"/>
              </w:rPr>
              <w:t xml:space="preserve"> </w:t>
            </w:r>
            <w:r>
              <w:rPr>
                <w:rFonts w:cs="Arial"/>
                <w:sz w:val="20"/>
                <w:szCs w:val="20"/>
                <w:lang w:val="en-GB"/>
              </w:rPr>
              <w:t>and NE-DC/NR-DC is not configured</w:t>
            </w:r>
            <w:r>
              <w:rPr>
                <w:rFonts w:eastAsia="宋体" w:cs="Arial" w:hint="eastAsia"/>
                <w:sz w:val="20"/>
                <w:szCs w:val="20"/>
                <w:lang w:val="en-US" w:eastAsia="zh-CN"/>
              </w:rPr>
              <w:t>.</w:t>
            </w:r>
          </w:p>
          <w:p w:rsidR="004C10C5" w:rsidRDefault="004C10C5">
            <w:pPr>
              <w:pStyle w:val="ac"/>
              <w:rPr>
                <w:rFonts w:eastAsia="宋体" w:cs="Arial"/>
                <w:sz w:val="20"/>
                <w:szCs w:val="20"/>
              </w:rPr>
            </w:pPr>
          </w:p>
          <w:p w:rsidR="004C10C5" w:rsidRDefault="00EB7049">
            <w:pPr>
              <w:pStyle w:val="ac"/>
              <w:rPr>
                <w:rFonts w:cs="Arial"/>
              </w:rPr>
            </w:pPr>
            <w:r>
              <w:rPr>
                <w:rFonts w:eastAsia="宋体" w:cs="Arial" w:hint="eastAsia"/>
                <w:lang w:val="en-US" w:eastAsia="zh-CN"/>
              </w:rPr>
              <w:t xml:space="preserve">But </w:t>
            </w:r>
            <w:proofErr w:type="spellStart"/>
            <w:r>
              <w:rPr>
                <w:rFonts w:eastAsia="宋体" w:cs="Arial" w:hint="eastAsia"/>
                <w:lang w:val="en-US" w:eastAsia="zh-CN"/>
              </w:rPr>
              <w:t>i</w:t>
            </w:r>
            <w:proofErr w:type="spellEnd"/>
            <w:r>
              <w:rPr>
                <w:rFonts w:cs="Arial"/>
              </w:rPr>
              <w:t>n</w:t>
            </w:r>
            <w:r>
              <w:rPr>
                <w:rFonts w:eastAsia="宋体" w:cs="Arial"/>
                <w:lang w:val="en-US"/>
              </w:rPr>
              <w:t xml:space="preserve"> </w:t>
            </w:r>
            <w:r>
              <w:rPr>
                <w:rFonts w:eastAsia="宋体" w:cs="Arial" w:hint="eastAsia"/>
                <w:lang w:val="en-US" w:eastAsia="zh-CN"/>
              </w:rPr>
              <w:t xml:space="preserve">the RAN2#114-e meeting, we added the following NOTE in spec 38331 </w:t>
            </w:r>
            <w:bookmarkStart w:id="17" w:name="OLE_LINK8"/>
            <w:r>
              <w:rPr>
                <w:rFonts w:eastAsia="宋体" w:cs="Arial" w:hint="eastAsia"/>
                <w:lang w:val="en-US" w:eastAsia="zh-CN"/>
              </w:rPr>
              <w:t>section 5.3.5.11</w:t>
            </w:r>
            <w:bookmarkEnd w:id="17"/>
            <w:r>
              <w:rPr>
                <w:rFonts w:eastAsia="宋体" w:cs="Arial" w:hint="eastAsia"/>
                <w:lang w:val="en-US" w:eastAsia="zh-CN"/>
              </w:rPr>
              <w:t>:</w:t>
            </w:r>
          </w:p>
          <w:p w:rsidR="004C10C5" w:rsidRDefault="00EB7049">
            <w:pPr>
              <w:pStyle w:val="ac"/>
              <w:rPr>
                <w:rFonts w:ascii="Times New Roman" w:eastAsia="宋体" w:hAnsi="Times New Roman"/>
              </w:rPr>
            </w:pPr>
            <w:r>
              <w:rPr>
                <w:rFonts w:ascii="Times New Roman" w:eastAsia="宋体" w:hAnsi="Times New Roman" w:hint="eastAsia"/>
                <w:lang w:val="en-US"/>
              </w:rPr>
              <w:t>------------------</w:t>
            </w:r>
          </w:p>
          <w:p w:rsidR="004C10C5" w:rsidRDefault="00EB7049">
            <w:pPr>
              <w:pStyle w:val="NO"/>
              <w:rPr>
                <w:lang w:val="en-GB"/>
              </w:rPr>
            </w:pPr>
            <w:r>
              <w:rPr>
                <w:lang w:val="en-GB"/>
              </w:rPr>
              <w:t>NOTE 1a:</w:t>
            </w:r>
            <w:r>
              <w:rPr>
                <w:lang w:val="en-GB"/>
              </w:rPr>
              <w:tab/>
              <w:t xml:space="preserve">To establish the RLC bearer of SRB(s) after release due to </w:t>
            </w:r>
            <w:proofErr w:type="spellStart"/>
            <w:r>
              <w:rPr>
                <w:i/>
                <w:lang w:val="en-GB"/>
              </w:rPr>
              <w:t>fullConfig</w:t>
            </w:r>
            <w:proofErr w:type="spellEnd"/>
            <w:r>
              <w:rPr>
                <w:lang w:val="en-GB"/>
              </w:rPr>
              <w:t>, the</w:t>
            </w:r>
            <w:r>
              <w:rPr>
                <w:lang w:val="en-GB"/>
              </w:rPr>
              <w:t xml:space="preserve"> network can include the </w:t>
            </w:r>
            <w:proofErr w:type="spellStart"/>
            <w:r>
              <w:rPr>
                <w:i/>
                <w:lang w:val="en-GB"/>
              </w:rPr>
              <w:t>srb</w:t>
            </w:r>
            <w:proofErr w:type="spellEnd"/>
            <w:r>
              <w:rPr>
                <w:i/>
                <w:lang w:val="en-GB"/>
              </w:rPr>
              <w:t>-Identity</w:t>
            </w:r>
            <w:r>
              <w:rPr>
                <w:lang w:val="en-GB"/>
              </w:rPr>
              <w:t xml:space="preserve"> within </w:t>
            </w:r>
            <w:proofErr w:type="spellStart"/>
            <w:r>
              <w:rPr>
                <w:i/>
                <w:lang w:val="en-GB"/>
              </w:rPr>
              <w:t>srb-ToAddModList</w:t>
            </w:r>
            <w:proofErr w:type="spellEnd"/>
            <w:r>
              <w:rPr>
                <w:lang w:val="en-GB"/>
              </w:rPr>
              <w:t xml:space="preserve"> (i.e. the UE applies RLC default configuration) </w:t>
            </w:r>
            <w:r>
              <w:rPr>
                <w:color w:val="FF0000"/>
                <w:highlight w:val="yellow"/>
                <w:lang w:val="en-GB"/>
              </w:rPr>
              <w:t>and/or</w:t>
            </w:r>
            <w:r>
              <w:rPr>
                <w:color w:val="FF0000"/>
                <w:lang w:val="en-GB"/>
              </w:rPr>
              <w:t xml:space="preserve"> </w:t>
            </w:r>
            <w:r>
              <w:rPr>
                <w:lang w:val="en-GB"/>
              </w:rPr>
              <w:t xml:space="preserve">provide </w:t>
            </w:r>
            <w:proofErr w:type="spellStart"/>
            <w:r>
              <w:rPr>
                <w:i/>
                <w:lang w:val="en-GB"/>
              </w:rPr>
              <w:t>rlc-BearerToAddModList</w:t>
            </w:r>
            <w:proofErr w:type="spellEnd"/>
            <w:r>
              <w:rPr>
                <w:lang w:val="en-GB"/>
              </w:rPr>
              <w:t xml:space="preserve"> of concerned SRB(s) explicitly.</w:t>
            </w:r>
          </w:p>
          <w:p w:rsidR="004C10C5" w:rsidRDefault="00EB7049">
            <w:pPr>
              <w:pStyle w:val="ac"/>
              <w:rPr>
                <w:rFonts w:ascii="Times New Roman" w:eastAsia="宋体" w:hAnsi="Times New Roman"/>
              </w:rPr>
            </w:pPr>
            <w:r>
              <w:rPr>
                <w:rFonts w:ascii="Times New Roman" w:eastAsia="宋体" w:hAnsi="Times New Roman" w:hint="eastAsia"/>
                <w:lang w:val="en-US"/>
              </w:rPr>
              <w:t>--------------------</w:t>
            </w:r>
          </w:p>
          <w:p w:rsidR="004C10C5" w:rsidRDefault="00EB7049">
            <w:pPr>
              <w:pStyle w:val="ac"/>
              <w:rPr>
                <w:rFonts w:eastAsia="Times New Roman" w:cs="Times New Roman"/>
              </w:rPr>
            </w:pPr>
            <w:r>
              <w:rPr>
                <w:rFonts w:cs="Times New Roman" w:hint="eastAsia"/>
                <w:lang w:val="en-US" w:eastAsia="zh-CN"/>
              </w:rPr>
              <w:t xml:space="preserve">That is, for the </w:t>
            </w:r>
            <w:proofErr w:type="spellStart"/>
            <w:r>
              <w:rPr>
                <w:rFonts w:cs="Arial"/>
                <w:i/>
                <w:sz w:val="20"/>
                <w:szCs w:val="20"/>
                <w:lang w:val="en-GB"/>
              </w:rPr>
              <w:t>RRCReconfiguration</w:t>
            </w:r>
            <w:proofErr w:type="spellEnd"/>
            <w:r>
              <w:rPr>
                <w:rFonts w:cs="Arial"/>
                <w:sz w:val="20"/>
                <w:szCs w:val="20"/>
                <w:lang w:val="en-GB"/>
              </w:rPr>
              <w:t xml:space="preserve"> message</w:t>
            </w:r>
            <w:r>
              <w:rPr>
                <w:rFonts w:cs="Arial"/>
                <w:sz w:val="20"/>
                <w:szCs w:val="20"/>
                <w:lang w:val="en-GB" w:eastAsia="zh-CN"/>
              </w:rPr>
              <w:t xml:space="preserve"> </w:t>
            </w:r>
            <w:r>
              <w:rPr>
                <w:rFonts w:cs="Arial" w:hint="eastAsia"/>
                <w:sz w:val="20"/>
                <w:szCs w:val="20"/>
                <w:lang w:val="en-US" w:eastAsia="zh-CN"/>
              </w:rPr>
              <w:t xml:space="preserve">with </w:t>
            </w:r>
            <w:proofErr w:type="spellStart"/>
            <w:r>
              <w:rPr>
                <w:rFonts w:cs="Arial"/>
                <w:i/>
                <w:sz w:val="20"/>
                <w:szCs w:val="20"/>
                <w:lang w:val="en-GB"/>
              </w:rPr>
              <w:t>fullConfig</w:t>
            </w:r>
            <w:proofErr w:type="spellEnd"/>
            <w:r>
              <w:rPr>
                <w:rFonts w:cs="Arial" w:hint="eastAsia"/>
                <w:sz w:val="20"/>
                <w:szCs w:val="20"/>
                <w:lang w:val="en-US" w:eastAsia="zh-CN"/>
              </w:rPr>
              <w:t xml:space="preserve">, the field </w:t>
            </w:r>
            <w:proofErr w:type="spellStart"/>
            <w:r>
              <w:rPr>
                <w:i/>
                <w:lang w:val="en-GB"/>
              </w:rPr>
              <w:t>srb-ToAddModList</w:t>
            </w:r>
            <w:proofErr w:type="spellEnd"/>
            <w:r>
              <w:rPr>
                <w:rFonts w:eastAsia="宋体" w:hint="eastAsia"/>
                <w:i/>
                <w:lang w:val="en-US" w:eastAsia="zh-CN"/>
              </w:rPr>
              <w:t xml:space="preserve"> </w:t>
            </w:r>
            <w:r>
              <w:rPr>
                <w:rFonts w:cs="Arial" w:hint="eastAsia"/>
                <w:sz w:val="20"/>
                <w:szCs w:val="20"/>
                <w:lang w:val="en-US" w:eastAsia="zh-CN"/>
              </w:rPr>
              <w:t>is</w:t>
            </w:r>
            <w:r>
              <w:rPr>
                <w:lang w:val="en-GB" w:eastAsia="ja-JP"/>
              </w:rPr>
              <w:t xml:space="preserve"> optionally present</w:t>
            </w:r>
            <w:r>
              <w:rPr>
                <w:rFonts w:eastAsia="宋体" w:hint="eastAsia"/>
                <w:lang w:val="en-US" w:eastAsia="zh-CN"/>
              </w:rPr>
              <w:t>, and the network can only include the field</w:t>
            </w:r>
            <w:r>
              <w:rPr>
                <w:lang w:val="en-GB"/>
              </w:rPr>
              <w:t xml:space="preserve"> </w:t>
            </w:r>
            <w:proofErr w:type="spellStart"/>
            <w:r>
              <w:rPr>
                <w:i/>
                <w:lang w:val="en-GB"/>
              </w:rPr>
              <w:t>rlc-BearerToAddModList</w:t>
            </w:r>
            <w:proofErr w:type="spellEnd"/>
            <w:r>
              <w:rPr>
                <w:rFonts w:eastAsia="宋体" w:hint="eastAsia"/>
                <w:lang w:val="en-US" w:eastAsia="zh-CN"/>
              </w:rPr>
              <w:t xml:space="preserve"> in this </w:t>
            </w:r>
            <w:proofErr w:type="spellStart"/>
            <w:r>
              <w:rPr>
                <w:rFonts w:cs="Arial"/>
                <w:i/>
                <w:sz w:val="20"/>
                <w:szCs w:val="20"/>
                <w:lang w:val="en-GB"/>
              </w:rPr>
              <w:t>RRCReconfiguration</w:t>
            </w:r>
            <w:proofErr w:type="spellEnd"/>
            <w:r>
              <w:rPr>
                <w:rFonts w:cs="Arial"/>
                <w:sz w:val="20"/>
                <w:szCs w:val="20"/>
                <w:lang w:val="en-GB"/>
              </w:rPr>
              <w:t xml:space="preserve"> message</w:t>
            </w:r>
            <w:r>
              <w:rPr>
                <w:rFonts w:eastAsia="宋体" w:cs="Arial" w:hint="eastAsia"/>
                <w:sz w:val="20"/>
                <w:szCs w:val="20"/>
                <w:lang w:val="en-US" w:eastAsia="zh-CN"/>
              </w:rPr>
              <w:t xml:space="preserve"> </w:t>
            </w:r>
            <w:r>
              <w:rPr>
                <w:rFonts w:eastAsia="宋体" w:hint="eastAsia"/>
                <w:lang w:val="en-US" w:eastAsia="zh-CN"/>
              </w:rPr>
              <w:t xml:space="preserve">to </w:t>
            </w:r>
            <w:r>
              <w:rPr>
                <w:lang w:val="en-GB"/>
              </w:rPr>
              <w:t>establish an RLC entity</w:t>
            </w:r>
            <w:r>
              <w:rPr>
                <w:rFonts w:eastAsia="宋体" w:cs="Arial" w:hint="eastAsia"/>
                <w:sz w:val="20"/>
                <w:szCs w:val="20"/>
                <w:lang w:val="en-US" w:eastAsia="zh-CN"/>
              </w:rPr>
              <w:t>.</w:t>
            </w:r>
            <w:bookmarkStart w:id="18" w:name="OLE_LINK17"/>
            <w:r>
              <w:rPr>
                <w:rFonts w:eastAsia="Times New Roman" w:cs="Times New Roman" w:hint="eastAsia"/>
                <w:lang w:val="en-US" w:eastAsia="zh-CN"/>
              </w:rPr>
              <w:t xml:space="preserve"> </w:t>
            </w:r>
            <w:bookmarkEnd w:id="18"/>
          </w:p>
          <w:p w:rsidR="004C10C5" w:rsidRDefault="004C10C5">
            <w:pPr>
              <w:rPr>
                <w:rFonts w:ascii="Arial" w:hAnsi="Arial" w:cs="Arial"/>
              </w:rPr>
            </w:pPr>
          </w:p>
          <w:p w:rsidR="004C10C5" w:rsidRDefault="00EB7049">
            <w:pPr>
              <w:rPr>
                <w:sz w:val="20"/>
                <w:szCs w:val="20"/>
              </w:rPr>
            </w:pPr>
            <w:proofErr w:type="gramStart"/>
            <w:r>
              <w:rPr>
                <w:rFonts w:ascii="Arial" w:hAnsi="Arial" w:cs="Arial" w:hint="eastAsia"/>
                <w:lang w:val="en-US" w:eastAsia="zh-CN"/>
              </w:rPr>
              <w:t>So</w:t>
            </w:r>
            <w:proofErr w:type="gramEnd"/>
            <w:r>
              <w:rPr>
                <w:rFonts w:ascii="Arial" w:hAnsi="Arial" w:cs="Arial" w:hint="eastAsia"/>
                <w:lang w:val="en-US" w:eastAsia="zh-CN"/>
              </w:rPr>
              <w:t xml:space="preserve"> we suggest to </w:t>
            </w:r>
            <w:bookmarkStart w:id="19" w:name="OLE_LINK4"/>
            <w:r>
              <w:rPr>
                <w:rFonts w:ascii="Arial" w:hAnsi="Arial" w:cs="Arial" w:hint="eastAsia"/>
                <w:lang w:val="en-US" w:eastAsia="zh-CN"/>
              </w:rPr>
              <w:t>delete the man</w:t>
            </w:r>
            <w:r>
              <w:rPr>
                <w:rFonts w:ascii="Arial" w:hAnsi="Arial" w:cs="Arial" w:hint="eastAsia"/>
                <w:sz w:val="20"/>
                <w:szCs w:val="20"/>
                <w:lang w:val="en-US" w:eastAsia="zh-CN"/>
              </w:rPr>
              <w:t>datory presence condition</w:t>
            </w:r>
            <w:r>
              <w:rPr>
                <w:rFonts w:ascii="Arial" w:eastAsia="宋体" w:hAnsi="Arial" w:cs="Arial" w:hint="eastAsia"/>
                <w:bCs/>
                <w:sz w:val="20"/>
                <w:szCs w:val="20"/>
                <w:lang w:val="en-US" w:eastAsia="zh-CN"/>
              </w:rPr>
              <w:t xml:space="preserve"> </w:t>
            </w:r>
            <w:r>
              <w:rPr>
                <w:rFonts w:ascii="Arial" w:eastAsia="宋体" w:hAnsi="Arial" w:cs="Arial"/>
                <w:bCs/>
                <w:sz w:val="20"/>
                <w:szCs w:val="20"/>
                <w:lang w:val="en-US" w:eastAsia="zh-CN"/>
              </w:rPr>
              <w:t>‘</w:t>
            </w:r>
            <w:r>
              <w:rPr>
                <w:rFonts w:ascii="Arial" w:hAnsi="Arial" w:cs="Arial"/>
                <w:sz w:val="20"/>
                <w:szCs w:val="20"/>
                <w:lang w:val="en-GB"/>
              </w:rPr>
              <w:t xml:space="preserve">or when the </w:t>
            </w:r>
            <w:proofErr w:type="spellStart"/>
            <w:r>
              <w:rPr>
                <w:rFonts w:ascii="Arial" w:hAnsi="Arial" w:cs="Arial"/>
                <w:i/>
                <w:sz w:val="20"/>
                <w:szCs w:val="20"/>
                <w:lang w:val="en-GB"/>
              </w:rPr>
              <w:t>fullConfig</w:t>
            </w:r>
            <w:proofErr w:type="spellEnd"/>
            <w:r>
              <w:rPr>
                <w:rFonts w:ascii="Arial" w:hAnsi="Arial" w:cs="Arial"/>
                <w:sz w:val="20"/>
                <w:szCs w:val="20"/>
                <w:lang w:val="en-GB"/>
              </w:rPr>
              <w:t xml:space="preserve"> is included in the </w:t>
            </w:r>
            <w:proofErr w:type="spellStart"/>
            <w:r>
              <w:rPr>
                <w:rFonts w:ascii="Arial" w:hAnsi="Arial" w:cs="Arial"/>
                <w:i/>
                <w:sz w:val="20"/>
                <w:szCs w:val="20"/>
                <w:lang w:val="en-GB"/>
              </w:rPr>
              <w:t>RRCReconfiguration</w:t>
            </w:r>
            <w:proofErr w:type="spellEnd"/>
            <w:r>
              <w:rPr>
                <w:rFonts w:ascii="Arial" w:hAnsi="Arial" w:cs="Arial"/>
                <w:sz w:val="20"/>
                <w:szCs w:val="20"/>
                <w:lang w:val="en-GB"/>
              </w:rPr>
              <w:t xml:space="preserve"> message</w:t>
            </w:r>
            <w:r>
              <w:rPr>
                <w:rFonts w:ascii="Arial" w:hAnsi="Arial" w:cs="Arial"/>
                <w:sz w:val="20"/>
                <w:szCs w:val="20"/>
                <w:lang w:val="en-GB" w:eastAsia="zh-CN"/>
              </w:rPr>
              <w:t xml:space="preserve"> </w:t>
            </w:r>
            <w:r>
              <w:rPr>
                <w:rFonts w:ascii="Arial" w:hAnsi="Arial" w:cs="Arial"/>
                <w:sz w:val="20"/>
                <w:szCs w:val="20"/>
                <w:lang w:val="en-GB"/>
              </w:rPr>
              <w:t>and NE-DC/NR-DC is not configured</w:t>
            </w:r>
            <w:r>
              <w:rPr>
                <w:rFonts w:ascii="Arial" w:eastAsia="宋体" w:hAnsi="Arial" w:cs="Arial"/>
                <w:bCs/>
                <w:sz w:val="20"/>
                <w:szCs w:val="20"/>
                <w:lang w:val="en-US" w:eastAsia="zh-CN"/>
              </w:rPr>
              <w:t>’</w:t>
            </w:r>
            <w:r>
              <w:rPr>
                <w:rFonts w:ascii="Arial" w:eastAsia="宋体" w:hAnsi="Arial" w:cs="Arial" w:hint="eastAsia"/>
                <w:bCs/>
                <w:sz w:val="20"/>
                <w:szCs w:val="20"/>
                <w:lang w:val="en-US" w:eastAsia="zh-CN"/>
              </w:rPr>
              <w:t xml:space="preserve"> for the field</w:t>
            </w:r>
            <w:r>
              <w:rPr>
                <w:rFonts w:ascii="Arial" w:eastAsia="宋体" w:hAnsi="Arial" w:cs="Arial"/>
                <w:bCs/>
                <w:i/>
                <w:iCs/>
                <w:sz w:val="20"/>
                <w:szCs w:val="20"/>
                <w:lang w:val="en-US" w:eastAsia="zh-CN"/>
              </w:rPr>
              <w:t xml:space="preserve"> </w:t>
            </w:r>
            <w:r>
              <w:rPr>
                <w:rFonts w:ascii="Arial" w:hAnsi="Arial" w:cs="Arial"/>
                <w:i/>
                <w:iCs/>
              </w:rPr>
              <w:t>srb-ToAddModList</w:t>
            </w:r>
            <w:r>
              <w:rPr>
                <w:rFonts w:ascii="Arial" w:hAnsi="Arial" w:cs="Arial" w:hint="eastAsia"/>
                <w:sz w:val="20"/>
                <w:szCs w:val="20"/>
                <w:lang w:val="en-US" w:eastAsia="zh-CN"/>
              </w:rPr>
              <w:t>.</w:t>
            </w:r>
            <w:bookmarkEnd w:id="19"/>
          </w:p>
        </w:tc>
      </w:tr>
    </w:tbl>
    <w:p w:rsidR="004C10C5" w:rsidRDefault="004C10C5">
      <w:pPr>
        <w:pStyle w:val="ac"/>
        <w:spacing w:before="120"/>
        <w:rPr>
          <w:sz w:val="20"/>
          <w:szCs w:val="20"/>
        </w:rPr>
      </w:pPr>
    </w:p>
    <w:p w:rsidR="004C10C5" w:rsidRDefault="00EB7049">
      <w:pPr>
        <w:pStyle w:val="ac"/>
        <w:rPr>
          <w:b/>
          <w:sz w:val="20"/>
          <w:szCs w:val="20"/>
        </w:rPr>
      </w:pPr>
      <w:r>
        <w:rPr>
          <w:b/>
          <w:sz w:val="20"/>
          <w:szCs w:val="20"/>
        </w:rPr>
        <w:lastRenderedPageBreak/>
        <w:t>Q</w:t>
      </w:r>
      <w:r>
        <w:rPr>
          <w:rFonts w:hint="eastAsia"/>
          <w:b/>
          <w:sz w:val="20"/>
          <w:szCs w:val="20"/>
        </w:rPr>
        <w:t>6</w:t>
      </w:r>
      <w:r>
        <w:rPr>
          <w:b/>
          <w:sz w:val="20"/>
          <w:szCs w:val="20"/>
        </w:rPr>
        <w:t xml:space="preserve">: Do </w:t>
      </w:r>
      <w:r>
        <w:rPr>
          <w:b/>
          <w:bCs/>
        </w:rPr>
        <w:t xml:space="preserve">companies </w:t>
      </w:r>
      <w:r>
        <w:rPr>
          <w:b/>
          <w:sz w:val="20"/>
          <w:szCs w:val="20"/>
        </w:rPr>
        <w:t>agree with the problem identified and the changes in R2-21</w:t>
      </w:r>
      <w:r>
        <w:rPr>
          <w:rFonts w:hint="eastAsia"/>
          <w:b/>
          <w:sz w:val="20"/>
          <w:szCs w:val="20"/>
        </w:rPr>
        <w:t>10456</w:t>
      </w:r>
      <w:r>
        <w:rPr>
          <w:b/>
          <w:sz w:val="20"/>
          <w:szCs w:val="20"/>
        </w:rPr>
        <w:t>,</w:t>
      </w:r>
      <w:r>
        <w:t xml:space="preserve"> </w:t>
      </w:r>
      <w:r>
        <w:rPr>
          <w:b/>
          <w:sz w:val="20"/>
          <w:szCs w:val="20"/>
        </w:rPr>
        <w:t>R2-21</w:t>
      </w:r>
      <w:r>
        <w:rPr>
          <w:rFonts w:hint="eastAsia"/>
          <w:b/>
          <w:sz w:val="20"/>
          <w:szCs w:val="20"/>
        </w:rPr>
        <w:t>10457</w:t>
      </w:r>
      <w:r>
        <w:rPr>
          <w:b/>
          <w:sz w:val="20"/>
          <w:szCs w:val="20"/>
        </w:rPr>
        <w:t>?</w:t>
      </w:r>
    </w:p>
    <w:tbl>
      <w:tblPr>
        <w:tblStyle w:val="afd"/>
        <w:tblW w:w="0" w:type="auto"/>
        <w:tblInd w:w="113" w:type="dxa"/>
        <w:tblLook w:val="04A0" w:firstRow="1" w:lastRow="0" w:firstColumn="1" w:lastColumn="0" w:noHBand="0" w:noVBand="1"/>
      </w:tblPr>
      <w:tblGrid>
        <w:gridCol w:w="1964"/>
        <w:gridCol w:w="1269"/>
        <w:gridCol w:w="6283"/>
      </w:tblGrid>
      <w:tr w:rsidR="004C10C5">
        <w:tc>
          <w:tcPr>
            <w:tcW w:w="1964" w:type="dxa"/>
            <w:shd w:val="clear" w:color="auto" w:fill="BFBFBF" w:themeFill="background1" w:themeFillShade="BF"/>
            <w:vAlign w:val="center"/>
          </w:tcPr>
          <w:p w:rsidR="004C10C5" w:rsidRDefault="00EB7049">
            <w:pPr>
              <w:pStyle w:val="ac"/>
              <w:jc w:val="center"/>
              <w:rPr>
                <w:sz w:val="20"/>
                <w:szCs w:val="20"/>
              </w:rPr>
            </w:pPr>
            <w:r>
              <w:rPr>
                <w:sz w:val="20"/>
                <w:szCs w:val="20"/>
              </w:rPr>
              <w:t>Company</w:t>
            </w:r>
          </w:p>
        </w:tc>
        <w:tc>
          <w:tcPr>
            <w:tcW w:w="1269" w:type="dxa"/>
            <w:shd w:val="clear" w:color="auto" w:fill="BFBFBF" w:themeFill="background1" w:themeFillShade="BF"/>
            <w:vAlign w:val="center"/>
          </w:tcPr>
          <w:p w:rsidR="004C10C5" w:rsidRDefault="00EB7049">
            <w:pPr>
              <w:pStyle w:val="ac"/>
              <w:jc w:val="center"/>
              <w:rPr>
                <w:sz w:val="20"/>
                <w:szCs w:val="20"/>
              </w:rPr>
            </w:pPr>
            <w:r>
              <w:rPr>
                <w:sz w:val="20"/>
                <w:szCs w:val="20"/>
              </w:rPr>
              <w:t>Agree?</w:t>
            </w:r>
          </w:p>
          <w:p w:rsidR="004C10C5" w:rsidRDefault="00EB7049">
            <w:pPr>
              <w:pStyle w:val="ac"/>
              <w:jc w:val="center"/>
              <w:rPr>
                <w:sz w:val="20"/>
                <w:szCs w:val="20"/>
              </w:rPr>
            </w:pPr>
            <w:r>
              <w:rPr>
                <w:sz w:val="20"/>
                <w:szCs w:val="20"/>
              </w:rPr>
              <w:t xml:space="preserve">(Yes or </w:t>
            </w:r>
            <w:r>
              <w:rPr>
                <w:sz w:val="20"/>
                <w:szCs w:val="20"/>
              </w:rPr>
              <w:t>No)</w:t>
            </w:r>
          </w:p>
        </w:tc>
        <w:tc>
          <w:tcPr>
            <w:tcW w:w="6283" w:type="dxa"/>
            <w:shd w:val="clear" w:color="auto" w:fill="BFBFBF" w:themeFill="background1" w:themeFillShade="BF"/>
          </w:tcPr>
          <w:p w:rsidR="004C10C5" w:rsidRDefault="00EB7049">
            <w:pPr>
              <w:pStyle w:val="ac"/>
              <w:jc w:val="center"/>
            </w:pPr>
            <w:r>
              <w:rPr>
                <w:sz w:val="20"/>
                <w:szCs w:val="20"/>
              </w:rPr>
              <w:t>Comments</w:t>
            </w: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bl>
    <w:p w:rsidR="004C10C5" w:rsidRDefault="004C10C5">
      <w:pPr>
        <w:pStyle w:val="ac"/>
      </w:pPr>
    </w:p>
    <w:p w:rsidR="004C10C5" w:rsidRDefault="00EB7049">
      <w:pPr>
        <w:pStyle w:val="21"/>
      </w:pPr>
      <w:r>
        <w:t>UE Assistance Indication</w:t>
      </w:r>
    </w:p>
    <w:p w:rsidR="004C10C5" w:rsidRDefault="00EB7049">
      <w:pPr>
        <w:pStyle w:val="Doc-title"/>
      </w:pPr>
      <w:hyperlink r:id="rId33" w:tooltip="D:Documents3GPPtsg_ranWG2TSGR2_116-eDocsR2-2110785.zip" w:history="1">
        <w:r>
          <w:rPr>
            <w:rStyle w:val="aff2"/>
          </w:rPr>
          <w:t>R2-2110785</w:t>
        </w:r>
      </w:hyperlink>
      <w:r>
        <w:tab/>
        <w:t xml:space="preserve">UAI retransmission upon RRC </w:t>
      </w:r>
      <w:r>
        <w:t>reconfiguration (38.331)</w:t>
      </w:r>
      <w:r>
        <w:tab/>
        <w:t>Ericsson</w:t>
      </w:r>
      <w:r>
        <w:tab/>
        <w:t>CR</w:t>
      </w:r>
      <w:r>
        <w:tab/>
        <w:t>Rel-16</w:t>
      </w:r>
      <w:r>
        <w:tab/>
        <w:t>38.331</w:t>
      </w:r>
      <w:r>
        <w:tab/>
        <w:t>16.6.0</w:t>
      </w:r>
      <w:r>
        <w:tab/>
        <w:t>2847</w:t>
      </w:r>
      <w:r>
        <w:tab/>
        <w:t>-</w:t>
      </w:r>
      <w:r>
        <w:tab/>
        <w:t>A</w:t>
      </w:r>
      <w:r>
        <w:tab/>
      </w:r>
      <w:proofErr w:type="spellStart"/>
      <w:r>
        <w:t>NR_newRAT</w:t>
      </w:r>
      <w:proofErr w:type="spellEnd"/>
      <w:r>
        <w:t>-Core</w:t>
      </w:r>
    </w:p>
    <w:p w:rsidR="004C10C5" w:rsidRDefault="00EB7049">
      <w:pPr>
        <w:pStyle w:val="Doc-title"/>
      </w:pPr>
      <w:hyperlink r:id="rId34" w:tooltip="D:Documents3GPPtsg_ranWG2TSGR2_116-eDocsR2-2110786.zip" w:history="1">
        <w:r>
          <w:rPr>
            <w:rStyle w:val="aff2"/>
          </w:rPr>
          <w:t>R2-2110786</w:t>
        </w:r>
      </w:hyperlink>
      <w:r>
        <w:tab/>
        <w:t>UAI retran</w:t>
      </w:r>
      <w:r>
        <w:t>smission upon RRC reconfiguration (38.331)</w:t>
      </w:r>
      <w:r>
        <w:tab/>
        <w:t>Ericsson</w:t>
      </w:r>
      <w:r>
        <w:tab/>
        <w:t>CR</w:t>
      </w:r>
      <w:r>
        <w:tab/>
        <w:t>Rel-15</w:t>
      </w:r>
      <w:r>
        <w:tab/>
        <w:t>38.331</w:t>
      </w:r>
      <w:r>
        <w:tab/>
        <w:t>15.15.0</w:t>
      </w:r>
      <w:r>
        <w:tab/>
        <w:t>2848</w:t>
      </w:r>
      <w:r>
        <w:tab/>
        <w:t>-</w:t>
      </w:r>
      <w:r>
        <w:tab/>
        <w:t>F</w:t>
      </w:r>
      <w:r>
        <w:tab/>
      </w:r>
      <w:proofErr w:type="spellStart"/>
      <w:r>
        <w:t>NR_newRAT</w:t>
      </w:r>
      <w:proofErr w:type="spellEnd"/>
      <w:r>
        <w:t>-Core</w:t>
      </w:r>
    </w:p>
    <w:p w:rsidR="004C10C5" w:rsidRDefault="00EB7049">
      <w:pPr>
        <w:pStyle w:val="Doc-title"/>
      </w:pPr>
      <w:hyperlink r:id="rId35" w:tooltip="D:Documents3GPPtsg_ranWG2TSGR2_116-eDocsR2-2110783.zip" w:history="1">
        <w:r>
          <w:rPr>
            <w:rStyle w:val="aff2"/>
          </w:rPr>
          <w:t>R2-21</w:t>
        </w:r>
        <w:r>
          <w:rPr>
            <w:rStyle w:val="aff2"/>
          </w:rPr>
          <w:t>10783</w:t>
        </w:r>
      </w:hyperlink>
      <w:r>
        <w:tab/>
        <w:t>UAI retransmission upon RRC reconfiguration (36.331)</w:t>
      </w:r>
      <w:r>
        <w:tab/>
        <w:t>Ericsson</w:t>
      </w:r>
      <w:r>
        <w:tab/>
        <w:t>CR</w:t>
      </w:r>
      <w:r>
        <w:tab/>
        <w:t>Rel-16</w:t>
      </w:r>
      <w:r>
        <w:tab/>
        <w:t>36.331</w:t>
      </w:r>
      <w:r>
        <w:tab/>
        <w:t>16.6.0</w:t>
      </w:r>
      <w:r>
        <w:tab/>
        <w:t>4738</w:t>
      </w:r>
      <w:r>
        <w:tab/>
        <w:t>-</w:t>
      </w:r>
      <w:r>
        <w:tab/>
        <w:t>A</w:t>
      </w:r>
      <w:r>
        <w:tab/>
      </w:r>
      <w:proofErr w:type="spellStart"/>
      <w:r>
        <w:t>NR_newRAT</w:t>
      </w:r>
      <w:proofErr w:type="spellEnd"/>
      <w:r>
        <w:t>-Core</w:t>
      </w:r>
    </w:p>
    <w:p w:rsidR="004C10C5" w:rsidRDefault="00EB7049">
      <w:pPr>
        <w:pStyle w:val="Doc-title"/>
      </w:pPr>
      <w:hyperlink r:id="rId36" w:tooltip="D:Documents3GPPtsg_ranWG2TSGR2_116-eDocsR2-2110784.zip" w:history="1">
        <w:r>
          <w:rPr>
            <w:rStyle w:val="aff2"/>
          </w:rPr>
          <w:t>R2-2110784</w:t>
        </w:r>
      </w:hyperlink>
      <w:r>
        <w:tab/>
        <w:t>UAI retransmission upon RRC reconfiguration (36.331)</w:t>
      </w:r>
      <w:r>
        <w:tab/>
        <w:t>Ericsson</w:t>
      </w:r>
      <w:r>
        <w:tab/>
        <w:t>CR</w:t>
      </w:r>
      <w:r>
        <w:tab/>
        <w:t>Rel-15</w:t>
      </w:r>
      <w:r>
        <w:tab/>
        <w:t>36.331</w:t>
      </w:r>
      <w:r>
        <w:tab/>
        <w:t>15.15.0</w:t>
      </w:r>
      <w:r>
        <w:tab/>
        <w:t>4739</w:t>
      </w:r>
      <w:r>
        <w:tab/>
        <w:t>-</w:t>
      </w:r>
      <w:r>
        <w:tab/>
        <w:t>F</w:t>
      </w:r>
      <w:r>
        <w:tab/>
      </w:r>
      <w:proofErr w:type="spellStart"/>
      <w:r>
        <w:t>NR_newRAT</w:t>
      </w:r>
      <w:proofErr w:type="spellEnd"/>
      <w:r>
        <w:t>-Core</w:t>
      </w:r>
    </w:p>
    <w:p w:rsidR="004C10C5" w:rsidRDefault="004C10C5">
      <w:pPr>
        <w:pStyle w:val="ac"/>
      </w:pPr>
    </w:p>
    <w:p w:rsidR="004C10C5" w:rsidRDefault="00EB7049">
      <w:pPr>
        <w:pStyle w:val="ac"/>
        <w:spacing w:before="120"/>
        <w:rPr>
          <w:sz w:val="20"/>
          <w:szCs w:val="20"/>
        </w:rPr>
      </w:pPr>
      <w:r>
        <w:rPr>
          <w:sz w:val="20"/>
          <w:szCs w:val="20"/>
        </w:rPr>
        <w:t>The reason for changes is:</w:t>
      </w:r>
    </w:p>
    <w:tbl>
      <w:tblPr>
        <w:tblStyle w:val="afd"/>
        <w:tblW w:w="0" w:type="auto"/>
        <w:tblLook w:val="04A0" w:firstRow="1" w:lastRow="0" w:firstColumn="1" w:lastColumn="0" w:noHBand="0" w:noVBand="1"/>
      </w:tblPr>
      <w:tblGrid>
        <w:gridCol w:w="9629"/>
      </w:tblGrid>
      <w:tr w:rsidR="004C10C5">
        <w:tc>
          <w:tcPr>
            <w:tcW w:w="9629" w:type="dxa"/>
          </w:tcPr>
          <w:p w:rsidR="004C10C5" w:rsidRDefault="00EB7049">
            <w:pPr>
              <w:ind w:left="100"/>
              <w:rPr>
                <w:rFonts w:ascii="Arial" w:hAnsi="Arial"/>
              </w:rPr>
            </w:pPr>
            <w:r>
              <w:rPr>
                <w:rFonts w:ascii="Arial" w:hAnsi="Arial"/>
              </w:rPr>
              <w:t>In RAN2#112-e, it was agreed to clarify TS 36.331 (R2-2011258) with the following sentence</w:t>
            </w:r>
            <w:r>
              <w:rPr>
                <w:rFonts w:ascii="Arial" w:hAnsi="Arial"/>
              </w:rPr>
              <w:t>:</w:t>
            </w:r>
          </w:p>
          <w:p w:rsidR="004C10C5" w:rsidRDefault="004C10C5">
            <w:pPr>
              <w:ind w:left="100"/>
              <w:rPr>
                <w:rFonts w:ascii="Arial" w:hAnsi="Arial"/>
              </w:rPr>
            </w:pPr>
          </w:p>
          <w:p w:rsidR="004C10C5" w:rsidRDefault="00EB7049">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w:t>
            </w:r>
            <w:r>
              <w:rPr>
                <w:rFonts w:ascii="Arial" w:hAnsi="Arial"/>
              </w:rPr>
              <w:t>or the regular overheating assistance changed.”</w:t>
            </w:r>
          </w:p>
          <w:p w:rsidR="004C10C5" w:rsidRDefault="004C10C5">
            <w:pPr>
              <w:ind w:left="100"/>
              <w:rPr>
                <w:rFonts w:ascii="Arial" w:hAnsi="Arial"/>
              </w:rPr>
            </w:pPr>
          </w:p>
          <w:p w:rsidR="004C10C5" w:rsidRDefault="00EB7049">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w:t>
            </w:r>
            <w:r>
              <w:rPr>
                <w:rFonts w:ascii="Arial" w:hAnsi="Arial"/>
              </w:rPr>
              <w:t xml:space="preserve"> sent. Some examples are provided below:</w:t>
            </w:r>
          </w:p>
          <w:p w:rsidR="004C10C5" w:rsidRPr="00245A40" w:rsidRDefault="00EB7049">
            <w:pPr>
              <w:pStyle w:val="aff5"/>
              <w:numPr>
                <w:ilvl w:val="0"/>
                <w:numId w:val="15"/>
              </w:numPr>
              <w:rPr>
                <w:rFonts w:ascii="Arial" w:hAnsi="Arial"/>
                <w:lang w:val="en-US"/>
              </w:rPr>
            </w:pPr>
            <w:r>
              <w:rPr>
                <w:rFonts w:ascii="Arial" w:hAnsi="Arial"/>
                <w:lang w:val="en-US"/>
              </w:rPr>
              <w:t>When the UE is configured only with MCG, t</w:t>
            </w:r>
            <w:r w:rsidRPr="00245A40">
              <w:rPr>
                <w:rFonts w:ascii="Arial" w:hAnsi="Arial"/>
                <w:lang w:val="en-US"/>
              </w:rPr>
              <w:t xml:space="preserve">he UE </w:t>
            </w:r>
            <w:r>
              <w:rPr>
                <w:rFonts w:ascii="Arial" w:hAnsi="Arial"/>
                <w:lang w:val="en-US"/>
              </w:rPr>
              <w:t xml:space="preserve">first sends </w:t>
            </w:r>
            <w:r w:rsidRPr="00245A40">
              <w:rPr>
                <w:rFonts w:ascii="Arial" w:hAnsi="Arial"/>
                <w:lang w:val="en-US"/>
              </w:rPr>
              <w:t>a</w:t>
            </w:r>
            <w:r>
              <w:rPr>
                <w:rFonts w:ascii="Arial" w:hAnsi="Arial"/>
                <w:lang w:val="en-US"/>
              </w:rPr>
              <w:t>n</w:t>
            </w:r>
            <w:r w:rsidRPr="00245A40">
              <w:rPr>
                <w:rFonts w:ascii="Arial" w:hAnsi="Arial"/>
                <w:lang w:val="en-US"/>
              </w:rPr>
              <w:t xml:space="preserve"> overheating report</w:t>
            </w:r>
            <w:r>
              <w:rPr>
                <w:rFonts w:ascii="Arial" w:hAnsi="Arial"/>
                <w:lang w:val="en-US"/>
              </w:rPr>
              <w:t xml:space="preserve"> containing </w:t>
            </w:r>
            <w:proofErr w:type="spellStart"/>
            <w:r>
              <w:rPr>
                <w:rFonts w:ascii="Arial" w:hAnsi="Arial"/>
                <w:i/>
                <w:iCs/>
                <w:lang w:val="en-US"/>
              </w:rPr>
              <w:t>reducedCCsDL</w:t>
            </w:r>
            <w:proofErr w:type="spellEnd"/>
            <w:r>
              <w:rPr>
                <w:rFonts w:ascii="Arial" w:hAnsi="Arial"/>
                <w:lang w:val="en-US"/>
              </w:rPr>
              <w:t xml:space="preserve"> set to 4, such information concerns only the MCG </w:t>
            </w:r>
            <w:proofErr w:type="spellStart"/>
            <w:r>
              <w:rPr>
                <w:rFonts w:ascii="Arial" w:hAnsi="Arial"/>
                <w:lang w:val="en-US"/>
              </w:rPr>
              <w:t>SCells</w:t>
            </w:r>
            <w:proofErr w:type="spellEnd"/>
            <w:r>
              <w:rPr>
                <w:rFonts w:ascii="Arial" w:hAnsi="Arial"/>
                <w:lang w:val="en-US"/>
              </w:rPr>
              <w:t xml:space="preserve">. If the network configures the SCG, the UE last report may be interpreted as </w:t>
            </w:r>
            <w:proofErr w:type="spellStart"/>
            <w:r>
              <w:rPr>
                <w:rFonts w:ascii="Arial" w:hAnsi="Arial"/>
                <w:i/>
                <w:iCs/>
                <w:lang w:val="en-US"/>
              </w:rPr>
              <w:t>reducedCCsDL</w:t>
            </w:r>
            <w:proofErr w:type="spellEnd"/>
            <w:r>
              <w:rPr>
                <w:rFonts w:ascii="Arial" w:hAnsi="Arial"/>
                <w:lang w:val="en-US"/>
              </w:rPr>
              <w:t xml:space="preserve"> set to 4 to concern both MCG </w:t>
            </w:r>
            <w:proofErr w:type="spellStart"/>
            <w:r>
              <w:rPr>
                <w:rFonts w:ascii="Arial" w:hAnsi="Arial"/>
                <w:lang w:val="en-US"/>
              </w:rPr>
              <w:t>SCells</w:t>
            </w:r>
            <w:proofErr w:type="spellEnd"/>
            <w:r>
              <w:rPr>
                <w:rFonts w:ascii="Arial" w:hAnsi="Arial"/>
                <w:lang w:val="en-US"/>
              </w:rPr>
              <w:t xml:space="preserve"> and SCG </w:t>
            </w:r>
            <w:proofErr w:type="spellStart"/>
            <w:r>
              <w:rPr>
                <w:rFonts w:ascii="Arial" w:hAnsi="Arial"/>
                <w:lang w:val="en-US"/>
              </w:rPr>
              <w:t>PSCell</w:t>
            </w:r>
            <w:proofErr w:type="spellEnd"/>
            <w:r>
              <w:rPr>
                <w:rFonts w:ascii="Arial" w:hAnsi="Arial"/>
                <w:lang w:val="en-US"/>
              </w:rPr>
              <w:t>/</w:t>
            </w:r>
            <w:proofErr w:type="spellStart"/>
            <w:r>
              <w:rPr>
                <w:rFonts w:ascii="Arial" w:hAnsi="Arial"/>
                <w:lang w:val="en-US"/>
              </w:rPr>
              <w:t>SCells</w:t>
            </w:r>
            <w:proofErr w:type="spellEnd"/>
            <w:r>
              <w:rPr>
                <w:rFonts w:ascii="Arial" w:hAnsi="Arial"/>
                <w:lang w:val="en-US"/>
              </w:rPr>
              <w:t>, but this may not always be the UE intention when s</w:t>
            </w:r>
            <w:r>
              <w:rPr>
                <w:rFonts w:ascii="Arial" w:hAnsi="Arial"/>
                <w:lang w:val="en-US"/>
              </w:rPr>
              <w:t xml:space="preserve">ending the first report. The UE can always send a new report with </w:t>
            </w:r>
            <w:proofErr w:type="spellStart"/>
            <w:r>
              <w:rPr>
                <w:rFonts w:ascii="Arial" w:hAnsi="Arial"/>
                <w:i/>
                <w:iCs/>
                <w:lang w:val="en-US"/>
              </w:rPr>
              <w:t>reducedCCsDL</w:t>
            </w:r>
            <w:proofErr w:type="spellEnd"/>
            <w:r>
              <w:rPr>
                <w:rFonts w:ascii="Arial" w:hAnsi="Arial"/>
                <w:lang w:val="en-US"/>
              </w:rPr>
              <w:t xml:space="preserve"> set to a value different than 4 (if the prohibit timer is not running). But if the UE would like to indicate that also with SCG configuration, </w:t>
            </w:r>
            <w:proofErr w:type="spellStart"/>
            <w:r>
              <w:rPr>
                <w:rFonts w:ascii="Arial" w:hAnsi="Arial"/>
                <w:lang w:val="en-US"/>
              </w:rPr>
              <w:t>reducedCCsDL</w:t>
            </w:r>
            <w:proofErr w:type="spellEnd"/>
            <w:r>
              <w:rPr>
                <w:rFonts w:ascii="Arial" w:hAnsi="Arial"/>
                <w:lang w:val="en-US"/>
              </w:rPr>
              <w:t xml:space="preserve"> should be 4, it could</w:t>
            </w:r>
            <w:r>
              <w:rPr>
                <w:rFonts w:ascii="Arial" w:hAnsi="Arial"/>
                <w:lang w:val="en-US"/>
              </w:rPr>
              <w:t xml:space="preserve"> not repeat such report.</w:t>
            </w:r>
          </w:p>
          <w:p w:rsidR="004C10C5" w:rsidRPr="00245A40" w:rsidRDefault="00EB7049">
            <w:pPr>
              <w:pStyle w:val="aff5"/>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sidRPr="00245A40">
              <w:rPr>
                <w:lang w:val="en-US"/>
              </w:rPr>
              <w:t xml:space="preserve"> </w:t>
            </w:r>
            <w:r>
              <w:rPr>
                <w:rFonts w:ascii="Arial" w:hAnsi="Arial"/>
                <w:lang w:val="en-US"/>
              </w:rPr>
              <w:t xml:space="preserve">mhz40 (either for NR-DC or embedded within </w:t>
            </w:r>
            <w:proofErr w:type="spellStart"/>
            <w:r>
              <w:rPr>
                <w:rFonts w:ascii="Arial" w:hAnsi="Arial"/>
                <w:lang w:val="en-US"/>
              </w:rPr>
              <w:t>overheatingAssistanceForSCG</w:t>
            </w:r>
            <w:proofErr w:type="spellEnd"/>
            <w:r>
              <w:rPr>
                <w:rFonts w:ascii="Arial" w:hAnsi="Arial"/>
                <w:lang w:val="en-US"/>
              </w:rPr>
              <w:t xml:space="preserve"> for EN-DC) considering the current UE configuration. But after reconfiguration, (e.g.</w:t>
            </w:r>
            <w:r>
              <w:rPr>
                <w:rFonts w:ascii="Arial" w:hAnsi="Arial"/>
                <w:lang w:val="en-US"/>
              </w:rPr>
              <w:t xml:space="preserve"> adding/releasing </w:t>
            </w:r>
            <w:proofErr w:type="spellStart"/>
            <w:r>
              <w:rPr>
                <w:rFonts w:ascii="Arial" w:hAnsi="Arial"/>
                <w:lang w:val="en-US"/>
              </w:rPr>
              <w:t>SCells</w:t>
            </w:r>
            <w:proofErr w:type="spellEnd"/>
            <w:r>
              <w:rPr>
                <w:rFonts w:ascii="Arial" w:hAnsi="Arial"/>
                <w:lang w:val="en-US"/>
              </w:rPr>
              <w:t xml:space="preserve"> or reconfiguring </w:t>
            </w:r>
            <w:proofErr w:type="spellStart"/>
            <w:r>
              <w:rPr>
                <w:rFonts w:ascii="Arial" w:hAnsi="Arial"/>
                <w:lang w:val="en-US"/>
              </w:rPr>
              <w:t>SCells</w:t>
            </w:r>
            <w:proofErr w:type="spellEnd"/>
            <w:r>
              <w:rPr>
                <w:rFonts w:ascii="Arial" w:hAnsi="Arial"/>
                <w:lang w:val="en-US"/>
              </w:rPr>
              <w:t>), it is unclear whether the UE report still reflects the current UE configuration.</w:t>
            </w:r>
          </w:p>
          <w:p w:rsidR="004C10C5" w:rsidRDefault="00EB7049">
            <w:pPr>
              <w:ind w:left="100"/>
              <w:rPr>
                <w:rFonts w:ascii="Arial" w:hAnsi="Arial"/>
              </w:rPr>
            </w:pPr>
            <w:r>
              <w:rPr>
                <w:rFonts w:ascii="Arial" w:hAnsi="Arial"/>
              </w:rPr>
              <w:t xml:space="preserve">Overall, the procedural text of TS 38.331 limit the cases for UEAssistanceInformation reporting to be always different than </w:t>
            </w:r>
            <w:r>
              <w:rPr>
                <w:rFonts w:ascii="Arial" w:hAnsi="Arial"/>
              </w:rPr>
              <w:t>previous UEAssistanceInformation with overheatingAssistance or power saving. This limitation ignores the cases of UE configuration changes for other reasons than UEAssistanceInformation. For these cases, it is ambiguous to decide which UE preferences to ap</w:t>
            </w:r>
            <w:r>
              <w:rPr>
                <w:rFonts w:ascii="Arial" w:hAnsi="Arial"/>
              </w:rPr>
              <w:t xml:space="preserve">ply for this new configuration. </w:t>
            </w:r>
          </w:p>
          <w:p w:rsidR="004C10C5" w:rsidRDefault="00EB7049">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w:t>
            </w:r>
            <w:r>
              <w:rPr>
                <w:rFonts w:ascii="Arial" w:hAnsi="Arial"/>
              </w:rPr>
              <w:t>guration.</w:t>
            </w:r>
          </w:p>
        </w:tc>
      </w:tr>
    </w:tbl>
    <w:p w:rsidR="004C10C5" w:rsidRDefault="004C10C5">
      <w:pPr>
        <w:pStyle w:val="ac"/>
        <w:spacing w:before="120"/>
        <w:rPr>
          <w:sz w:val="20"/>
          <w:szCs w:val="20"/>
        </w:rPr>
      </w:pPr>
    </w:p>
    <w:p w:rsidR="004C10C5" w:rsidRDefault="00EB7049">
      <w:pPr>
        <w:pStyle w:val="ac"/>
        <w:rPr>
          <w:b/>
          <w:sz w:val="20"/>
          <w:szCs w:val="20"/>
        </w:rPr>
      </w:pPr>
      <w:r>
        <w:rPr>
          <w:b/>
          <w:sz w:val="20"/>
          <w:szCs w:val="20"/>
        </w:rPr>
        <w:lastRenderedPageBreak/>
        <w:t>Q</w:t>
      </w:r>
      <w:r>
        <w:rPr>
          <w:rFonts w:hint="eastAsia"/>
          <w:b/>
          <w:sz w:val="20"/>
          <w:szCs w:val="20"/>
        </w:rPr>
        <w:t>7</w:t>
      </w:r>
      <w:r>
        <w:rPr>
          <w:b/>
          <w:sz w:val="20"/>
          <w:szCs w:val="20"/>
        </w:rPr>
        <w:t xml:space="preserve">: </w:t>
      </w:r>
      <w:r>
        <w:rPr>
          <w:rFonts w:hint="eastAsia"/>
          <w:b/>
          <w:sz w:val="20"/>
          <w:szCs w:val="20"/>
        </w:rPr>
        <w:t>For 38331, d</w:t>
      </w:r>
      <w:r>
        <w:rPr>
          <w:b/>
          <w:sz w:val="20"/>
          <w:szCs w:val="20"/>
        </w:rPr>
        <w:t xml:space="preserve">o </w:t>
      </w:r>
      <w:r>
        <w:rPr>
          <w:b/>
          <w:bCs/>
        </w:rPr>
        <w:t xml:space="preserve">companies </w:t>
      </w:r>
      <w:r>
        <w:rPr>
          <w:b/>
          <w:sz w:val="20"/>
          <w:szCs w:val="20"/>
        </w:rPr>
        <w:t>agree with the problem identified and the changes in R2-21</w:t>
      </w:r>
      <w:r>
        <w:rPr>
          <w:rFonts w:hint="eastAsia"/>
          <w:b/>
          <w:sz w:val="20"/>
          <w:szCs w:val="20"/>
        </w:rPr>
        <w:t>10786, R2-2110785</w:t>
      </w:r>
      <w:r>
        <w:rPr>
          <w:b/>
          <w:sz w:val="20"/>
          <w:szCs w:val="20"/>
        </w:rPr>
        <w:t>?</w:t>
      </w:r>
    </w:p>
    <w:tbl>
      <w:tblPr>
        <w:tblStyle w:val="afd"/>
        <w:tblW w:w="0" w:type="auto"/>
        <w:tblInd w:w="113" w:type="dxa"/>
        <w:tblLook w:val="04A0" w:firstRow="1" w:lastRow="0" w:firstColumn="1" w:lastColumn="0" w:noHBand="0" w:noVBand="1"/>
      </w:tblPr>
      <w:tblGrid>
        <w:gridCol w:w="1964"/>
        <w:gridCol w:w="1269"/>
        <w:gridCol w:w="6283"/>
      </w:tblGrid>
      <w:tr w:rsidR="004C10C5">
        <w:tc>
          <w:tcPr>
            <w:tcW w:w="1964" w:type="dxa"/>
            <w:shd w:val="clear" w:color="auto" w:fill="BFBFBF" w:themeFill="background1" w:themeFillShade="BF"/>
            <w:vAlign w:val="center"/>
          </w:tcPr>
          <w:p w:rsidR="004C10C5" w:rsidRDefault="00EB7049">
            <w:pPr>
              <w:pStyle w:val="ac"/>
              <w:jc w:val="center"/>
              <w:rPr>
                <w:sz w:val="20"/>
                <w:szCs w:val="20"/>
              </w:rPr>
            </w:pPr>
            <w:r>
              <w:rPr>
                <w:sz w:val="20"/>
                <w:szCs w:val="20"/>
              </w:rPr>
              <w:t>Company</w:t>
            </w:r>
          </w:p>
        </w:tc>
        <w:tc>
          <w:tcPr>
            <w:tcW w:w="1269" w:type="dxa"/>
            <w:shd w:val="clear" w:color="auto" w:fill="BFBFBF" w:themeFill="background1" w:themeFillShade="BF"/>
            <w:vAlign w:val="center"/>
          </w:tcPr>
          <w:p w:rsidR="004C10C5" w:rsidRDefault="00EB7049">
            <w:pPr>
              <w:pStyle w:val="ac"/>
              <w:jc w:val="center"/>
              <w:rPr>
                <w:sz w:val="20"/>
                <w:szCs w:val="20"/>
              </w:rPr>
            </w:pPr>
            <w:r>
              <w:rPr>
                <w:sz w:val="20"/>
                <w:szCs w:val="20"/>
              </w:rPr>
              <w:t>Agree?</w:t>
            </w:r>
          </w:p>
          <w:p w:rsidR="004C10C5" w:rsidRDefault="00EB7049">
            <w:pPr>
              <w:pStyle w:val="ac"/>
              <w:jc w:val="center"/>
              <w:rPr>
                <w:sz w:val="20"/>
                <w:szCs w:val="20"/>
              </w:rPr>
            </w:pPr>
            <w:r>
              <w:rPr>
                <w:sz w:val="20"/>
                <w:szCs w:val="20"/>
              </w:rPr>
              <w:t>(Yes or No)</w:t>
            </w:r>
          </w:p>
        </w:tc>
        <w:tc>
          <w:tcPr>
            <w:tcW w:w="6283" w:type="dxa"/>
            <w:shd w:val="clear" w:color="auto" w:fill="BFBFBF" w:themeFill="background1" w:themeFillShade="BF"/>
          </w:tcPr>
          <w:p w:rsidR="004C10C5" w:rsidRDefault="00EB7049">
            <w:pPr>
              <w:pStyle w:val="ac"/>
              <w:jc w:val="center"/>
            </w:pPr>
            <w:r>
              <w:rPr>
                <w:sz w:val="20"/>
                <w:szCs w:val="20"/>
              </w:rPr>
              <w:t>Comments</w:t>
            </w: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bl>
    <w:p w:rsidR="004C10C5" w:rsidRDefault="004C10C5">
      <w:pPr>
        <w:pStyle w:val="ac"/>
      </w:pPr>
    </w:p>
    <w:p w:rsidR="004C10C5" w:rsidRDefault="00EB7049">
      <w:pPr>
        <w:pStyle w:val="ac"/>
        <w:rPr>
          <w:b/>
          <w:sz w:val="20"/>
          <w:szCs w:val="20"/>
        </w:rPr>
      </w:pPr>
      <w:r>
        <w:rPr>
          <w:b/>
          <w:sz w:val="20"/>
          <w:szCs w:val="20"/>
        </w:rPr>
        <w:t>Q</w:t>
      </w:r>
      <w:r>
        <w:rPr>
          <w:rFonts w:hint="eastAsia"/>
          <w:b/>
          <w:sz w:val="20"/>
          <w:szCs w:val="20"/>
        </w:rPr>
        <w:t>8</w:t>
      </w:r>
      <w:r>
        <w:rPr>
          <w:b/>
          <w:sz w:val="20"/>
          <w:szCs w:val="20"/>
        </w:rPr>
        <w:t xml:space="preserve">: </w:t>
      </w:r>
      <w:r>
        <w:rPr>
          <w:rFonts w:hint="eastAsia"/>
          <w:b/>
          <w:sz w:val="20"/>
          <w:szCs w:val="20"/>
        </w:rPr>
        <w:t>For 36331, d</w:t>
      </w:r>
      <w:r>
        <w:rPr>
          <w:b/>
          <w:sz w:val="20"/>
          <w:szCs w:val="20"/>
        </w:rPr>
        <w:t xml:space="preserve">o </w:t>
      </w:r>
      <w:r>
        <w:rPr>
          <w:b/>
          <w:bCs/>
        </w:rPr>
        <w:t xml:space="preserve">companies </w:t>
      </w:r>
      <w:r>
        <w:rPr>
          <w:b/>
          <w:sz w:val="20"/>
          <w:szCs w:val="20"/>
        </w:rPr>
        <w:t>agree with the problem identified and the changes</w:t>
      </w:r>
      <w:r>
        <w:rPr>
          <w:b/>
          <w:sz w:val="20"/>
          <w:szCs w:val="20"/>
        </w:rPr>
        <w:t xml:space="preserve"> in R2-21</w:t>
      </w:r>
      <w:r>
        <w:rPr>
          <w:rFonts w:hint="eastAsia"/>
          <w:b/>
          <w:sz w:val="20"/>
          <w:szCs w:val="20"/>
        </w:rPr>
        <w:t>10784, R2-2110783</w:t>
      </w:r>
      <w:r>
        <w:rPr>
          <w:b/>
          <w:sz w:val="20"/>
          <w:szCs w:val="20"/>
        </w:rPr>
        <w:t>?</w:t>
      </w:r>
    </w:p>
    <w:tbl>
      <w:tblPr>
        <w:tblStyle w:val="afd"/>
        <w:tblW w:w="0" w:type="auto"/>
        <w:tblInd w:w="113" w:type="dxa"/>
        <w:tblLook w:val="04A0" w:firstRow="1" w:lastRow="0" w:firstColumn="1" w:lastColumn="0" w:noHBand="0" w:noVBand="1"/>
      </w:tblPr>
      <w:tblGrid>
        <w:gridCol w:w="1964"/>
        <w:gridCol w:w="1269"/>
        <w:gridCol w:w="6283"/>
      </w:tblGrid>
      <w:tr w:rsidR="004C10C5">
        <w:tc>
          <w:tcPr>
            <w:tcW w:w="1964" w:type="dxa"/>
            <w:shd w:val="clear" w:color="auto" w:fill="BFBFBF" w:themeFill="background1" w:themeFillShade="BF"/>
            <w:vAlign w:val="center"/>
          </w:tcPr>
          <w:p w:rsidR="004C10C5" w:rsidRDefault="00EB7049">
            <w:pPr>
              <w:pStyle w:val="ac"/>
              <w:jc w:val="center"/>
              <w:rPr>
                <w:sz w:val="20"/>
                <w:szCs w:val="20"/>
              </w:rPr>
            </w:pPr>
            <w:r>
              <w:rPr>
                <w:sz w:val="20"/>
                <w:szCs w:val="20"/>
              </w:rPr>
              <w:t>Company</w:t>
            </w:r>
          </w:p>
        </w:tc>
        <w:tc>
          <w:tcPr>
            <w:tcW w:w="1269" w:type="dxa"/>
            <w:shd w:val="clear" w:color="auto" w:fill="BFBFBF" w:themeFill="background1" w:themeFillShade="BF"/>
            <w:vAlign w:val="center"/>
          </w:tcPr>
          <w:p w:rsidR="004C10C5" w:rsidRDefault="00EB7049">
            <w:pPr>
              <w:pStyle w:val="ac"/>
              <w:jc w:val="center"/>
              <w:rPr>
                <w:sz w:val="20"/>
                <w:szCs w:val="20"/>
              </w:rPr>
            </w:pPr>
            <w:r>
              <w:rPr>
                <w:sz w:val="20"/>
                <w:szCs w:val="20"/>
              </w:rPr>
              <w:t>Agree?</w:t>
            </w:r>
          </w:p>
          <w:p w:rsidR="004C10C5" w:rsidRDefault="00EB7049">
            <w:pPr>
              <w:pStyle w:val="ac"/>
              <w:jc w:val="center"/>
              <w:rPr>
                <w:sz w:val="20"/>
                <w:szCs w:val="20"/>
              </w:rPr>
            </w:pPr>
            <w:r>
              <w:rPr>
                <w:sz w:val="20"/>
                <w:szCs w:val="20"/>
              </w:rPr>
              <w:t>(Yes or No)</w:t>
            </w:r>
          </w:p>
        </w:tc>
        <w:tc>
          <w:tcPr>
            <w:tcW w:w="6283" w:type="dxa"/>
            <w:shd w:val="clear" w:color="auto" w:fill="BFBFBF" w:themeFill="background1" w:themeFillShade="BF"/>
          </w:tcPr>
          <w:p w:rsidR="004C10C5" w:rsidRDefault="00EB7049">
            <w:pPr>
              <w:pStyle w:val="ac"/>
              <w:jc w:val="center"/>
            </w:pPr>
            <w:r>
              <w:rPr>
                <w:sz w:val="20"/>
                <w:szCs w:val="20"/>
              </w:rPr>
              <w:t>Comments</w:t>
            </w: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bl>
    <w:p w:rsidR="004C10C5" w:rsidRDefault="004C10C5">
      <w:pPr>
        <w:pStyle w:val="ac"/>
      </w:pPr>
    </w:p>
    <w:p w:rsidR="004C10C5" w:rsidRDefault="004C10C5">
      <w:pPr>
        <w:pStyle w:val="ac"/>
      </w:pPr>
    </w:p>
    <w:p w:rsidR="004C10C5" w:rsidRDefault="00EB7049">
      <w:pPr>
        <w:pStyle w:val="21"/>
      </w:pPr>
      <w:r>
        <w:rPr>
          <w:lang w:val="en-US"/>
        </w:rPr>
        <w:t xml:space="preserve">RRC </w:t>
      </w:r>
      <w:r>
        <w:t>Inactive</w:t>
      </w:r>
    </w:p>
    <w:p w:rsidR="004C10C5" w:rsidRDefault="00EB7049">
      <w:pPr>
        <w:pStyle w:val="Doc-title"/>
      </w:pPr>
      <w:hyperlink r:id="rId37" w:tooltip="D:Documents3GPPtsg_ranWG2TSGR2_116-eDocsR2-2109404.zip" w:history="1">
        <w:r>
          <w:rPr>
            <w:rStyle w:val="aff2"/>
          </w:rPr>
          <w:t>R2-2109404</w:t>
        </w:r>
      </w:hyperlink>
      <w:r>
        <w:tab/>
        <w:t>Discussion on T302</w:t>
      </w:r>
      <w:r>
        <w:tab/>
        <w:t>OPPO</w:t>
      </w:r>
      <w:r>
        <w:tab/>
        <w:t>discussion</w:t>
      </w:r>
      <w:r>
        <w:tab/>
      </w:r>
      <w:proofErr w:type="spellStart"/>
      <w:r>
        <w:t>NR_newRAT</w:t>
      </w:r>
      <w:proofErr w:type="spellEnd"/>
      <w:r>
        <w:t>-Core</w:t>
      </w:r>
    </w:p>
    <w:p w:rsidR="004C10C5" w:rsidRDefault="00EB7049">
      <w:pPr>
        <w:pStyle w:val="Doc-title"/>
      </w:pPr>
      <w:hyperlink r:id="rId38" w:tooltip="D:Documents3GPPtsg_ranWG2TSGR2_116-eDocsR2-2109405.zip" w:history="1">
        <w:r>
          <w:rPr>
            <w:rStyle w:val="aff2"/>
          </w:rPr>
          <w:t>R2-2109405</w:t>
        </w:r>
      </w:hyperlink>
      <w:r>
        <w:tab/>
        <w:t>Corrections on T302</w:t>
      </w:r>
      <w:r>
        <w:tab/>
        <w:t>OPPO</w:t>
      </w:r>
      <w:r>
        <w:tab/>
        <w:t>CR</w:t>
      </w:r>
      <w:r>
        <w:tab/>
      </w:r>
      <w:r>
        <w:t>Rel-15</w:t>
      </w:r>
      <w:r>
        <w:tab/>
        <w:t>38.331</w:t>
      </w:r>
      <w:r>
        <w:tab/>
        <w:t>15.15.0</w:t>
      </w:r>
      <w:r>
        <w:tab/>
        <w:t>2812</w:t>
      </w:r>
      <w:r>
        <w:tab/>
        <w:t>-</w:t>
      </w:r>
      <w:r>
        <w:tab/>
        <w:t>A</w:t>
      </w:r>
      <w:r>
        <w:tab/>
      </w:r>
      <w:proofErr w:type="spellStart"/>
      <w:r>
        <w:t>NR_newRAT</w:t>
      </w:r>
      <w:proofErr w:type="spellEnd"/>
      <w:r>
        <w:t>-Core</w:t>
      </w:r>
    </w:p>
    <w:p w:rsidR="004C10C5" w:rsidRDefault="00EB7049">
      <w:pPr>
        <w:pStyle w:val="Doc-title"/>
      </w:pPr>
      <w:hyperlink r:id="rId39" w:tooltip="D:Documents3GPPtsg_ranWG2TSGR2_116-eDocsR2-2109406.zip" w:history="1">
        <w:r>
          <w:rPr>
            <w:rStyle w:val="aff2"/>
          </w:rPr>
          <w:t>R2-2109406</w:t>
        </w:r>
      </w:hyperlink>
      <w:r>
        <w:tab/>
        <w:t>Corrections on T302(R16)</w:t>
      </w:r>
      <w:r>
        <w:tab/>
        <w:t>OPPO</w:t>
      </w:r>
      <w:r>
        <w:tab/>
        <w:t>CR</w:t>
      </w:r>
      <w:r>
        <w:tab/>
        <w:t>Rel-16</w:t>
      </w:r>
      <w:r>
        <w:tab/>
        <w:t>38.331</w:t>
      </w:r>
      <w:r>
        <w:tab/>
        <w:t>16.6.0</w:t>
      </w:r>
      <w:r>
        <w:tab/>
        <w:t>2813</w:t>
      </w:r>
      <w:r>
        <w:tab/>
        <w:t>-</w:t>
      </w:r>
      <w:r>
        <w:tab/>
        <w:t>F</w:t>
      </w:r>
      <w:r>
        <w:tab/>
      </w:r>
      <w:proofErr w:type="spellStart"/>
      <w:r>
        <w:t>NR_newRAT</w:t>
      </w:r>
      <w:proofErr w:type="spellEnd"/>
      <w:r>
        <w:t>-Core</w:t>
      </w:r>
    </w:p>
    <w:p w:rsidR="004C10C5" w:rsidRDefault="004C10C5">
      <w:pPr>
        <w:pStyle w:val="ac"/>
      </w:pPr>
    </w:p>
    <w:p w:rsidR="004C10C5" w:rsidRDefault="00EB7049">
      <w:pPr>
        <w:pStyle w:val="ac"/>
        <w:spacing w:before="120"/>
        <w:rPr>
          <w:sz w:val="20"/>
          <w:szCs w:val="20"/>
        </w:rPr>
      </w:pPr>
      <w:r>
        <w:rPr>
          <w:sz w:val="20"/>
          <w:szCs w:val="20"/>
        </w:rPr>
        <w:t>The reason for changes is:</w:t>
      </w:r>
    </w:p>
    <w:tbl>
      <w:tblPr>
        <w:tblStyle w:val="afd"/>
        <w:tblW w:w="0" w:type="auto"/>
        <w:tblLook w:val="04A0" w:firstRow="1" w:lastRow="0" w:firstColumn="1" w:lastColumn="0" w:noHBand="0" w:noVBand="1"/>
      </w:tblPr>
      <w:tblGrid>
        <w:gridCol w:w="9629"/>
      </w:tblGrid>
      <w:tr w:rsidR="004C10C5">
        <w:tc>
          <w:tcPr>
            <w:tcW w:w="9629" w:type="dxa"/>
          </w:tcPr>
          <w:p w:rsidR="004C10C5" w:rsidRDefault="00EB7049">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rsidR="004C10C5" w:rsidRDefault="004C10C5">
      <w:pPr>
        <w:pStyle w:val="ac"/>
        <w:spacing w:before="120"/>
        <w:rPr>
          <w:sz w:val="20"/>
          <w:szCs w:val="20"/>
        </w:rPr>
      </w:pPr>
    </w:p>
    <w:p w:rsidR="004C10C5" w:rsidRDefault="00EB7049">
      <w:pPr>
        <w:pStyle w:val="ac"/>
        <w:rPr>
          <w:b/>
          <w:sz w:val="20"/>
          <w:szCs w:val="20"/>
        </w:rPr>
      </w:pPr>
      <w:r>
        <w:rPr>
          <w:b/>
          <w:sz w:val="20"/>
          <w:szCs w:val="20"/>
        </w:rPr>
        <w:t>Q</w:t>
      </w:r>
      <w:r>
        <w:rPr>
          <w:rFonts w:hint="eastAsia"/>
          <w:b/>
          <w:sz w:val="20"/>
          <w:szCs w:val="20"/>
        </w:rPr>
        <w:t>9</w:t>
      </w:r>
      <w:r>
        <w:rPr>
          <w:b/>
          <w:sz w:val="20"/>
          <w:szCs w:val="20"/>
        </w:rPr>
        <w:t xml:space="preserve">: Do </w:t>
      </w:r>
      <w:r>
        <w:rPr>
          <w:b/>
          <w:bCs/>
        </w:rPr>
        <w:t xml:space="preserve">companies </w:t>
      </w:r>
      <w:r>
        <w:rPr>
          <w:b/>
          <w:sz w:val="20"/>
          <w:szCs w:val="20"/>
        </w:rPr>
        <w:t>agree with the problem identified and the changes in R2-210</w:t>
      </w:r>
      <w:r>
        <w:rPr>
          <w:rFonts w:hint="eastAsia"/>
          <w:b/>
          <w:sz w:val="20"/>
          <w:szCs w:val="20"/>
        </w:rPr>
        <w:t>9405</w:t>
      </w:r>
      <w:r>
        <w:rPr>
          <w:b/>
          <w:sz w:val="20"/>
          <w:szCs w:val="20"/>
        </w:rPr>
        <w:t>,</w:t>
      </w:r>
      <w:r>
        <w:t xml:space="preserve"> </w:t>
      </w:r>
      <w:r>
        <w:rPr>
          <w:b/>
          <w:sz w:val="20"/>
          <w:szCs w:val="20"/>
        </w:rPr>
        <w:t>R2-210</w:t>
      </w:r>
      <w:r>
        <w:rPr>
          <w:rFonts w:hint="eastAsia"/>
          <w:b/>
          <w:sz w:val="20"/>
          <w:szCs w:val="20"/>
        </w:rPr>
        <w:t>9406</w:t>
      </w:r>
      <w:r>
        <w:rPr>
          <w:b/>
          <w:sz w:val="20"/>
          <w:szCs w:val="20"/>
        </w:rPr>
        <w:t>?</w:t>
      </w:r>
    </w:p>
    <w:tbl>
      <w:tblPr>
        <w:tblStyle w:val="afd"/>
        <w:tblW w:w="0" w:type="auto"/>
        <w:tblInd w:w="113" w:type="dxa"/>
        <w:tblLook w:val="04A0" w:firstRow="1" w:lastRow="0" w:firstColumn="1" w:lastColumn="0" w:noHBand="0" w:noVBand="1"/>
      </w:tblPr>
      <w:tblGrid>
        <w:gridCol w:w="1964"/>
        <w:gridCol w:w="1269"/>
        <w:gridCol w:w="6283"/>
      </w:tblGrid>
      <w:tr w:rsidR="004C10C5">
        <w:tc>
          <w:tcPr>
            <w:tcW w:w="1964" w:type="dxa"/>
            <w:shd w:val="clear" w:color="auto" w:fill="BFBFBF" w:themeFill="background1" w:themeFillShade="BF"/>
            <w:vAlign w:val="center"/>
          </w:tcPr>
          <w:p w:rsidR="004C10C5" w:rsidRDefault="00EB7049">
            <w:pPr>
              <w:pStyle w:val="ac"/>
              <w:jc w:val="center"/>
              <w:rPr>
                <w:sz w:val="20"/>
                <w:szCs w:val="20"/>
              </w:rPr>
            </w:pPr>
            <w:r>
              <w:rPr>
                <w:sz w:val="20"/>
                <w:szCs w:val="20"/>
              </w:rPr>
              <w:t>Company</w:t>
            </w:r>
          </w:p>
        </w:tc>
        <w:tc>
          <w:tcPr>
            <w:tcW w:w="1269" w:type="dxa"/>
            <w:shd w:val="clear" w:color="auto" w:fill="BFBFBF" w:themeFill="background1" w:themeFillShade="BF"/>
            <w:vAlign w:val="center"/>
          </w:tcPr>
          <w:p w:rsidR="004C10C5" w:rsidRDefault="00EB7049">
            <w:pPr>
              <w:pStyle w:val="ac"/>
              <w:jc w:val="center"/>
              <w:rPr>
                <w:sz w:val="20"/>
                <w:szCs w:val="20"/>
              </w:rPr>
            </w:pPr>
            <w:r>
              <w:rPr>
                <w:sz w:val="20"/>
                <w:szCs w:val="20"/>
              </w:rPr>
              <w:t>Agree?</w:t>
            </w:r>
          </w:p>
          <w:p w:rsidR="004C10C5" w:rsidRDefault="00EB7049">
            <w:pPr>
              <w:pStyle w:val="ac"/>
              <w:jc w:val="center"/>
              <w:rPr>
                <w:sz w:val="20"/>
                <w:szCs w:val="20"/>
              </w:rPr>
            </w:pPr>
            <w:r>
              <w:rPr>
                <w:sz w:val="20"/>
                <w:szCs w:val="20"/>
              </w:rPr>
              <w:t>(Yes or No)</w:t>
            </w:r>
          </w:p>
        </w:tc>
        <w:tc>
          <w:tcPr>
            <w:tcW w:w="6283" w:type="dxa"/>
            <w:shd w:val="clear" w:color="auto" w:fill="BFBFBF" w:themeFill="background1" w:themeFillShade="BF"/>
          </w:tcPr>
          <w:p w:rsidR="004C10C5" w:rsidRDefault="00EB7049">
            <w:pPr>
              <w:pStyle w:val="ac"/>
              <w:jc w:val="center"/>
            </w:pPr>
            <w:r>
              <w:rPr>
                <w:sz w:val="20"/>
                <w:szCs w:val="20"/>
              </w:rPr>
              <w:t>Comments</w:t>
            </w:r>
          </w:p>
        </w:tc>
      </w:tr>
      <w:tr w:rsidR="004C10C5">
        <w:tc>
          <w:tcPr>
            <w:tcW w:w="1964" w:type="dxa"/>
            <w:vAlign w:val="center"/>
          </w:tcPr>
          <w:p w:rsidR="004C10C5" w:rsidRDefault="00BB7938">
            <w:pPr>
              <w:jc w:val="center"/>
              <w:rPr>
                <w:rFonts w:ascii="Arial" w:hAnsi="Arial" w:cs="Arial" w:hint="eastAsia"/>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rsidR="004C10C5" w:rsidRDefault="00BB7938">
            <w:pPr>
              <w:jc w:val="center"/>
              <w:rPr>
                <w:rFonts w:ascii="Arial" w:hAnsi="Arial" w:cs="Arial" w:hint="eastAsia"/>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283" w:type="dxa"/>
          </w:tcPr>
          <w:p w:rsidR="004C10C5" w:rsidRDefault="00050067">
            <w:pPr>
              <w:rPr>
                <w:rFonts w:ascii="Arial" w:hAnsi="Arial" w:cs="Arial"/>
                <w:lang w:eastAsia="zh-CN"/>
              </w:rPr>
            </w:pPr>
            <w:r>
              <w:rPr>
                <w:rFonts w:ascii="Arial" w:hAnsi="Arial" w:cs="Arial"/>
                <w:lang w:eastAsia="zh-CN"/>
              </w:rPr>
              <w:t>Before giving our conclusion</w:t>
            </w:r>
            <w:r w:rsidR="00BB7938">
              <w:rPr>
                <w:rFonts w:ascii="Arial" w:hAnsi="Arial" w:cs="Arial"/>
                <w:lang w:eastAsia="zh-CN"/>
              </w:rPr>
              <w:t xml:space="preserve">, we’d like to give some background info for this change, </w:t>
            </w:r>
            <w:r w:rsidR="00BB7938" w:rsidRPr="00BB7938">
              <w:rPr>
                <w:rFonts w:ascii="Arial" w:hAnsi="Arial" w:cs="Arial" w:hint="eastAsia"/>
                <w:lang w:eastAsia="zh-CN"/>
              </w:rPr>
              <w:t>I</w:t>
            </w:r>
            <w:r w:rsidR="00BB7938" w:rsidRPr="00BB7938">
              <w:rPr>
                <w:rFonts w:ascii="Arial" w:hAnsi="Arial" w:cs="Arial"/>
                <w:lang w:eastAsia="zh-CN"/>
              </w:rPr>
              <w:t xml:space="preserve">n the RAN2 </w:t>
            </w:r>
            <w:r w:rsidR="00BB7938" w:rsidRPr="00BB7938">
              <w:rPr>
                <w:rFonts w:ascii="Arial" w:hAnsi="Arial" w:cs="Arial" w:hint="eastAsia"/>
                <w:lang w:eastAsia="zh-CN"/>
              </w:rPr>
              <w:t>A</w:t>
            </w:r>
            <w:r w:rsidR="00BB7938" w:rsidRPr="00BB7938">
              <w:rPr>
                <w:rFonts w:ascii="Arial" w:hAnsi="Arial" w:cs="Arial"/>
                <w:lang w:eastAsia="zh-CN"/>
              </w:rPr>
              <w:t>d hoc #1807 meeting, some details of the wait timer T302 ha</w:t>
            </w:r>
            <w:r w:rsidR="00BB7938" w:rsidRPr="00BB7938">
              <w:rPr>
                <w:rFonts w:ascii="Arial" w:hAnsi="Arial" w:cs="Arial" w:hint="eastAsia"/>
                <w:lang w:eastAsia="zh-CN"/>
              </w:rPr>
              <w:t>ve</w:t>
            </w:r>
            <w:r w:rsidR="00BB7938" w:rsidRPr="00BB7938">
              <w:rPr>
                <w:rFonts w:ascii="Arial" w:hAnsi="Arial" w:cs="Arial"/>
                <w:lang w:eastAsia="zh-CN"/>
              </w:rPr>
              <w:t xml:space="preserve"> been discussed and agreements reached as follows</w:t>
            </w:r>
            <w:r w:rsidR="00BB7938">
              <w:rPr>
                <w:rFonts w:ascii="Arial" w:hAnsi="Arial" w:cs="Arial"/>
                <w:lang w:eastAsia="zh-CN"/>
              </w:rPr>
              <w:t>:</w:t>
            </w:r>
          </w:p>
          <w:p w:rsidR="00BB7938" w:rsidRDefault="00BB7938">
            <w:pPr>
              <w:rPr>
                <w:rFonts w:ascii="Arial" w:hAnsi="Arial" w:cs="Arial"/>
                <w:lang w:eastAsia="zh-CN"/>
              </w:rPr>
            </w:pPr>
          </w:p>
          <w:p w:rsidR="00BB7938" w:rsidRPr="00BB7938" w:rsidRDefault="00BB7938" w:rsidP="00BB7938">
            <w:pPr>
              <w:pStyle w:val="ac"/>
              <w:rPr>
                <w:rFonts w:cs="Arial"/>
                <w:i/>
                <w:lang w:val="en-GB" w:eastAsia="zh-CN"/>
              </w:rPr>
            </w:pPr>
            <w:r w:rsidRPr="00BB7938">
              <w:rPr>
                <w:rFonts w:cs="Arial"/>
                <w:i/>
                <w:lang w:val="en-GB" w:eastAsia="zh-CN"/>
              </w:rPr>
              <w:t>3</w:t>
            </w:r>
            <w:r w:rsidRPr="00BB7938">
              <w:rPr>
                <w:rFonts w:cs="Arial"/>
                <w:i/>
                <w:lang w:val="en-GB" w:eastAsia="zh-CN"/>
              </w:rPr>
              <w:tab/>
              <w:t xml:space="preserve">The UE shall respond to RAN paging and CN paging when T302 is running. </w:t>
            </w:r>
          </w:p>
          <w:p w:rsidR="00BB7938" w:rsidRPr="00BB7938" w:rsidRDefault="00BB7938" w:rsidP="00BB7938">
            <w:pPr>
              <w:pStyle w:val="ac"/>
              <w:rPr>
                <w:rFonts w:cs="Arial"/>
                <w:i/>
                <w:lang w:val="en-GB" w:eastAsia="zh-CN"/>
              </w:rPr>
            </w:pPr>
            <w:r w:rsidRPr="00BB7938">
              <w:rPr>
                <w:rFonts w:cs="Arial"/>
                <w:i/>
                <w:lang w:val="en-GB" w:eastAsia="zh-CN"/>
              </w:rPr>
              <w:t>4</w:t>
            </w:r>
            <w:r w:rsidRPr="00BB7938">
              <w:rPr>
                <w:rFonts w:cs="Arial"/>
                <w:i/>
                <w:lang w:val="en-GB" w:eastAsia="zh-CN"/>
              </w:rPr>
              <w:tab/>
              <w:t xml:space="preserve">The UE is allowed to access for emergency when T302 is running. </w:t>
            </w:r>
          </w:p>
          <w:p w:rsidR="00BB7938" w:rsidRPr="00BB7938" w:rsidRDefault="00BB7938" w:rsidP="00BB7938">
            <w:pPr>
              <w:pStyle w:val="ac"/>
              <w:rPr>
                <w:rFonts w:cs="Arial"/>
                <w:i/>
                <w:lang w:val="en-GB" w:eastAsia="zh-CN"/>
              </w:rPr>
            </w:pPr>
            <w:r w:rsidRPr="00BB7938">
              <w:rPr>
                <w:rFonts w:cs="Arial"/>
                <w:i/>
                <w:lang w:val="en-GB" w:eastAsia="zh-CN"/>
              </w:rPr>
              <w:t>5</w:t>
            </w:r>
            <w:r w:rsidRPr="00BB7938">
              <w:rPr>
                <w:rFonts w:cs="Arial"/>
                <w:i/>
                <w:lang w:val="en-GB" w:eastAsia="zh-CN"/>
              </w:rPr>
              <w:tab/>
              <w:t xml:space="preserve">At T302 expiry or T302 stopped, if NAS was informed that </w:t>
            </w:r>
            <w:r w:rsidRPr="00BB7938">
              <w:rPr>
                <w:rFonts w:cs="Arial"/>
                <w:i/>
                <w:lang w:val="en-GB" w:eastAsia="zh-CN"/>
              </w:rPr>
              <w:lastRenderedPageBreak/>
              <w:t>access was barred (due to T302 running</w:t>
            </w:r>
            <w:proofErr w:type="gramStart"/>
            <w:r w:rsidRPr="00BB7938">
              <w:rPr>
                <w:rFonts w:cs="Arial"/>
                <w:i/>
                <w:lang w:val="en-GB" w:eastAsia="zh-CN"/>
              </w:rPr>
              <w:t>) ,</w:t>
            </w:r>
            <w:proofErr w:type="gramEnd"/>
            <w:r w:rsidRPr="00BB7938">
              <w:rPr>
                <w:rFonts w:cs="Arial"/>
                <w:i/>
                <w:lang w:val="en-GB" w:eastAsia="zh-CN"/>
              </w:rPr>
              <w:t xml:space="preserve"> then AS informs upper layers about barring alleviation (due to T302)</w:t>
            </w:r>
          </w:p>
          <w:p w:rsidR="00BB7938" w:rsidRDefault="00BB7938" w:rsidP="00BB7938">
            <w:pPr>
              <w:rPr>
                <w:rFonts w:ascii="Arial" w:hAnsi="Arial" w:cs="Arial"/>
                <w:i/>
                <w:highlight w:val="yellow"/>
                <w:lang w:val="en-GB" w:eastAsia="zh-CN"/>
              </w:rPr>
            </w:pPr>
            <w:r w:rsidRPr="00BB7938">
              <w:rPr>
                <w:rFonts w:ascii="Arial" w:hAnsi="Arial" w:cs="Arial"/>
                <w:i/>
                <w:highlight w:val="yellow"/>
                <w:lang w:val="en-GB" w:eastAsia="zh-CN"/>
              </w:rPr>
              <w:t xml:space="preserve">FFS Whether T302 is stopped on reception of RAN paging, CN paging, emergency call </w:t>
            </w:r>
            <w:r w:rsidRPr="00BC724E">
              <w:rPr>
                <w:rFonts w:ascii="Arial" w:hAnsi="Arial" w:cs="Arial"/>
                <w:i/>
                <w:highlight w:val="green"/>
                <w:lang w:val="en-GB" w:eastAsia="zh-CN"/>
              </w:rPr>
              <w:t>or</w:t>
            </w:r>
            <w:r w:rsidRPr="00BB7938">
              <w:rPr>
                <w:rFonts w:ascii="Arial" w:hAnsi="Arial" w:cs="Arial"/>
                <w:i/>
                <w:highlight w:val="yellow"/>
                <w:lang w:val="en-GB" w:eastAsia="zh-CN"/>
              </w:rPr>
              <w:t xml:space="preserve"> reception of e.g. Resume or Setup or Release, etc messages.</w:t>
            </w:r>
          </w:p>
          <w:p w:rsidR="00BB7938" w:rsidRDefault="00BB7938" w:rsidP="00BB7938">
            <w:pPr>
              <w:rPr>
                <w:rFonts w:ascii="Arial" w:hAnsi="Arial" w:cs="Arial"/>
                <w:lang w:eastAsia="zh-CN"/>
              </w:rPr>
            </w:pPr>
            <w:bookmarkStart w:id="20" w:name="_GoBack"/>
            <w:bookmarkEnd w:id="20"/>
          </w:p>
          <w:p w:rsidR="00BB7938" w:rsidRDefault="00050067" w:rsidP="00BB7938">
            <w:pPr>
              <w:rPr>
                <w:rFonts w:cs="Arial"/>
                <w:bCs/>
                <w:sz w:val="22"/>
              </w:rPr>
            </w:pPr>
            <w:r>
              <w:rPr>
                <w:rFonts w:ascii="Arial" w:hAnsi="Arial" w:cs="Arial" w:hint="eastAsia"/>
                <w:lang w:eastAsia="zh-CN"/>
              </w:rPr>
              <w:t>A</w:t>
            </w:r>
            <w:r>
              <w:rPr>
                <w:rFonts w:ascii="Arial" w:hAnsi="Arial" w:cs="Arial"/>
                <w:lang w:eastAsia="zh-CN"/>
              </w:rPr>
              <w:t xml:space="preserve">nd in RAN2#113bis meeting, </w:t>
            </w:r>
            <w:r>
              <w:rPr>
                <w:rFonts w:cs="Arial"/>
                <w:bCs/>
                <w:sz w:val="22"/>
              </w:rPr>
              <w:t>R2-1814187</w:t>
            </w:r>
            <w:r>
              <w:rPr>
                <w:rFonts w:cs="Arial"/>
                <w:bCs/>
                <w:sz w:val="22"/>
              </w:rPr>
              <w:t xml:space="preserve"> was treated online, two options were listed in the paper:</w:t>
            </w:r>
          </w:p>
          <w:p w:rsidR="00050067" w:rsidRDefault="00050067" w:rsidP="00050067">
            <w:pPr>
              <w:pStyle w:val="Proposal"/>
            </w:pPr>
            <w:r>
              <w:t>Option 1: T302 is stopped upon reception of RAN paging, CN paging, emergency call.</w:t>
            </w:r>
          </w:p>
          <w:p w:rsidR="00050067" w:rsidRDefault="00050067" w:rsidP="00050067">
            <w:pPr>
              <w:pStyle w:val="Proposal"/>
            </w:pPr>
            <w:r>
              <w:t xml:space="preserve">Option 2: T302 is stopped upon reception of MSG4 (e.g. </w:t>
            </w:r>
            <w:r>
              <w:rPr>
                <w:rFonts w:hint="eastAsia"/>
              </w:rPr>
              <w:t>RRC</w:t>
            </w:r>
            <w:r>
              <w:t xml:space="preserve"> Resume or Setup or Release, etc messages.)</w:t>
            </w:r>
          </w:p>
          <w:p w:rsidR="00050067" w:rsidRDefault="00050067" w:rsidP="00BB7938">
            <w:pPr>
              <w:rPr>
                <w:rFonts w:ascii="Arial" w:hAnsi="Arial" w:cs="Arial"/>
                <w:lang w:eastAsia="zh-CN"/>
              </w:rPr>
            </w:pPr>
            <w:r>
              <w:rPr>
                <w:rFonts w:ascii="Arial" w:hAnsi="Arial" w:cs="Arial" w:hint="eastAsia"/>
                <w:lang w:eastAsia="zh-CN"/>
              </w:rPr>
              <w:t>A</w:t>
            </w:r>
            <w:r>
              <w:rPr>
                <w:rFonts w:ascii="Arial" w:hAnsi="Arial" w:cs="Arial"/>
                <w:lang w:eastAsia="zh-CN"/>
              </w:rPr>
              <w:t xml:space="preserve">fter hot discussion online, </w:t>
            </w:r>
            <w:r w:rsidR="008A005A">
              <w:rPr>
                <w:rFonts w:ascii="Arial" w:hAnsi="Arial" w:cs="Arial"/>
                <w:lang w:eastAsia="zh-CN"/>
              </w:rPr>
              <w:t>option2 was agreed finally:</w:t>
            </w:r>
          </w:p>
          <w:p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Agreement</w:t>
            </w:r>
          </w:p>
          <w:p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1</w:t>
            </w:r>
            <w:r w:rsidRPr="008A005A">
              <w:rPr>
                <w:lang w:val="en-US"/>
              </w:rPr>
              <w:tab/>
              <w:t xml:space="preserve">The wait timer T302 (if running) is stopped when UE receives RRC Resume or RRC Setup message to enter RRC CONNECTED. </w:t>
            </w:r>
          </w:p>
          <w:p w:rsidR="008A005A" w:rsidRDefault="008A005A" w:rsidP="00BB7938">
            <w:pPr>
              <w:rPr>
                <w:rFonts w:ascii="Arial" w:hAnsi="Arial" w:cs="Arial"/>
                <w:lang w:val="en-US" w:eastAsia="zh-CN"/>
              </w:rPr>
            </w:pPr>
          </w:p>
          <w:p w:rsidR="00335626" w:rsidRPr="008A005A" w:rsidRDefault="003267D9" w:rsidP="00BB7938">
            <w:pPr>
              <w:rPr>
                <w:rFonts w:ascii="Arial" w:hAnsi="Arial" w:cs="Arial" w:hint="eastAsia"/>
                <w:lang w:val="en-US" w:eastAsia="zh-CN"/>
              </w:rPr>
            </w:pPr>
            <w:r w:rsidRPr="003267D9">
              <w:rPr>
                <w:rFonts w:ascii="Arial" w:hAnsi="Arial" w:cs="Arial"/>
                <w:lang w:eastAsia="zh-CN"/>
              </w:rPr>
              <w:t xml:space="preserve">but the above agreement was not </w:t>
            </w:r>
            <w:r w:rsidRPr="003267D9">
              <w:rPr>
                <w:rFonts w:ascii="Arial" w:hAnsi="Arial" w:cs="Arial"/>
                <w:lang w:eastAsia="zh-CN"/>
              </w:rPr>
              <w:t>correctly</w:t>
            </w:r>
            <w:r w:rsidRPr="003267D9">
              <w:rPr>
                <w:rFonts w:ascii="Arial" w:hAnsi="Arial" w:cs="Arial"/>
                <w:lang w:eastAsia="zh-CN"/>
              </w:rPr>
              <w:t xml:space="preserve"> captured into RRC spec, </w:t>
            </w:r>
            <w:r w:rsidR="00E17164">
              <w:rPr>
                <w:rFonts w:ascii="Arial" w:hAnsi="Arial" w:cs="Arial"/>
                <w:lang w:eastAsia="zh-CN"/>
              </w:rPr>
              <w:t xml:space="preserve">according to </w:t>
            </w:r>
            <w:r w:rsidRPr="003267D9">
              <w:rPr>
                <w:rFonts w:ascii="Arial" w:hAnsi="Arial" w:cs="Arial"/>
                <w:lang w:eastAsia="zh-CN"/>
              </w:rPr>
              <w:t>current RRC spec, the UE will always stop T302 upon entering RRC_IDLE, which is not correct when entering RRC_IDLE is triggered by receiving CN paging for UE in RRC_INACTIVE</w:t>
            </w:r>
            <w:r>
              <w:rPr>
                <w:rFonts w:ascii="Arial" w:hAnsi="Arial" w:cs="Arial"/>
                <w:lang w:eastAsia="zh-CN"/>
              </w:rPr>
              <w:t>.</w:t>
            </w:r>
            <w:r w:rsidRPr="003267D9">
              <w:rPr>
                <w:rFonts w:ascii="Arial" w:hAnsi="Arial" w:cs="Arial"/>
                <w:lang w:eastAsia="zh-CN"/>
              </w:rPr>
              <w:t xml:space="preserve"> </w:t>
            </w:r>
            <w:r w:rsidR="001D4C2A">
              <w:rPr>
                <w:rFonts w:ascii="Arial" w:hAnsi="Arial" w:cs="Arial"/>
                <w:lang w:eastAsia="zh-CN"/>
              </w:rPr>
              <w:t xml:space="preserve">More details are given in discussion paper </w:t>
            </w:r>
            <w:hyperlink r:id="rId40" w:tooltip="D:Documents3GPPtsg_ranWG2TSGR2_116-eDocsR2-2109404.zip" w:history="1">
              <w:r w:rsidR="001D4C2A" w:rsidRPr="001D4C2A">
                <w:rPr>
                  <w:rFonts w:ascii="Arial" w:hAnsi="Arial" w:cs="Arial"/>
                  <w:lang w:eastAsia="zh-CN"/>
                </w:rPr>
                <w:t>R2-2109404</w:t>
              </w:r>
            </w:hyperlink>
            <w:r w:rsidR="001D4C2A">
              <w:rPr>
                <w:rFonts w:ascii="Arial" w:hAnsi="Arial" w:cs="Arial"/>
                <w:lang w:eastAsia="zh-CN"/>
              </w:rPr>
              <w:t>.</w:t>
            </w: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r w:rsidR="004C10C5">
        <w:tc>
          <w:tcPr>
            <w:tcW w:w="1964" w:type="dxa"/>
            <w:vAlign w:val="center"/>
          </w:tcPr>
          <w:p w:rsidR="004C10C5" w:rsidRDefault="004C10C5">
            <w:pPr>
              <w:jc w:val="center"/>
              <w:rPr>
                <w:rFonts w:ascii="Arial" w:hAnsi="Arial" w:cs="Arial"/>
                <w:sz w:val="20"/>
                <w:szCs w:val="20"/>
              </w:rPr>
            </w:pPr>
          </w:p>
        </w:tc>
        <w:tc>
          <w:tcPr>
            <w:tcW w:w="1269" w:type="dxa"/>
            <w:vAlign w:val="center"/>
          </w:tcPr>
          <w:p w:rsidR="004C10C5" w:rsidRDefault="004C10C5">
            <w:pPr>
              <w:jc w:val="center"/>
              <w:rPr>
                <w:rFonts w:ascii="Arial" w:hAnsi="Arial" w:cs="Arial"/>
                <w:sz w:val="20"/>
                <w:szCs w:val="20"/>
              </w:rPr>
            </w:pPr>
          </w:p>
        </w:tc>
        <w:tc>
          <w:tcPr>
            <w:tcW w:w="6283" w:type="dxa"/>
          </w:tcPr>
          <w:p w:rsidR="004C10C5" w:rsidRDefault="004C10C5">
            <w:pPr>
              <w:rPr>
                <w:rFonts w:ascii="Arial" w:hAnsi="Arial" w:cs="Arial"/>
              </w:rPr>
            </w:pPr>
          </w:p>
        </w:tc>
      </w:tr>
    </w:tbl>
    <w:p w:rsidR="004C10C5" w:rsidRDefault="004C10C5">
      <w:pPr>
        <w:pStyle w:val="ac"/>
      </w:pPr>
    </w:p>
    <w:p w:rsidR="004C10C5" w:rsidRDefault="004C10C5">
      <w:pPr>
        <w:pStyle w:val="Doc-text2"/>
        <w:rPr>
          <w:lang w:val="en-GB" w:eastAsia="en-GB"/>
        </w:rPr>
      </w:pPr>
    </w:p>
    <w:p w:rsidR="004C10C5" w:rsidRDefault="00EB7049">
      <w:pPr>
        <w:pStyle w:val="1"/>
      </w:pPr>
      <w:r>
        <w:t>Conclusion</w:t>
      </w:r>
    </w:p>
    <w:p w:rsidR="004C10C5" w:rsidRDefault="00EB7049">
      <w:pPr>
        <w:pStyle w:val="ac"/>
      </w:pPr>
      <w:r>
        <w:rPr>
          <w:highlight w:val="yellow"/>
        </w:rPr>
        <w:t>TBD</w:t>
      </w:r>
    </w:p>
    <w:p w:rsidR="004C10C5" w:rsidRDefault="00EB7049">
      <w:pPr>
        <w:pStyle w:val="ac"/>
        <w:rPr>
          <w:b/>
          <w:bCs/>
        </w:rPr>
      </w:pPr>
      <w:r>
        <w:rPr>
          <w:b/>
          <w:bCs/>
        </w:rPr>
        <w:t xml:space="preserve"> </w:t>
      </w:r>
    </w:p>
    <w:p w:rsidR="004C10C5" w:rsidRDefault="00EB7049">
      <w:pPr>
        <w:pStyle w:val="1"/>
      </w:pPr>
      <w:bookmarkStart w:id="21" w:name="_In-sequence_SDU_delivery"/>
      <w:bookmarkEnd w:id="21"/>
      <w:r>
        <w:t>References</w:t>
      </w:r>
    </w:p>
    <w:p w:rsidR="004C10C5" w:rsidRDefault="00EB7049">
      <w:pPr>
        <w:spacing w:before="60"/>
        <w:ind w:left="1259" w:hanging="1259"/>
        <w:rPr>
          <w:rFonts w:ascii="Arial" w:eastAsia="MS Mincho" w:hAnsi="Arial" w:cs="Times New Roman"/>
          <w:lang w:val="en-GB" w:eastAsia="en-GB"/>
        </w:rPr>
      </w:pPr>
      <w:r>
        <w:rPr>
          <w:rFonts w:ascii="Arial" w:eastAsia="MS Mincho" w:hAnsi="Arial" w:cs="Times New Roman"/>
          <w:lang w:val="en-GB" w:eastAsia="en-GB"/>
        </w:rPr>
        <w:t>[1]</w:t>
      </w:r>
    </w:p>
    <w:p w:rsidR="004C10C5" w:rsidRDefault="004C10C5">
      <w:pPr>
        <w:pStyle w:val="ac"/>
      </w:pPr>
    </w:p>
    <w:sectPr w:rsidR="004C10C5">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049" w:rsidRDefault="00EB7049">
      <w:r>
        <w:separator/>
      </w:r>
    </w:p>
  </w:endnote>
  <w:endnote w:type="continuationSeparator" w:id="0">
    <w:p w:rsidR="00EB7049" w:rsidRDefault="00EB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0C5" w:rsidRDefault="00EB7049">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049" w:rsidRDefault="00EB7049">
      <w:r>
        <w:separator/>
      </w:r>
    </w:p>
  </w:footnote>
  <w:footnote w:type="continuationSeparator" w:id="0">
    <w:p w:rsidR="00EB7049" w:rsidRDefault="00EB7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0C5" w:rsidRDefault="00EB704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TOC5"/>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4"/>
  </w:num>
  <w:num w:numId="10">
    <w:abstractNumId w:val="7"/>
  </w:num>
  <w:num w:numId="11">
    <w:abstractNumId w:val="6"/>
  </w:num>
  <w:num w:numId="12">
    <w:abstractNumId w:val="8"/>
  </w:num>
  <w:num w:numId="13">
    <w:abstractNumId w:val="9"/>
  </w:num>
  <w:num w:numId="14">
    <w:abstractNumId w:val="12"/>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4C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BC258"/>
  <w15:docId w15:val="{773CB9E8-55E4-4F1B-BD7B-3826700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45A40"/>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1">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1"/>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0">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245A4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45A40"/>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2"/>
      </w:numPr>
      <w:ind w:left="548" w:hanging="548"/>
    </w:pPr>
  </w:style>
  <w:style w:type="paragraph" w:styleId="a">
    <w:name w:val="List Number"/>
    <w:basedOn w:val="a5"/>
    <w:qFormat/>
    <w:pPr>
      <w:numPr>
        <w:numId w:val="3"/>
      </w:numPr>
      <w:ind w:left="548" w:hanging="548"/>
    </w:pPr>
    <w:rPr>
      <w:lang w:eastAsia="ja-JP"/>
    </w:r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8"/>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9"/>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annotation subject"/>
    <w:basedOn w:val="aa"/>
    <w:next w:val="aa"/>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c"/>
    <w:link w:val="ProposalChar"/>
    <w:qFormat/>
    <w:pPr>
      <w:numPr>
        <w:numId w:val="11"/>
      </w:numPr>
      <w:tabs>
        <w:tab w:val="clear" w:pos="1304"/>
        <w:tab w:val="left" w:pos="1701"/>
      </w:tabs>
      <w:ind w:left="1701" w:hanging="1701"/>
    </w:pPr>
    <w:rPr>
      <w:b/>
      <w:bCs/>
    </w:rPr>
  </w:style>
  <w:style w:type="character" w:customStyle="1" w:styleId="ad">
    <w:name w:val="正文文本 字符"/>
    <w:link w:val="ac"/>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3"/>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2">
    <w:name w:val="未处理的提及1"/>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widowControl/>
      <w:spacing w:before="240" w:after="60"/>
      <w:jc w:val="left"/>
      <w:outlineLvl w:val="8"/>
    </w:pPr>
    <w:rPr>
      <w:rFonts w:ascii="Arial" w:eastAsia="MS Mincho" w:hAnsi="Arial" w:cs="Times New Roman"/>
      <w:b/>
      <w:kern w:val="0"/>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4"/>
      </w:numPr>
      <w:spacing w:before="60"/>
    </w:pPr>
    <w:rPr>
      <w:b/>
    </w:rPr>
  </w:style>
  <w:style w:type="character" w:customStyle="1" w:styleId="ProposalChar">
    <w:name w:val="Proposal Char"/>
    <w:link w:val="Proposal"/>
    <w:qFormat/>
    <w:rsid w:val="00050067"/>
    <w:rPr>
      <w:rFonts w:ascii="Arial" w:eastAsiaTheme="minorEastAsia" w:hAnsi="Arial"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5-e\Docs\R2-2108369.zip" TargetMode="External"/><Relationship Id="rId39" Type="http://schemas.openxmlformats.org/officeDocument/2006/relationships/hyperlink" Target="file:///D:\Documents\3GPP\tsg_ran\WG2\TSGR2_116-e\Docs\R2-2109406.zip" TargetMode="Externa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786.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6-e\Docs\R2-21104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54.zip" TargetMode="External"/><Relationship Id="rId32" Type="http://schemas.openxmlformats.org/officeDocument/2006/relationships/hyperlink" Target="file:///D:\Documents\3GPP\tsg_ran\WG2\TSGR2_116-e\Docs\R2-2110457.zip" TargetMode="External"/><Relationship Id="rId37" Type="http://schemas.openxmlformats.org/officeDocument/2006/relationships/hyperlink" Target="file:///D:\Documents\3GPP\tsg_ran\WG2\TSGR2_116-e\Docs\R2-2109404.zip" TargetMode="External"/><Relationship Id="rId40" Type="http://schemas.openxmlformats.org/officeDocument/2006/relationships/hyperlink" Target="file:///D:\Documents\3GPP\tsg_ran\WG2\TSGR2_116-e\Docs\R2-210940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6-e\Docs\R2-2110458.zip" TargetMode="External"/><Relationship Id="rId36" Type="http://schemas.openxmlformats.org/officeDocument/2006/relationships/hyperlink" Target="file:///D:\Documents\3GPP\tsg_ran\WG2\TSGR2_116-e\Docs\R2-2110784.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5-e\Docs\R2-2108369.zip" TargetMode="External"/><Relationship Id="rId30" Type="http://schemas.openxmlformats.org/officeDocument/2006/relationships/hyperlink" Target="file:///D:\Documents\3GPP\tsg_ran\WG2\TSGR2_116-e\Docs\R2-2109791.zip" TargetMode="External"/><Relationship Id="rId35" Type="http://schemas.openxmlformats.org/officeDocument/2006/relationships/hyperlink" Target="file:///D:\Documents\3GPP\tsg_ran\WG2\TSGR2_116-e\Docs\R2-211078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file:///D:\Documents\3GPP\tsg_ran\WG2\TSGR2_116-e\Docs\R2-2110455.zip" TargetMode="External"/><Relationship Id="rId33" Type="http://schemas.openxmlformats.org/officeDocument/2006/relationships/hyperlink" Target="file:///D:\Documents\3GPP\tsg_ran\WG2\TSGR2_116-e\Docs\R2-2110785.zip" TargetMode="External"/><Relationship Id="rId38" Type="http://schemas.openxmlformats.org/officeDocument/2006/relationships/hyperlink" Target="file:///D:\Documents\3GPP\tsg_ran\WG2\TSGR2_116-e\Docs\R2-2109405.zip" TargetMode="External"/><Relationship Id="rId20" Type="http://schemas.openxmlformats.org/officeDocument/2006/relationships/hyperlink" Target="file:///D:\Documents\3GPP\tsg_ran\WG2\TSGR2_116-e\Docs\R2-2110786.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CC5FFC-2E01-4C92-8FE6-9915B0F3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2637</Words>
  <Characters>15034</Characters>
  <Application>Microsoft Office Word</Application>
  <DocSecurity>0</DocSecurity>
  <Lines>125</Lines>
  <Paragraphs>35</Paragraphs>
  <ScaleCrop>false</ScaleCrop>
  <Company>Ericsson</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OPPO-Jiangsheng Fan</cp:lastModifiedBy>
  <cp:revision>32</cp:revision>
  <cp:lastPrinted>2008-01-31T07:09:00Z</cp:lastPrinted>
  <dcterms:created xsi:type="dcterms:W3CDTF">2021-04-12T01:59:00Z</dcterms:created>
  <dcterms:modified xsi:type="dcterms:W3CDTF">2021-11-02T01:08:00Z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