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2DB64" w14:textId="0A33FBFE" w:rsidR="00B077E8" w:rsidRPr="001A21E5" w:rsidRDefault="002C30A5" w:rsidP="00CD7652">
      <w:pPr>
        <w:pStyle w:val="3GPPHeader"/>
        <w:rPr>
          <w:sz w:val="32"/>
          <w:szCs w:val="32"/>
          <w:highlight w:val="yellow"/>
        </w:rPr>
      </w:pPr>
      <w:r w:rsidRPr="001A21E5">
        <w:t>3GPP TSG-RAN WG2#11</w:t>
      </w:r>
      <w:r w:rsidR="000E3F33" w:rsidRPr="001A21E5">
        <w:t>5</w:t>
      </w:r>
      <w:r w:rsidRPr="001A21E5">
        <w:t>-e</w:t>
      </w:r>
      <w:r w:rsidRPr="001A21E5">
        <w:tab/>
      </w:r>
      <w:r w:rsidR="009B3F0F">
        <w:rPr>
          <w:sz w:val="32"/>
          <w:szCs w:val="32"/>
        </w:rPr>
        <w:t>R2-21</w:t>
      </w:r>
      <w:r w:rsidR="00310E11">
        <w:rPr>
          <w:sz w:val="32"/>
          <w:szCs w:val="32"/>
        </w:rPr>
        <w:t>xxxxx</w:t>
      </w:r>
    </w:p>
    <w:p w14:paraId="62177919" w14:textId="4EA0507C" w:rsidR="00B077E8" w:rsidRPr="001A21E5" w:rsidRDefault="002C30A5">
      <w:pPr>
        <w:pStyle w:val="3GPPHeader"/>
        <w:rPr>
          <w:b w:val="0"/>
        </w:rPr>
      </w:pPr>
      <w:r w:rsidRPr="001A21E5">
        <w:t xml:space="preserve">Electronic meeting, </w:t>
      </w:r>
      <w:r w:rsidR="000E3F33" w:rsidRPr="001A21E5">
        <w:t>16</w:t>
      </w:r>
      <w:r w:rsidRPr="001A21E5">
        <w:rPr>
          <w:vertAlign w:val="superscript"/>
        </w:rPr>
        <w:t>th</w:t>
      </w:r>
      <w:r w:rsidRPr="001A21E5">
        <w:t xml:space="preserve"> </w:t>
      </w:r>
      <w:r w:rsidR="000E3F33" w:rsidRPr="001A21E5">
        <w:t>August</w:t>
      </w:r>
      <w:r w:rsidRPr="001A21E5">
        <w:t xml:space="preserve"> – 2</w:t>
      </w:r>
      <w:r w:rsidR="003416CF" w:rsidRPr="001A21E5">
        <w:t>7</w:t>
      </w:r>
      <w:r w:rsidRPr="001A21E5">
        <w:rPr>
          <w:vertAlign w:val="superscript"/>
        </w:rPr>
        <w:t xml:space="preserve">th </w:t>
      </w:r>
      <w:r w:rsidR="000E3F33" w:rsidRPr="001A21E5">
        <w:t>August</w:t>
      </w:r>
      <w:r w:rsidRPr="001A21E5">
        <w:t xml:space="preserve"> 2021</w:t>
      </w:r>
    </w:p>
    <w:p w14:paraId="398D91E5" w14:textId="7FCDE6F0" w:rsidR="00B077E8" w:rsidRPr="001A21E5" w:rsidRDefault="002C30A5">
      <w:pPr>
        <w:pStyle w:val="3GPPHeader"/>
      </w:pPr>
      <w:r w:rsidRPr="001A21E5">
        <w:t>Agenda Item:</w:t>
      </w:r>
      <w:r w:rsidRPr="001A21E5">
        <w:tab/>
      </w:r>
      <w:r w:rsidR="002A4981">
        <w:t>6.4.1</w:t>
      </w:r>
    </w:p>
    <w:p w14:paraId="0722C18E" w14:textId="77777777" w:rsidR="00B077E8" w:rsidRPr="001A21E5" w:rsidRDefault="002C30A5">
      <w:pPr>
        <w:pStyle w:val="3GPPHeader"/>
      </w:pPr>
      <w:r w:rsidRPr="001A21E5">
        <w:t>Source:</w:t>
      </w:r>
      <w:r w:rsidRPr="001A21E5">
        <w:tab/>
        <w:t>Ericsson</w:t>
      </w:r>
    </w:p>
    <w:p w14:paraId="5B682360" w14:textId="271016EC" w:rsidR="00B077E8" w:rsidRPr="001A21E5" w:rsidRDefault="002C30A5">
      <w:pPr>
        <w:pStyle w:val="3GPPHeader"/>
      </w:pPr>
      <w:r w:rsidRPr="001A21E5">
        <w:t>Title:</w:t>
      </w:r>
      <w:r w:rsidRPr="001A21E5">
        <w:tab/>
      </w:r>
      <w:r w:rsidR="00310E11">
        <w:t xml:space="preserve">Report of </w:t>
      </w:r>
      <w:r w:rsidR="00F54438" w:rsidRPr="00F54438">
        <w:t>[Offline-886][SONMDT] On corrections to packet loss rate measurements (Ericsson)</w:t>
      </w:r>
    </w:p>
    <w:p w14:paraId="4521FBF5" w14:textId="77777777" w:rsidR="00B077E8" w:rsidRPr="001A21E5" w:rsidRDefault="002C30A5">
      <w:pPr>
        <w:pStyle w:val="3GPPHeader"/>
      </w:pPr>
      <w:r w:rsidRPr="001A21E5">
        <w:t>Document for:</w:t>
      </w:r>
      <w:r w:rsidRPr="001A21E5">
        <w:tab/>
        <w:t>Discussion, Decision</w:t>
      </w:r>
    </w:p>
    <w:p w14:paraId="43CBB6ED" w14:textId="77777777" w:rsidR="00B077E8" w:rsidRDefault="002C30A5">
      <w:pPr>
        <w:pStyle w:val="1"/>
      </w:pPr>
      <w:r>
        <w:t>1</w:t>
      </w:r>
      <w:r>
        <w:tab/>
        <w:t>Introduction</w:t>
      </w:r>
    </w:p>
    <w:p w14:paraId="03FA2103" w14:textId="0D089F3E" w:rsidR="003B7917" w:rsidRDefault="005F1B0E" w:rsidP="004A6F01">
      <w:pPr>
        <w:rPr>
          <w:rFonts w:cstheme="minorHAnsi"/>
        </w:rPr>
      </w:pPr>
      <w:r>
        <w:rPr>
          <w:rFonts w:cstheme="minorHAnsi"/>
        </w:rPr>
        <w:t xml:space="preserve">This document provides the outcome of the </w:t>
      </w:r>
      <w:r w:rsidR="00310E11">
        <w:rPr>
          <w:rFonts w:cstheme="minorHAnsi"/>
        </w:rPr>
        <w:t xml:space="preserve">following </w:t>
      </w:r>
      <w:r>
        <w:rPr>
          <w:rFonts w:cstheme="minorHAnsi"/>
        </w:rPr>
        <w:t>offline</w:t>
      </w:r>
      <w:r w:rsidR="00310E11">
        <w:rPr>
          <w:rFonts w:cstheme="minorHAnsi"/>
        </w:rPr>
        <w:t xml:space="preserve"> discussion </w:t>
      </w:r>
      <w:r>
        <w:rPr>
          <w:rFonts w:cstheme="minorHAnsi"/>
        </w:rPr>
        <w:t>conducated</w:t>
      </w:r>
      <w:r w:rsidR="00310E11">
        <w:rPr>
          <w:rFonts w:cstheme="minorHAnsi"/>
        </w:rPr>
        <w:t xml:space="preserve"> during RAN2#115 meeting</w:t>
      </w:r>
      <w:r>
        <w:rPr>
          <w:rFonts w:cstheme="minorHAnsi"/>
        </w:rPr>
        <w:t>:</w:t>
      </w:r>
    </w:p>
    <w:p w14:paraId="345F720C" w14:textId="77777777" w:rsidR="007C5A58" w:rsidRDefault="007C5A58" w:rsidP="007C5A58">
      <w:pPr>
        <w:pStyle w:val="EmailDiscussion"/>
        <w:tabs>
          <w:tab w:val="num" w:pos="1619"/>
        </w:tabs>
        <w:spacing w:before="0" w:after="0" w:line="240" w:lineRule="auto"/>
      </w:pPr>
      <w:r w:rsidRPr="00CE3EA4">
        <w:t>[AT11</w:t>
      </w:r>
      <w:r>
        <w:t>5</w:t>
      </w:r>
      <w:r w:rsidRPr="00CE3EA4">
        <w:t>e][</w:t>
      </w:r>
      <w:r>
        <w:t>886</w:t>
      </w:r>
      <w:r w:rsidRPr="00CE3EA4">
        <w:t>][</w:t>
      </w:r>
      <w:r>
        <w:t>SON/MDT</w:t>
      </w:r>
      <w:r w:rsidRPr="00CE3EA4">
        <w:t xml:space="preserve">] </w:t>
      </w:r>
      <w:r w:rsidRPr="006A1027">
        <w:t xml:space="preserve">On corrections to packet loss rate measurements </w:t>
      </w:r>
      <w:r w:rsidRPr="00CE3EA4">
        <w:t>(</w:t>
      </w:r>
      <w:r>
        <w:t>Ericsson</w:t>
      </w:r>
      <w:r w:rsidRPr="00CE3EA4">
        <w:t>)</w:t>
      </w:r>
    </w:p>
    <w:p w14:paraId="4CA6FD77" w14:textId="77777777" w:rsidR="007C5A58" w:rsidRDefault="007C5A58" w:rsidP="007C5A58">
      <w:pPr>
        <w:pStyle w:val="EmailDiscussion2"/>
        <w:ind w:left="1619" w:firstLine="0"/>
      </w:pPr>
      <w:r>
        <w:t>Collect companies’ view on the CR (</w:t>
      </w:r>
      <w:r w:rsidRPr="006A1027">
        <w:t>R2-2108304</w:t>
      </w:r>
      <w:r>
        <w:t xml:space="preserve">). If and only if everyone is fine with the change, the outcome of the email discussion is the agreed CR. </w:t>
      </w:r>
    </w:p>
    <w:p w14:paraId="3D56A688" w14:textId="77777777" w:rsidR="007C5A58" w:rsidRDefault="007C5A58" w:rsidP="007C5A58">
      <w:pPr>
        <w:pStyle w:val="EmailDiscussion2"/>
      </w:pPr>
      <w:r>
        <w:tab/>
        <w:t>Intended outcome: Agreed CR</w:t>
      </w:r>
    </w:p>
    <w:p w14:paraId="403F8340" w14:textId="77777777" w:rsidR="007C5A58" w:rsidRPr="00CE3EA4" w:rsidRDefault="007C5A58" w:rsidP="007C5A58">
      <w:pPr>
        <w:pStyle w:val="EmailDiscussion2"/>
      </w:pPr>
      <w:r>
        <w:tab/>
        <w:t>Deadline:11:00 UTC, Thursday August 26th</w:t>
      </w:r>
    </w:p>
    <w:p w14:paraId="0FCB6B83" w14:textId="35DAC9FD" w:rsidR="002176D1" w:rsidRDefault="002176D1" w:rsidP="002176D1">
      <w:pPr>
        <w:pStyle w:val="1"/>
        <w:rPr>
          <w:lang w:eastAsia="ko-KR"/>
        </w:rPr>
      </w:pPr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09E82A7A" w14:textId="77777777" w:rsidR="002176D1" w:rsidRPr="002176D1" w:rsidRDefault="002176D1" w:rsidP="002176D1">
      <w:pPr>
        <w:pStyle w:val="a6"/>
        <w:rPr>
          <w:rFonts w:asciiTheme="minorHAnsi" w:hAnsiTheme="minorHAnsi" w:cstheme="minorHAnsi"/>
        </w:rPr>
      </w:pPr>
      <w:r w:rsidRPr="002176D1">
        <w:rPr>
          <w:rFonts w:asciiTheme="minorHAnsi" w:hAnsiTheme="minorHAnsi" w:cstheme="minorHAnsi"/>
        </w:rP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2176D1" w:rsidRPr="002176D1" w14:paraId="003E6DFB" w14:textId="77777777" w:rsidTr="00A51FDE">
        <w:tc>
          <w:tcPr>
            <w:tcW w:w="2689" w:type="dxa"/>
          </w:tcPr>
          <w:p w14:paraId="2AB25267" w14:textId="77777777" w:rsidR="002176D1" w:rsidRPr="002176D1" w:rsidRDefault="002176D1" w:rsidP="007201F0">
            <w:pPr>
              <w:pStyle w:val="TAH"/>
              <w:rPr>
                <w:rFonts w:asciiTheme="minorHAnsi" w:hAnsiTheme="minorHAnsi" w:cstheme="minorHAnsi"/>
                <w:sz w:val="22"/>
              </w:rPr>
            </w:pPr>
            <w:r w:rsidRPr="002176D1">
              <w:rPr>
                <w:rFonts w:asciiTheme="minorHAnsi" w:hAnsiTheme="minorHAnsi" w:cstheme="minorHAnsi"/>
                <w:sz w:val="22"/>
              </w:rPr>
              <w:t>Company</w:t>
            </w:r>
          </w:p>
        </w:tc>
        <w:tc>
          <w:tcPr>
            <w:tcW w:w="6940" w:type="dxa"/>
          </w:tcPr>
          <w:p w14:paraId="16100938" w14:textId="77777777" w:rsidR="002176D1" w:rsidRPr="002176D1" w:rsidRDefault="002176D1" w:rsidP="007201F0">
            <w:pPr>
              <w:pStyle w:val="TAH"/>
              <w:rPr>
                <w:rFonts w:asciiTheme="minorHAnsi" w:hAnsiTheme="minorHAnsi" w:cstheme="minorHAnsi"/>
                <w:sz w:val="22"/>
              </w:rPr>
            </w:pPr>
            <w:r w:rsidRPr="002176D1">
              <w:rPr>
                <w:rFonts w:asciiTheme="minorHAnsi" w:hAnsiTheme="minorHAnsi" w:cstheme="minorHAnsi"/>
                <w:sz w:val="22"/>
              </w:rPr>
              <w:t>Contact: Name (E-mail)</w:t>
            </w:r>
          </w:p>
        </w:tc>
      </w:tr>
      <w:tr w:rsidR="002176D1" w:rsidRPr="002176D1" w14:paraId="5C42E885" w14:textId="77777777" w:rsidTr="00A51FDE">
        <w:tc>
          <w:tcPr>
            <w:tcW w:w="2689" w:type="dxa"/>
          </w:tcPr>
          <w:p w14:paraId="760DF858" w14:textId="550D19F8" w:rsidR="002176D1" w:rsidRPr="002176D1" w:rsidRDefault="002176D1" w:rsidP="007201F0">
            <w:pPr>
              <w:pStyle w:val="TAC"/>
              <w:rPr>
                <w:rFonts w:asciiTheme="minorHAnsi" w:eastAsia="SimSun" w:hAnsiTheme="minorHAnsi" w:cstheme="minorHAnsi"/>
                <w:sz w:val="22"/>
                <w:lang w:eastAsia="zh-CN"/>
              </w:rPr>
            </w:pPr>
            <w:r w:rsidRPr="002176D1">
              <w:rPr>
                <w:rFonts w:asciiTheme="minorHAnsi" w:eastAsia="SimSun" w:hAnsiTheme="minorHAnsi" w:cstheme="minorHAnsi"/>
                <w:sz w:val="22"/>
                <w:lang w:val="sv-SE" w:eastAsia="zh-CN"/>
              </w:rPr>
              <w:t>Ericsson</w:t>
            </w:r>
            <w:r w:rsidRPr="002176D1">
              <w:rPr>
                <w:rFonts w:asciiTheme="minorHAnsi" w:eastAsia="SimSun" w:hAnsiTheme="minorHAnsi" w:cstheme="minorHAnsi"/>
                <w:sz w:val="22"/>
                <w:lang w:eastAsia="zh-CN"/>
              </w:rPr>
              <w:t xml:space="preserve"> (Rapporteur)</w:t>
            </w:r>
          </w:p>
        </w:tc>
        <w:tc>
          <w:tcPr>
            <w:tcW w:w="6940" w:type="dxa"/>
          </w:tcPr>
          <w:p w14:paraId="10FD30B9" w14:textId="34C93C5E" w:rsidR="002176D1" w:rsidRPr="002176D1" w:rsidRDefault="002176D1" w:rsidP="007201F0">
            <w:pPr>
              <w:pStyle w:val="TAC"/>
              <w:rPr>
                <w:rFonts w:asciiTheme="minorHAnsi" w:eastAsia="SimSun" w:hAnsiTheme="minorHAnsi" w:cstheme="minorHAnsi"/>
                <w:sz w:val="22"/>
                <w:lang w:val="sv-SE" w:eastAsia="zh-CN"/>
              </w:rPr>
            </w:pPr>
            <w:r w:rsidRPr="002176D1">
              <w:rPr>
                <w:rFonts w:asciiTheme="minorHAnsi" w:eastAsia="SimSun" w:hAnsiTheme="minorHAnsi" w:cstheme="minorHAnsi"/>
                <w:sz w:val="22"/>
                <w:lang w:val="sv-SE" w:eastAsia="zh-CN"/>
              </w:rPr>
              <w:t>Pradeepa Ramachandra (pradeepa.ramachandra@ericsson.com)</w:t>
            </w:r>
          </w:p>
        </w:tc>
      </w:tr>
      <w:tr w:rsidR="002176D1" w:rsidRPr="002176D1" w14:paraId="013AC30F" w14:textId="77777777" w:rsidTr="00A51FDE">
        <w:tc>
          <w:tcPr>
            <w:tcW w:w="2689" w:type="dxa"/>
          </w:tcPr>
          <w:p w14:paraId="0DDF22D1" w14:textId="75C04AE7" w:rsidR="002176D1" w:rsidRPr="00D06886" w:rsidRDefault="00D06886" w:rsidP="007201F0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Qualcomm</w:t>
            </w:r>
          </w:p>
        </w:tc>
        <w:tc>
          <w:tcPr>
            <w:tcW w:w="6940" w:type="dxa"/>
          </w:tcPr>
          <w:p w14:paraId="44476000" w14:textId="7AD997F1" w:rsidR="002176D1" w:rsidRPr="00D06886" w:rsidRDefault="00D06886" w:rsidP="007201F0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Rajeev Kumar (rkum@qti.qualcomm.com)</w:t>
            </w:r>
          </w:p>
        </w:tc>
      </w:tr>
      <w:tr w:rsidR="002176D1" w:rsidRPr="002176D1" w14:paraId="13626935" w14:textId="77777777" w:rsidTr="00A51FDE">
        <w:tc>
          <w:tcPr>
            <w:tcW w:w="2689" w:type="dxa"/>
          </w:tcPr>
          <w:p w14:paraId="4659CEDF" w14:textId="611A02FF" w:rsidR="002176D1" w:rsidRPr="008D3A47" w:rsidRDefault="008D3A47" w:rsidP="007201F0">
            <w:pPr>
              <w:pStyle w:val="TAC"/>
              <w:rPr>
                <w:rFonts w:ascii="Calibri" w:eastAsia="맑은 고딕" w:hAnsi="Calibri" w:cs="Calibri"/>
                <w:sz w:val="22"/>
              </w:rPr>
            </w:pPr>
            <w:r w:rsidRPr="008D3A47">
              <w:rPr>
                <w:rFonts w:ascii="Calibri" w:eastAsia="맑은 고딕" w:hAnsi="Calibri" w:cs="Calibri"/>
                <w:sz w:val="22"/>
              </w:rPr>
              <w:t>Samsung</w:t>
            </w:r>
          </w:p>
        </w:tc>
        <w:tc>
          <w:tcPr>
            <w:tcW w:w="6940" w:type="dxa"/>
          </w:tcPr>
          <w:p w14:paraId="7E62123B" w14:textId="6FCEAD09" w:rsidR="002176D1" w:rsidRPr="008D3A47" w:rsidRDefault="008D3A47" w:rsidP="007201F0">
            <w:pPr>
              <w:pStyle w:val="TAC"/>
              <w:rPr>
                <w:rFonts w:asciiTheme="minorHAnsi" w:eastAsia="맑은 고딕" w:hAnsiTheme="minorHAnsi" w:cstheme="minorHAnsi" w:hint="eastAsia"/>
                <w:sz w:val="22"/>
              </w:rPr>
            </w:pPr>
            <w:r>
              <w:rPr>
                <w:rFonts w:asciiTheme="minorHAnsi" w:eastAsia="맑은 고딕" w:hAnsiTheme="minorHAnsi" w:cstheme="minorHAnsi" w:hint="eastAsia"/>
                <w:sz w:val="22"/>
              </w:rPr>
              <w:t>Sangyeob Jung (sy0123.jung@samsung.com)</w:t>
            </w:r>
          </w:p>
        </w:tc>
      </w:tr>
      <w:tr w:rsidR="002176D1" w:rsidRPr="002176D1" w14:paraId="7DD52042" w14:textId="77777777" w:rsidTr="00A51FDE">
        <w:tc>
          <w:tcPr>
            <w:tcW w:w="2689" w:type="dxa"/>
          </w:tcPr>
          <w:p w14:paraId="416ACED3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40" w:type="dxa"/>
          </w:tcPr>
          <w:p w14:paraId="398D53D0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76D1" w:rsidRPr="002176D1" w14:paraId="2CA1D0D7" w14:textId="77777777" w:rsidTr="00A51FDE">
        <w:tc>
          <w:tcPr>
            <w:tcW w:w="2689" w:type="dxa"/>
          </w:tcPr>
          <w:p w14:paraId="7443920A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40" w:type="dxa"/>
          </w:tcPr>
          <w:p w14:paraId="5F467275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76D1" w:rsidRPr="002176D1" w14:paraId="6F65C57B" w14:textId="77777777" w:rsidTr="00A51FDE">
        <w:tc>
          <w:tcPr>
            <w:tcW w:w="2689" w:type="dxa"/>
          </w:tcPr>
          <w:p w14:paraId="56D595E1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40" w:type="dxa"/>
          </w:tcPr>
          <w:p w14:paraId="5AE3C768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76D1" w:rsidRPr="002176D1" w14:paraId="203F65FB" w14:textId="77777777" w:rsidTr="00A51FDE">
        <w:tc>
          <w:tcPr>
            <w:tcW w:w="2689" w:type="dxa"/>
          </w:tcPr>
          <w:p w14:paraId="2E5604AF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40" w:type="dxa"/>
          </w:tcPr>
          <w:p w14:paraId="34FE70F0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76D1" w:rsidRPr="002176D1" w14:paraId="1A601F8A" w14:textId="77777777" w:rsidTr="00A51FDE">
        <w:tc>
          <w:tcPr>
            <w:tcW w:w="2689" w:type="dxa"/>
          </w:tcPr>
          <w:p w14:paraId="3B3809E7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40" w:type="dxa"/>
          </w:tcPr>
          <w:p w14:paraId="6FE0B3D7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76D1" w:rsidRPr="002176D1" w14:paraId="6582C435" w14:textId="77777777" w:rsidTr="00A51FDE">
        <w:tc>
          <w:tcPr>
            <w:tcW w:w="2689" w:type="dxa"/>
          </w:tcPr>
          <w:p w14:paraId="74A6C247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40" w:type="dxa"/>
          </w:tcPr>
          <w:p w14:paraId="3C781322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A5025EB" w14:textId="77777777" w:rsidR="002176D1" w:rsidRPr="002176D1" w:rsidRDefault="002176D1" w:rsidP="001935B4">
      <w:pPr>
        <w:rPr>
          <w:rFonts w:cstheme="minorHAnsi"/>
          <w:color w:val="FF0000"/>
          <w:highlight w:val="yellow"/>
        </w:rPr>
      </w:pPr>
    </w:p>
    <w:p w14:paraId="7E472CF8" w14:textId="30C116ED" w:rsidR="009F1B4E" w:rsidRPr="009F1B4E" w:rsidRDefault="002176D1" w:rsidP="00C07135">
      <w:pPr>
        <w:pStyle w:val="1"/>
      </w:pPr>
      <w:bookmarkStart w:id="0" w:name="_Ref178064866"/>
      <w:r>
        <w:lastRenderedPageBreak/>
        <w:t>3</w:t>
      </w:r>
      <w:r w:rsidR="002C30A5">
        <w:tab/>
        <w:t>Discussion</w:t>
      </w:r>
      <w:bookmarkEnd w:id="0"/>
    </w:p>
    <w:p w14:paraId="12665F0B" w14:textId="5C42CD95" w:rsidR="00481365" w:rsidRDefault="00481365" w:rsidP="009F1B4E">
      <w:pPr>
        <w:rPr>
          <w:lang w:eastAsia="ja-JP"/>
        </w:rPr>
      </w:pPr>
      <w:r>
        <w:rPr>
          <w:lang w:eastAsia="ja-JP"/>
        </w:rPr>
        <w:t xml:space="preserve">The contribution in </w:t>
      </w:r>
      <w:r>
        <w:rPr>
          <w:lang w:eastAsia="ja-JP"/>
        </w:rPr>
        <w:fldChar w:fldCharType="begin"/>
      </w:r>
      <w:r>
        <w:rPr>
          <w:lang w:eastAsia="ja-JP"/>
        </w:rPr>
        <w:instrText xml:space="preserve"> REF _Ref80629141 \r \h </w:instrText>
      </w:r>
      <w:r>
        <w:rPr>
          <w:lang w:eastAsia="ja-JP"/>
        </w:rPr>
      </w:r>
      <w:r>
        <w:rPr>
          <w:lang w:eastAsia="ja-JP"/>
        </w:rPr>
        <w:fldChar w:fldCharType="separate"/>
      </w:r>
      <w:r>
        <w:rPr>
          <w:lang w:eastAsia="ja-JP"/>
        </w:rPr>
        <w:t>[1]</w:t>
      </w:r>
      <w:r>
        <w:rPr>
          <w:lang w:eastAsia="ja-JP"/>
        </w:rPr>
        <w:fldChar w:fldCharType="end"/>
      </w:r>
      <w:r>
        <w:rPr>
          <w:lang w:eastAsia="ja-JP"/>
        </w:rPr>
        <w:t xml:space="preserve"> has </w:t>
      </w:r>
      <w:r w:rsidR="000D64F2">
        <w:rPr>
          <w:lang w:eastAsia="ja-JP"/>
        </w:rPr>
        <w:t xml:space="preserve">addressed </w:t>
      </w:r>
      <w:r>
        <w:rPr>
          <w:lang w:eastAsia="ja-JP"/>
        </w:rPr>
        <w:t xml:space="preserve">two </w:t>
      </w:r>
      <w:r w:rsidR="000D64F2">
        <w:rPr>
          <w:lang w:eastAsia="ja-JP"/>
        </w:rPr>
        <w:t>issues</w:t>
      </w:r>
      <w:r>
        <w:rPr>
          <w:lang w:eastAsia="ja-JP"/>
        </w:rPr>
        <w:t>.</w:t>
      </w:r>
    </w:p>
    <w:p w14:paraId="691B0FD7" w14:textId="0F3B50D3" w:rsidR="00C07135" w:rsidRDefault="00481365" w:rsidP="00481365">
      <w:pPr>
        <w:pStyle w:val="21"/>
      </w:pPr>
      <w:r>
        <w:t>3.1</w:t>
      </w:r>
      <w:r>
        <w:tab/>
      </w:r>
      <w:r w:rsidR="000D64F2">
        <w:t>Issue</w:t>
      </w:r>
      <w:r>
        <w:t xml:space="preserve">#1 </w:t>
      </w:r>
    </w:p>
    <w:p w14:paraId="3366CA98" w14:textId="2EC9DE49" w:rsidR="00AB507B" w:rsidRPr="00F1017D" w:rsidRDefault="00F1017D" w:rsidP="00AB507B">
      <w:pPr>
        <w:rPr>
          <w:b/>
          <w:bCs/>
          <w:u w:val="single"/>
          <w:lang w:val="en-GB" w:eastAsia="ja-JP"/>
        </w:rPr>
      </w:pPr>
      <w:r w:rsidRPr="00F1017D">
        <w:rPr>
          <w:b/>
          <w:bCs/>
          <w:u w:val="single"/>
          <w:lang w:val="en-GB" w:eastAsia="ja-JP"/>
        </w:rPr>
        <w:t>Reason for change:</w:t>
      </w:r>
    </w:p>
    <w:p w14:paraId="4EE753F1" w14:textId="77777777" w:rsidR="0027541F" w:rsidRDefault="0027541F" w:rsidP="0027541F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As part of the </w:t>
      </w:r>
      <w:r w:rsidRPr="00B35092">
        <w:rPr>
          <w:rFonts w:ascii="Arial" w:eastAsia="SimSun" w:hAnsi="Arial" w:cs="Arial"/>
          <w:lang w:eastAsia="zh-CN"/>
        </w:rPr>
        <w:t xml:space="preserve">objective </w:t>
      </w:r>
      <w:r>
        <w:rPr>
          <w:rFonts w:ascii="Arial" w:eastAsia="SimSun" w:hAnsi="Arial" w:cs="Arial"/>
          <w:lang w:eastAsia="zh-CN"/>
        </w:rPr>
        <w:t>of some of the individual delay measurements, it is explicitly stated that the measurement can be used for the OAM performance observability or for QoS verification of MDT.</w:t>
      </w:r>
    </w:p>
    <w:p w14:paraId="6A401EE5" w14:textId="67280087" w:rsidR="000D64F2" w:rsidRDefault="0027541F" w:rsidP="0027541F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However, the packet loss rate measurements introduced in the layer-2 specification mention only OAM performance observability as the </w:t>
      </w:r>
      <w:r w:rsidRPr="00B35092">
        <w:rPr>
          <w:rFonts w:ascii="Arial" w:eastAsia="SimSun" w:hAnsi="Arial" w:cs="Arial"/>
          <w:lang w:eastAsia="zh-CN"/>
        </w:rPr>
        <w:t>objective</w:t>
      </w:r>
      <w:r>
        <w:rPr>
          <w:rFonts w:ascii="Arial" w:eastAsia="SimSun" w:hAnsi="Arial" w:cs="Arial"/>
          <w:lang w:eastAsia="zh-CN"/>
        </w:rPr>
        <w:t xml:space="preserve"> and not the QoS verification of MDT.  </w:t>
      </w:r>
    </w:p>
    <w:p w14:paraId="04A931F5" w14:textId="77777777" w:rsidR="0027541F" w:rsidRDefault="0027541F" w:rsidP="0027541F">
      <w:pPr>
        <w:rPr>
          <w:b/>
          <w:bCs/>
          <w:u w:val="single"/>
          <w:lang w:val="en-GB" w:eastAsia="ja-JP"/>
        </w:rPr>
      </w:pPr>
    </w:p>
    <w:p w14:paraId="4F447BA2" w14:textId="1009FD1E" w:rsidR="00F1017D" w:rsidRPr="00F1017D" w:rsidRDefault="00F1017D" w:rsidP="00AB507B">
      <w:pPr>
        <w:rPr>
          <w:b/>
          <w:bCs/>
          <w:u w:val="single"/>
          <w:lang w:val="en-GB" w:eastAsia="ja-JP"/>
        </w:rPr>
      </w:pPr>
      <w:r w:rsidRPr="00F1017D">
        <w:rPr>
          <w:b/>
          <w:bCs/>
          <w:u w:val="single"/>
          <w:lang w:val="en-GB" w:eastAsia="ja-JP"/>
        </w:rPr>
        <w:t>Proposed change:</w:t>
      </w:r>
    </w:p>
    <w:p w14:paraId="53BAC2B0" w14:textId="77777777" w:rsidR="0027541F" w:rsidRDefault="0027541F" w:rsidP="0027541F">
      <w:pPr>
        <w:pStyle w:val="CRCoverPage"/>
        <w:spacing w:after="0"/>
      </w:pPr>
      <w:r>
        <w:t xml:space="preserve">QoS verification of MDT is added as an objective for the </w:t>
      </w:r>
      <w:bookmarkStart w:id="1" w:name="_Hlk24021945"/>
      <w:r>
        <w:t>‘</w:t>
      </w:r>
      <w:r w:rsidRPr="0057731C">
        <w:t>Packet Uu Loss Rate in the DL per</w:t>
      </w:r>
      <w:bookmarkEnd w:id="1"/>
      <w:r w:rsidRPr="0057731C">
        <w:t xml:space="preserve"> DRB per UE</w:t>
      </w:r>
      <w:r>
        <w:t>’ measurement.</w:t>
      </w:r>
    </w:p>
    <w:p w14:paraId="65BDF3E4" w14:textId="77777777" w:rsidR="0027541F" w:rsidRPr="000362B2" w:rsidRDefault="0027541F" w:rsidP="0027541F">
      <w:pPr>
        <w:keepNext/>
        <w:keepLines/>
        <w:spacing w:before="120"/>
        <w:ind w:left="1701" w:hanging="1701"/>
        <w:outlineLvl w:val="4"/>
        <w:rPr>
          <w:rFonts w:ascii="Arial" w:hAnsi="Arial"/>
        </w:rPr>
      </w:pPr>
      <w:bookmarkStart w:id="2" w:name="_Toc67915779"/>
      <w:r w:rsidRPr="000362B2">
        <w:rPr>
          <w:rFonts w:ascii="Arial" w:hAnsi="Arial"/>
        </w:rPr>
        <w:t>4.2.1.5.1</w:t>
      </w:r>
      <w:r w:rsidRPr="000362B2">
        <w:rPr>
          <w:rFonts w:ascii="Arial" w:hAnsi="Arial"/>
        </w:rPr>
        <w:tab/>
        <w:t>Packet Uu Loss Rate in the DL per DRB per UE</w:t>
      </w:r>
      <w:bookmarkEnd w:id="2"/>
    </w:p>
    <w:p w14:paraId="43426E49" w14:textId="77777777" w:rsidR="0027541F" w:rsidRPr="000362B2" w:rsidRDefault="0027541F" w:rsidP="0027541F">
      <w:r w:rsidRPr="000362B2">
        <w:t>The objective of this measurement is to measure packets that are lost at Uu transmission, for OAM performance observability</w:t>
      </w:r>
      <w:r w:rsidRPr="000362B2">
        <w:rPr>
          <w:lang w:eastAsia="zh-CN"/>
        </w:rPr>
        <w:t xml:space="preserve"> </w:t>
      </w:r>
      <w:ins w:id="3" w:author="만든 이" w:date="2021-03-29T11:00:00Z">
        <w:r w:rsidRPr="0057731C">
          <w:rPr>
            <w:lang w:eastAsia="zh-CN"/>
          </w:rPr>
          <w:t>or for QoS verification of MDT</w:t>
        </w:r>
      </w:ins>
      <w:r w:rsidRPr="000362B2">
        <w:t>.</w:t>
      </w:r>
    </w:p>
    <w:p w14:paraId="7F0A8EC7" w14:textId="77777777" w:rsidR="0027541F" w:rsidRDefault="0027541F" w:rsidP="009F1B4E">
      <w:pPr>
        <w:rPr>
          <w:b/>
          <w:bCs/>
          <w:color w:val="FF0000"/>
          <w:lang w:eastAsia="ja-JP"/>
        </w:rPr>
      </w:pPr>
    </w:p>
    <w:p w14:paraId="7A98EDDA" w14:textId="14F13430" w:rsidR="009F1B4E" w:rsidRDefault="009F1B4E" w:rsidP="009F1B4E">
      <w:pPr>
        <w:rPr>
          <w:b/>
          <w:bCs/>
          <w:color w:val="FF0000"/>
          <w:lang w:eastAsia="ja-JP"/>
        </w:rPr>
      </w:pPr>
      <w:r w:rsidRPr="008138DC">
        <w:rPr>
          <w:b/>
          <w:bCs/>
          <w:color w:val="FF0000"/>
          <w:lang w:eastAsia="ja-JP"/>
        </w:rPr>
        <w:t>Question-</w:t>
      </w:r>
      <w:r>
        <w:rPr>
          <w:b/>
          <w:bCs/>
          <w:color w:val="FF0000"/>
          <w:lang w:eastAsia="ja-JP"/>
        </w:rPr>
        <w:t>1</w:t>
      </w:r>
      <w:r w:rsidRPr="008138DC">
        <w:rPr>
          <w:b/>
          <w:bCs/>
          <w:color w:val="FF0000"/>
          <w:lang w:eastAsia="ja-JP"/>
        </w:rPr>
        <w:t xml:space="preserve">: </w:t>
      </w:r>
      <w:r w:rsidR="00E77ED8">
        <w:rPr>
          <w:b/>
          <w:bCs/>
          <w:color w:val="FF0000"/>
          <w:lang w:eastAsia="ja-JP"/>
        </w:rPr>
        <w:t>Is</w:t>
      </w:r>
      <w:r w:rsidR="000D64F2">
        <w:rPr>
          <w:b/>
          <w:bCs/>
          <w:color w:val="FF0000"/>
          <w:lang w:eastAsia="ja-JP"/>
        </w:rPr>
        <w:t xml:space="preserve"> the changes associated to issue#1</w:t>
      </w:r>
      <w:r w:rsidR="00D960F5">
        <w:rPr>
          <w:b/>
          <w:bCs/>
          <w:color w:val="FF0000"/>
          <w:lang w:eastAsia="ja-JP"/>
        </w:rPr>
        <w:t xml:space="preserve"> acceptable</w:t>
      </w:r>
      <w:r>
        <w:rPr>
          <w:b/>
          <w:bCs/>
          <w:color w:val="FF0000"/>
          <w:lang w:eastAsia="ja-JP"/>
        </w:rPr>
        <w:t>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806"/>
      </w:tblGrid>
      <w:tr w:rsidR="009F1B4E" w:rsidRPr="008E6038" w14:paraId="38B0DADB" w14:textId="77777777" w:rsidTr="0051259C">
        <w:tc>
          <w:tcPr>
            <w:tcW w:w="1980" w:type="dxa"/>
          </w:tcPr>
          <w:p w14:paraId="5CC0901A" w14:textId="77777777" w:rsidR="009F1B4E" w:rsidRPr="008E6038" w:rsidRDefault="009F1B4E" w:rsidP="007201F0">
            <w:pPr>
              <w:rPr>
                <w:b/>
                <w:bCs/>
                <w:lang w:eastAsia="ja-JP"/>
              </w:rPr>
            </w:pPr>
            <w:r w:rsidRPr="008E6038">
              <w:rPr>
                <w:b/>
                <w:bCs/>
                <w:lang w:eastAsia="ja-JP"/>
              </w:rPr>
              <w:t>Company name</w:t>
            </w:r>
          </w:p>
        </w:tc>
        <w:tc>
          <w:tcPr>
            <w:tcW w:w="1843" w:type="dxa"/>
          </w:tcPr>
          <w:p w14:paraId="62652204" w14:textId="1F94B248" w:rsidR="009F1B4E" w:rsidRPr="008E6038" w:rsidRDefault="000D64F2" w:rsidP="007201F0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Yes/No</w:t>
            </w:r>
          </w:p>
        </w:tc>
        <w:tc>
          <w:tcPr>
            <w:tcW w:w="5806" w:type="dxa"/>
          </w:tcPr>
          <w:p w14:paraId="5CD6D4DC" w14:textId="77777777" w:rsidR="009F1B4E" w:rsidRPr="008E6038" w:rsidRDefault="009F1B4E" w:rsidP="007201F0">
            <w:pPr>
              <w:rPr>
                <w:b/>
                <w:bCs/>
                <w:lang w:eastAsia="ja-JP"/>
              </w:rPr>
            </w:pPr>
            <w:r w:rsidRPr="008E6038">
              <w:rPr>
                <w:b/>
                <w:bCs/>
                <w:lang w:eastAsia="ja-JP"/>
              </w:rPr>
              <w:t>Comments</w:t>
            </w:r>
            <w:r>
              <w:rPr>
                <w:b/>
                <w:bCs/>
                <w:lang w:eastAsia="ja-JP"/>
              </w:rPr>
              <w:t xml:space="preserve"> </w:t>
            </w:r>
          </w:p>
        </w:tc>
      </w:tr>
      <w:tr w:rsidR="009F1B4E" w14:paraId="33505CEF" w14:textId="77777777" w:rsidTr="0051259C">
        <w:tc>
          <w:tcPr>
            <w:tcW w:w="1980" w:type="dxa"/>
          </w:tcPr>
          <w:p w14:paraId="73C8E2B7" w14:textId="01452A3A" w:rsidR="009F1B4E" w:rsidRDefault="003E7683" w:rsidP="007201F0">
            <w:pPr>
              <w:rPr>
                <w:lang w:eastAsia="ja-JP"/>
              </w:rPr>
            </w:pPr>
            <w:r>
              <w:rPr>
                <w:lang w:eastAsia="ja-JP"/>
              </w:rPr>
              <w:t>Qualcomm</w:t>
            </w:r>
          </w:p>
        </w:tc>
        <w:tc>
          <w:tcPr>
            <w:tcW w:w="1843" w:type="dxa"/>
          </w:tcPr>
          <w:p w14:paraId="7CAE7A8B" w14:textId="54430E70" w:rsidR="009F1B4E" w:rsidRDefault="003E7683" w:rsidP="007201F0">
            <w:pPr>
              <w:rPr>
                <w:lang w:eastAsia="ja-JP"/>
              </w:rPr>
            </w:pPr>
            <w:r>
              <w:rPr>
                <w:lang w:eastAsia="ja-JP"/>
              </w:rPr>
              <w:t>With modification</w:t>
            </w:r>
          </w:p>
        </w:tc>
        <w:tc>
          <w:tcPr>
            <w:tcW w:w="5806" w:type="dxa"/>
          </w:tcPr>
          <w:p w14:paraId="4CA00E45" w14:textId="5F865A3E" w:rsidR="009F1B4E" w:rsidRPr="003E7683" w:rsidRDefault="003E7683" w:rsidP="007201F0">
            <w:pPr>
              <w:rPr>
                <w:lang w:eastAsia="ja-JP"/>
              </w:rPr>
            </w:pPr>
            <w:ins w:id="4" w:author="만든 이" w:date="2021-03-29T11:00:00Z">
              <w:r w:rsidRPr="0057731C">
                <w:rPr>
                  <w:lang w:eastAsia="zh-CN"/>
                </w:rPr>
                <w:t>or for QoS verification</w:t>
              </w:r>
              <w:r w:rsidRPr="003E7683">
                <w:rPr>
                  <w:strike/>
                  <w:lang w:eastAsia="zh-CN"/>
                </w:rPr>
                <w:t xml:space="preserve"> of MDT</w:t>
              </w:r>
            </w:ins>
            <w:r>
              <w:rPr>
                <w:strike/>
                <w:lang w:eastAsia="zh-CN"/>
              </w:rPr>
              <w:t>.</w:t>
            </w:r>
            <w:r>
              <w:rPr>
                <w:lang w:eastAsia="zh-CN"/>
              </w:rPr>
              <w:t xml:space="preserve"> I believe that QoS verification is for</w:t>
            </w:r>
            <w:r w:rsidR="007A1D48">
              <w:rPr>
                <w:lang w:eastAsia="zh-CN"/>
              </w:rPr>
              <w:t xml:space="preserve"> PDU sessions and others</w:t>
            </w:r>
            <w:r w:rsidR="00D06886">
              <w:rPr>
                <w:lang w:eastAsia="zh-CN"/>
              </w:rPr>
              <w:t>,</w:t>
            </w:r>
            <w:r w:rsidR="007A1D48">
              <w:rPr>
                <w:lang w:eastAsia="zh-CN"/>
              </w:rPr>
              <w:t xml:space="preserve"> not MDT. </w:t>
            </w:r>
          </w:p>
        </w:tc>
      </w:tr>
      <w:tr w:rsidR="009F1B4E" w14:paraId="7F1CE0BC" w14:textId="77777777" w:rsidTr="0051259C">
        <w:tc>
          <w:tcPr>
            <w:tcW w:w="1980" w:type="dxa"/>
          </w:tcPr>
          <w:p w14:paraId="2D0A1DEF" w14:textId="6795F190" w:rsidR="009F1B4E" w:rsidRPr="008D3A47" w:rsidRDefault="008D3A47" w:rsidP="007201F0">
            <w:pPr>
              <w:rPr>
                <w:rFonts w:eastAsia="맑은 고딕" w:hint="eastAsia"/>
              </w:rPr>
            </w:pPr>
            <w:r>
              <w:rPr>
                <w:rFonts w:eastAsia="맑은 고딕" w:hint="eastAsia"/>
              </w:rPr>
              <w:t>Samsung</w:t>
            </w:r>
          </w:p>
        </w:tc>
        <w:tc>
          <w:tcPr>
            <w:tcW w:w="1843" w:type="dxa"/>
          </w:tcPr>
          <w:p w14:paraId="782B1CE2" w14:textId="4BFC13F9" w:rsidR="009F1B4E" w:rsidRPr="008D3A47" w:rsidRDefault="008D3A47" w:rsidP="007201F0">
            <w:pPr>
              <w:rPr>
                <w:rFonts w:eastAsia="맑은 고딕" w:hint="eastAsia"/>
              </w:rPr>
            </w:pPr>
            <w:r>
              <w:rPr>
                <w:rFonts w:eastAsia="맑은 고딕" w:hint="eastAsia"/>
              </w:rPr>
              <w:t>Yes</w:t>
            </w:r>
          </w:p>
        </w:tc>
        <w:tc>
          <w:tcPr>
            <w:tcW w:w="5806" w:type="dxa"/>
          </w:tcPr>
          <w:p w14:paraId="28FFF9BF" w14:textId="22E97E86" w:rsidR="009F1B4E" w:rsidRPr="008D3A47" w:rsidRDefault="009F1B4E" w:rsidP="007201F0">
            <w:pPr>
              <w:rPr>
                <w:rFonts w:eastAsia="맑은 고딕" w:hint="eastAsia"/>
              </w:rPr>
            </w:pPr>
          </w:p>
        </w:tc>
      </w:tr>
      <w:tr w:rsidR="009F1B4E" w14:paraId="1281876A" w14:textId="77777777" w:rsidTr="0051259C">
        <w:tc>
          <w:tcPr>
            <w:tcW w:w="1980" w:type="dxa"/>
          </w:tcPr>
          <w:p w14:paraId="11E69006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552FF63E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2C068DFA" w14:textId="77777777" w:rsidR="009F1B4E" w:rsidRDefault="009F1B4E" w:rsidP="007201F0">
            <w:pPr>
              <w:rPr>
                <w:lang w:eastAsia="ja-JP"/>
              </w:rPr>
            </w:pPr>
          </w:p>
        </w:tc>
      </w:tr>
      <w:tr w:rsidR="009F1B4E" w14:paraId="753F7399" w14:textId="77777777" w:rsidTr="0051259C">
        <w:tc>
          <w:tcPr>
            <w:tcW w:w="1980" w:type="dxa"/>
          </w:tcPr>
          <w:p w14:paraId="0E34ADF3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1601FED9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659A8DD1" w14:textId="77777777" w:rsidR="009F1B4E" w:rsidRDefault="009F1B4E" w:rsidP="007201F0">
            <w:pPr>
              <w:rPr>
                <w:lang w:eastAsia="ja-JP"/>
              </w:rPr>
            </w:pPr>
          </w:p>
        </w:tc>
      </w:tr>
      <w:tr w:rsidR="009F1B4E" w14:paraId="558701EC" w14:textId="77777777" w:rsidTr="0051259C">
        <w:tc>
          <w:tcPr>
            <w:tcW w:w="1980" w:type="dxa"/>
          </w:tcPr>
          <w:p w14:paraId="1E42AB45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7EB1451D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71B55B93" w14:textId="77777777" w:rsidR="009F1B4E" w:rsidRDefault="009F1B4E" w:rsidP="007201F0">
            <w:pPr>
              <w:rPr>
                <w:lang w:eastAsia="ja-JP"/>
              </w:rPr>
            </w:pPr>
          </w:p>
        </w:tc>
      </w:tr>
      <w:tr w:rsidR="009F1B4E" w14:paraId="547A3E9A" w14:textId="77777777" w:rsidTr="0051259C">
        <w:tc>
          <w:tcPr>
            <w:tcW w:w="1980" w:type="dxa"/>
          </w:tcPr>
          <w:p w14:paraId="3761ADC0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3953719F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513AB68E" w14:textId="77777777" w:rsidR="009F1B4E" w:rsidRDefault="009F1B4E" w:rsidP="007201F0">
            <w:pPr>
              <w:rPr>
                <w:lang w:eastAsia="ja-JP"/>
              </w:rPr>
            </w:pPr>
          </w:p>
        </w:tc>
      </w:tr>
      <w:tr w:rsidR="009F1B4E" w14:paraId="5AE3705E" w14:textId="77777777" w:rsidTr="0051259C">
        <w:tc>
          <w:tcPr>
            <w:tcW w:w="1980" w:type="dxa"/>
          </w:tcPr>
          <w:p w14:paraId="70C06BB0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20F045A9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3CAD2EA6" w14:textId="77777777" w:rsidR="009F1B4E" w:rsidRDefault="009F1B4E" w:rsidP="007201F0">
            <w:pPr>
              <w:rPr>
                <w:lang w:eastAsia="ja-JP"/>
              </w:rPr>
            </w:pPr>
          </w:p>
        </w:tc>
      </w:tr>
    </w:tbl>
    <w:p w14:paraId="625AACB9" w14:textId="77777777" w:rsidR="009F1B4E" w:rsidRDefault="009F1B4E" w:rsidP="009F1B4E">
      <w:pPr>
        <w:rPr>
          <w:b/>
          <w:bCs/>
          <w:u w:val="single"/>
          <w:lang w:eastAsia="ja-JP"/>
        </w:rPr>
      </w:pPr>
    </w:p>
    <w:p w14:paraId="4BA12899" w14:textId="77777777" w:rsidR="009F1B4E" w:rsidRPr="00772CB4" w:rsidRDefault="009F1B4E" w:rsidP="009F1B4E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Rapporteur </w:t>
      </w:r>
      <w:r w:rsidRPr="00772CB4">
        <w:rPr>
          <w:b/>
          <w:bCs/>
          <w:u w:val="single"/>
          <w:lang w:eastAsia="ja-JP"/>
        </w:rPr>
        <w:t>Summary:</w:t>
      </w:r>
    </w:p>
    <w:p w14:paraId="67D1E2C4" w14:textId="5F5B2C81" w:rsidR="009F1B4E" w:rsidRDefault="009F1B4E" w:rsidP="009416E4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47C74A3F" w14:textId="4DEE25BF" w:rsidR="005D5921" w:rsidRDefault="005D5921" w:rsidP="009416E4">
      <w:pPr>
        <w:rPr>
          <w:lang w:eastAsia="ja-JP"/>
        </w:rPr>
      </w:pPr>
    </w:p>
    <w:p w14:paraId="442AF936" w14:textId="4A566BB2" w:rsidR="00481365" w:rsidRPr="005D5921" w:rsidRDefault="00481365" w:rsidP="00481365">
      <w:pPr>
        <w:pStyle w:val="21"/>
        <w:rPr>
          <w:lang w:val="en-US"/>
        </w:rPr>
      </w:pPr>
      <w:r>
        <w:t>3.2</w:t>
      </w:r>
      <w:r>
        <w:tab/>
      </w:r>
      <w:r w:rsidR="000D64F2">
        <w:t>Issue</w:t>
      </w:r>
      <w:r>
        <w:t>#2</w:t>
      </w:r>
    </w:p>
    <w:p w14:paraId="329283FB" w14:textId="77777777" w:rsidR="006F0E26" w:rsidRPr="00F1017D" w:rsidRDefault="006F0E26" w:rsidP="006F0E26">
      <w:pPr>
        <w:rPr>
          <w:b/>
          <w:bCs/>
          <w:u w:val="single"/>
          <w:lang w:val="en-GB" w:eastAsia="ja-JP"/>
        </w:rPr>
      </w:pPr>
      <w:r w:rsidRPr="00F1017D">
        <w:rPr>
          <w:b/>
          <w:bCs/>
          <w:u w:val="single"/>
          <w:lang w:val="en-GB" w:eastAsia="ja-JP"/>
        </w:rPr>
        <w:t>Proposed change:</w:t>
      </w:r>
    </w:p>
    <w:p w14:paraId="4E11234E" w14:textId="77777777" w:rsidR="0027541F" w:rsidRDefault="0027541F" w:rsidP="0027541F">
      <w:pPr>
        <w:pStyle w:val="CRCoverPage"/>
        <w:spacing w:after="0"/>
      </w:pPr>
      <w:r>
        <w:lastRenderedPageBreak/>
        <w:t xml:space="preserve">It is also clarified that the F1-U packet loss measurement specified in TS 28.552 is performed per DRB per UE level granularity to handle the MDT related UE specific measurement. </w:t>
      </w:r>
    </w:p>
    <w:p w14:paraId="39DE0E66" w14:textId="6FD45E72" w:rsidR="006F0E26" w:rsidRDefault="006F0E26" w:rsidP="006F0E26">
      <w:pPr>
        <w:pStyle w:val="CRCoverPage"/>
        <w:spacing w:after="0"/>
        <w:ind w:left="100"/>
        <w:rPr>
          <w:noProof/>
        </w:rPr>
      </w:pPr>
    </w:p>
    <w:p w14:paraId="2B158B03" w14:textId="77777777" w:rsidR="0027541F" w:rsidRPr="000362B2" w:rsidRDefault="0027541F" w:rsidP="0027541F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5" w:name="_Toc67915780"/>
      <w:r w:rsidRPr="000362B2">
        <w:rPr>
          <w:rFonts w:ascii="Arial" w:hAnsi="Arial"/>
          <w:sz w:val="24"/>
        </w:rPr>
        <w:t>4.2.1.6</w:t>
      </w:r>
      <w:r w:rsidRPr="000362B2">
        <w:rPr>
          <w:rFonts w:ascii="Arial" w:hAnsi="Arial"/>
          <w:sz w:val="24"/>
        </w:rPr>
        <w:tab/>
        <w:t>O</w:t>
      </w:r>
      <w:r w:rsidRPr="000362B2">
        <w:rPr>
          <w:rFonts w:ascii="Arial" w:hAnsi="Arial"/>
          <w:sz w:val="24"/>
          <w:lang w:eastAsia="zh-CN"/>
        </w:rPr>
        <w:t>t</w:t>
      </w:r>
      <w:r w:rsidRPr="000362B2">
        <w:rPr>
          <w:rFonts w:ascii="Arial" w:hAnsi="Arial"/>
          <w:sz w:val="24"/>
        </w:rPr>
        <w:t>her measurements defined in TS 28.552 [2]</w:t>
      </w:r>
      <w:bookmarkEnd w:id="5"/>
    </w:p>
    <w:p w14:paraId="7482B6DF" w14:textId="77777777" w:rsidR="0027541F" w:rsidRPr="000362B2" w:rsidRDefault="0027541F" w:rsidP="0027541F">
      <w:r w:rsidRPr="000362B2">
        <w:t>The granularity for PDCP SDU Data Volume measurement defined in TS 28.552 [2] is per DRB per UE.</w:t>
      </w:r>
    </w:p>
    <w:p w14:paraId="55AE7F79" w14:textId="77777777" w:rsidR="0027541F" w:rsidRPr="000362B2" w:rsidRDefault="0027541F" w:rsidP="0027541F">
      <w:pPr>
        <w:rPr>
          <w:rFonts w:ascii="Arial" w:eastAsia="MS Mincho" w:hAnsi="Arial"/>
          <w:sz w:val="18"/>
          <w:lang w:eastAsia="zh-CN"/>
        </w:rPr>
      </w:pPr>
      <w:r w:rsidRPr="000362B2">
        <w:t>The granularity for Average UE throughput measurement defined in TS 28.552 [2] is per UE and per DRB per UE.</w:t>
      </w:r>
    </w:p>
    <w:p w14:paraId="225D258B" w14:textId="77777777" w:rsidR="0027541F" w:rsidRPr="0057731C" w:rsidRDefault="0027541F" w:rsidP="0027541F">
      <w:pPr>
        <w:rPr>
          <w:ins w:id="6" w:author="만든 이" w:date="2021-03-29T11:01:00Z"/>
          <w:rFonts w:ascii="Arial" w:eastAsia="MS Mincho" w:hAnsi="Arial"/>
          <w:sz w:val="18"/>
          <w:lang w:eastAsia="zh-CN"/>
        </w:rPr>
      </w:pPr>
      <w:ins w:id="7" w:author="만든 이" w:date="2021-03-29T11:01:00Z">
        <w:r w:rsidRPr="0057731C">
          <w:t xml:space="preserve">The granularity for </w:t>
        </w:r>
      </w:ins>
      <w:ins w:id="8" w:author="만든 이" w:date="2021-03-29T11:02:00Z">
        <w:r w:rsidRPr="00A005B5">
          <w:rPr>
            <w:color w:val="000000"/>
          </w:rPr>
          <w:t xml:space="preserve">UL </w:t>
        </w:r>
        <w:r w:rsidRPr="00A7631A">
          <w:rPr>
            <w:lang w:eastAsia="zh-CN"/>
          </w:rPr>
          <w:t>F1</w:t>
        </w:r>
        <w:r w:rsidRPr="00A005B5">
          <w:rPr>
            <w:color w:val="000000"/>
          </w:rPr>
          <w:t>-U Packet Loss Rate</w:t>
        </w:r>
        <w:r>
          <w:rPr>
            <w:color w:val="000000"/>
          </w:rPr>
          <w:t xml:space="preserve"> and </w:t>
        </w:r>
        <w:r w:rsidRPr="00A005B5">
          <w:t xml:space="preserve">DL </w:t>
        </w:r>
        <w:r w:rsidRPr="00A005B5">
          <w:rPr>
            <w:lang w:eastAsia="zh-CN"/>
          </w:rPr>
          <w:t>F1</w:t>
        </w:r>
        <w:r w:rsidRPr="00A005B5">
          <w:t>-U Packet Loss Rate</w:t>
        </w:r>
      </w:ins>
      <w:ins w:id="9" w:author="만든 이" w:date="2021-03-29T11:01:00Z">
        <w:r w:rsidRPr="0057731C">
          <w:t xml:space="preserve"> measurement defined in TS 28.552 [2] is per DRB per UE.</w:t>
        </w:r>
      </w:ins>
    </w:p>
    <w:p w14:paraId="59CA3E74" w14:textId="77777777" w:rsidR="0027541F" w:rsidRDefault="0027541F" w:rsidP="006F0E26">
      <w:pPr>
        <w:rPr>
          <w:b/>
          <w:bCs/>
          <w:color w:val="FF0000"/>
          <w:lang w:eastAsia="ja-JP"/>
        </w:rPr>
      </w:pPr>
    </w:p>
    <w:p w14:paraId="7A5186F5" w14:textId="62722C0F" w:rsidR="006F0E26" w:rsidRDefault="006F0E26" w:rsidP="006F0E26">
      <w:pPr>
        <w:rPr>
          <w:b/>
          <w:bCs/>
          <w:color w:val="FF0000"/>
          <w:lang w:eastAsia="ja-JP"/>
        </w:rPr>
      </w:pPr>
      <w:r w:rsidRPr="008138DC">
        <w:rPr>
          <w:b/>
          <w:bCs/>
          <w:color w:val="FF0000"/>
          <w:lang w:eastAsia="ja-JP"/>
        </w:rPr>
        <w:t>Question-</w:t>
      </w:r>
      <w:r>
        <w:rPr>
          <w:b/>
          <w:bCs/>
          <w:color w:val="FF0000"/>
          <w:lang w:eastAsia="ja-JP"/>
        </w:rPr>
        <w:t>2</w:t>
      </w:r>
      <w:r w:rsidRPr="008138DC">
        <w:rPr>
          <w:b/>
          <w:bCs/>
          <w:color w:val="FF0000"/>
          <w:lang w:eastAsia="ja-JP"/>
        </w:rPr>
        <w:t xml:space="preserve">: </w:t>
      </w:r>
      <w:r>
        <w:rPr>
          <w:b/>
          <w:bCs/>
          <w:color w:val="FF0000"/>
          <w:lang w:eastAsia="ja-JP"/>
        </w:rPr>
        <w:t>Is the changes associated to issue#2</w:t>
      </w:r>
      <w:r w:rsidR="00D960F5" w:rsidRPr="00D960F5">
        <w:rPr>
          <w:b/>
          <w:bCs/>
          <w:color w:val="FF0000"/>
          <w:lang w:eastAsia="ja-JP"/>
        </w:rPr>
        <w:t xml:space="preserve"> </w:t>
      </w:r>
      <w:r w:rsidR="00D960F5">
        <w:rPr>
          <w:b/>
          <w:bCs/>
          <w:color w:val="FF0000"/>
          <w:lang w:eastAsia="ja-JP"/>
        </w:rPr>
        <w:t>acceptable</w:t>
      </w:r>
      <w:r>
        <w:rPr>
          <w:b/>
          <w:bCs/>
          <w:color w:val="FF0000"/>
          <w:lang w:eastAsia="ja-JP"/>
        </w:rPr>
        <w:t>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806"/>
      </w:tblGrid>
      <w:tr w:rsidR="006F0E26" w:rsidRPr="008E6038" w14:paraId="3FF88AB0" w14:textId="77777777" w:rsidTr="00E84043">
        <w:tc>
          <w:tcPr>
            <w:tcW w:w="1980" w:type="dxa"/>
          </w:tcPr>
          <w:p w14:paraId="1315DECB" w14:textId="77777777" w:rsidR="006F0E26" w:rsidRPr="008E6038" w:rsidRDefault="006F0E26" w:rsidP="00E84043">
            <w:pPr>
              <w:rPr>
                <w:b/>
                <w:bCs/>
                <w:lang w:eastAsia="ja-JP"/>
              </w:rPr>
            </w:pPr>
            <w:r w:rsidRPr="008E6038">
              <w:rPr>
                <w:b/>
                <w:bCs/>
                <w:lang w:eastAsia="ja-JP"/>
              </w:rPr>
              <w:t>Company name</w:t>
            </w:r>
          </w:p>
        </w:tc>
        <w:tc>
          <w:tcPr>
            <w:tcW w:w="1843" w:type="dxa"/>
          </w:tcPr>
          <w:p w14:paraId="4910DA6D" w14:textId="77777777" w:rsidR="006F0E26" w:rsidRPr="008E6038" w:rsidRDefault="006F0E26" w:rsidP="00E84043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Yes/No</w:t>
            </w:r>
          </w:p>
        </w:tc>
        <w:tc>
          <w:tcPr>
            <w:tcW w:w="5806" w:type="dxa"/>
          </w:tcPr>
          <w:p w14:paraId="269868C8" w14:textId="77777777" w:rsidR="006F0E26" w:rsidRPr="008E6038" w:rsidRDefault="006F0E26" w:rsidP="00E84043">
            <w:pPr>
              <w:rPr>
                <w:b/>
                <w:bCs/>
                <w:lang w:eastAsia="ja-JP"/>
              </w:rPr>
            </w:pPr>
            <w:r w:rsidRPr="008E6038">
              <w:rPr>
                <w:b/>
                <w:bCs/>
                <w:lang w:eastAsia="ja-JP"/>
              </w:rPr>
              <w:t>Comments</w:t>
            </w:r>
            <w:r>
              <w:rPr>
                <w:b/>
                <w:bCs/>
                <w:lang w:eastAsia="ja-JP"/>
              </w:rPr>
              <w:t xml:space="preserve"> </w:t>
            </w:r>
          </w:p>
        </w:tc>
      </w:tr>
      <w:tr w:rsidR="006F0E26" w14:paraId="61420699" w14:textId="77777777" w:rsidTr="00E84043">
        <w:tc>
          <w:tcPr>
            <w:tcW w:w="1980" w:type="dxa"/>
          </w:tcPr>
          <w:p w14:paraId="3CED4719" w14:textId="32914E10" w:rsidR="006F0E26" w:rsidRDefault="00F11555" w:rsidP="00E84043">
            <w:pPr>
              <w:rPr>
                <w:lang w:eastAsia="ja-JP"/>
              </w:rPr>
            </w:pPr>
            <w:r>
              <w:rPr>
                <w:lang w:eastAsia="ja-JP"/>
              </w:rPr>
              <w:t>Qualcomm</w:t>
            </w:r>
          </w:p>
        </w:tc>
        <w:tc>
          <w:tcPr>
            <w:tcW w:w="1843" w:type="dxa"/>
          </w:tcPr>
          <w:p w14:paraId="75CD56A8" w14:textId="5B767299" w:rsidR="006F0E26" w:rsidRDefault="00A3234F" w:rsidP="00E84043">
            <w:pPr>
              <w:rPr>
                <w:lang w:eastAsia="ja-JP"/>
              </w:rPr>
            </w:pPr>
            <w:r>
              <w:rPr>
                <w:lang w:eastAsia="ja-JP"/>
              </w:rPr>
              <w:t>May be no</w:t>
            </w:r>
          </w:p>
        </w:tc>
        <w:tc>
          <w:tcPr>
            <w:tcW w:w="5806" w:type="dxa"/>
          </w:tcPr>
          <w:p w14:paraId="61825D4C" w14:textId="59188799" w:rsidR="006F0E26" w:rsidRDefault="00D87BBB" w:rsidP="00E84043">
            <w:pPr>
              <w:rPr>
                <w:lang w:eastAsia="ja-JP"/>
              </w:rPr>
            </w:pPr>
            <w:r>
              <w:rPr>
                <w:lang w:eastAsia="ja-JP"/>
              </w:rPr>
              <w:t>I think SA5 spec defines three different metric</w:t>
            </w:r>
            <w:r w:rsidR="001463FE">
              <w:rPr>
                <w:lang w:eastAsia="ja-JP"/>
              </w:rPr>
              <w:t>s</w:t>
            </w:r>
            <w:r>
              <w:rPr>
                <w:lang w:eastAsia="ja-JP"/>
              </w:rPr>
              <w:t xml:space="preserve">, with </w:t>
            </w:r>
            <w:r w:rsidR="00903D56">
              <w:rPr>
                <w:lang w:eastAsia="ja-JP"/>
              </w:rPr>
              <w:t>different gr</w:t>
            </w:r>
            <w:r w:rsidR="001463FE">
              <w:rPr>
                <w:lang w:eastAsia="ja-JP"/>
              </w:rPr>
              <w:t>anular</w:t>
            </w:r>
            <w:r w:rsidR="00903D56">
              <w:rPr>
                <w:lang w:eastAsia="ja-JP"/>
              </w:rPr>
              <w:t xml:space="preserve">ity per DRB, per 5QI, and per </w:t>
            </w:r>
            <w:r w:rsidR="00A62D27">
              <w:rPr>
                <w:lang w:eastAsia="ja-JP"/>
              </w:rPr>
              <w:t>S-</w:t>
            </w:r>
            <w:r w:rsidR="00903D56">
              <w:rPr>
                <w:lang w:eastAsia="ja-JP"/>
              </w:rPr>
              <w:t>NSSAI</w:t>
            </w:r>
            <w:r w:rsidR="00C840A0">
              <w:rPr>
                <w:lang w:eastAsia="ja-JP"/>
              </w:rPr>
              <w:t>, where later two are optionally supported. Therefore,</w:t>
            </w:r>
            <w:r w:rsidR="00AF1F05">
              <w:rPr>
                <w:lang w:eastAsia="ja-JP"/>
              </w:rPr>
              <w:t xml:space="preserve"> I am not sure whether we need to add the proposed change to TS 38.314.</w:t>
            </w:r>
            <w:r w:rsidR="00C840A0">
              <w:rPr>
                <w:lang w:eastAsia="ja-JP"/>
              </w:rPr>
              <w:t xml:space="preserve"> </w:t>
            </w:r>
          </w:p>
        </w:tc>
      </w:tr>
      <w:tr w:rsidR="006F0E26" w14:paraId="74F58652" w14:textId="77777777" w:rsidTr="00E84043">
        <w:tc>
          <w:tcPr>
            <w:tcW w:w="1980" w:type="dxa"/>
          </w:tcPr>
          <w:p w14:paraId="3D03FB31" w14:textId="4013DBF4" w:rsidR="006F0E26" w:rsidRPr="008D3A47" w:rsidRDefault="008D3A47" w:rsidP="00E84043">
            <w:pPr>
              <w:rPr>
                <w:rFonts w:eastAsia="맑은 고딕" w:hint="eastAsia"/>
              </w:rPr>
            </w:pPr>
            <w:r>
              <w:rPr>
                <w:rFonts w:eastAsia="맑은 고딕" w:hint="eastAsia"/>
              </w:rPr>
              <w:t>Samsung</w:t>
            </w:r>
          </w:p>
        </w:tc>
        <w:tc>
          <w:tcPr>
            <w:tcW w:w="1843" w:type="dxa"/>
          </w:tcPr>
          <w:p w14:paraId="5CC857F2" w14:textId="159DB2AB" w:rsidR="006F0E26" w:rsidRPr="008D3A47" w:rsidRDefault="0085409B" w:rsidP="00E84043">
            <w:pPr>
              <w:rPr>
                <w:rFonts w:eastAsia="맑은 고딕" w:hint="eastAsia"/>
              </w:rPr>
            </w:pPr>
            <w:r>
              <w:rPr>
                <w:rFonts w:eastAsia="맑은 고딕"/>
              </w:rPr>
              <w:t>No strong view</w:t>
            </w:r>
          </w:p>
        </w:tc>
        <w:tc>
          <w:tcPr>
            <w:tcW w:w="5806" w:type="dxa"/>
          </w:tcPr>
          <w:p w14:paraId="0CE2D441" w14:textId="35519F68" w:rsidR="006F0E26" w:rsidRPr="008D3A47" w:rsidRDefault="008D3A47" w:rsidP="0085409B">
            <w:pPr>
              <w:rPr>
                <w:rFonts w:eastAsia="맑은 고딕" w:hint="eastAsia"/>
              </w:rPr>
            </w:pPr>
            <w:r>
              <w:rPr>
                <w:rFonts w:eastAsia="맑은 고딕" w:hint="eastAsia"/>
              </w:rPr>
              <w:t xml:space="preserve">We understand </w:t>
            </w:r>
            <w:r>
              <w:rPr>
                <w:rFonts w:eastAsia="맑은 고딕"/>
              </w:rPr>
              <w:t>th</w:t>
            </w:r>
            <w:r w:rsidR="0085409B">
              <w:rPr>
                <w:rFonts w:eastAsia="맑은 고딕"/>
              </w:rPr>
              <w:t xml:space="preserve">e granularity is per DRB per UE to support MDT use cases. But if it is specified in 28.552 as in cover page, it is just editorials </w:t>
            </w:r>
            <w:bookmarkStart w:id="10" w:name="_GoBack"/>
            <w:bookmarkEnd w:id="10"/>
            <w:r w:rsidR="0085409B">
              <w:rPr>
                <w:rFonts w:eastAsia="맑은 고딕"/>
              </w:rPr>
              <w:t>not essential correction. Though we do not see a need to have it, we are OK to follow the majority.</w:t>
            </w:r>
          </w:p>
        </w:tc>
      </w:tr>
      <w:tr w:rsidR="006F0E26" w14:paraId="29B6A659" w14:textId="77777777" w:rsidTr="00E84043">
        <w:tc>
          <w:tcPr>
            <w:tcW w:w="1980" w:type="dxa"/>
          </w:tcPr>
          <w:p w14:paraId="0A2EE749" w14:textId="77777777" w:rsidR="006F0E26" w:rsidRDefault="006F0E26" w:rsidP="00E84043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446B99C9" w14:textId="77777777" w:rsidR="006F0E26" w:rsidRDefault="006F0E26" w:rsidP="00E84043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6EF78BAF" w14:textId="77777777" w:rsidR="006F0E26" w:rsidRDefault="006F0E26" w:rsidP="00E84043">
            <w:pPr>
              <w:rPr>
                <w:lang w:eastAsia="ja-JP"/>
              </w:rPr>
            </w:pPr>
          </w:p>
        </w:tc>
      </w:tr>
      <w:tr w:rsidR="006F0E26" w14:paraId="7BF69597" w14:textId="77777777" w:rsidTr="00E84043">
        <w:tc>
          <w:tcPr>
            <w:tcW w:w="1980" w:type="dxa"/>
          </w:tcPr>
          <w:p w14:paraId="5F185BDA" w14:textId="77777777" w:rsidR="006F0E26" w:rsidRDefault="006F0E26" w:rsidP="00E84043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4488AAE3" w14:textId="77777777" w:rsidR="006F0E26" w:rsidRDefault="006F0E26" w:rsidP="00E84043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4A10A77F" w14:textId="77777777" w:rsidR="006F0E26" w:rsidRDefault="006F0E26" w:rsidP="00E84043">
            <w:pPr>
              <w:rPr>
                <w:lang w:eastAsia="ja-JP"/>
              </w:rPr>
            </w:pPr>
          </w:p>
        </w:tc>
      </w:tr>
      <w:tr w:rsidR="006F0E26" w14:paraId="7C1D261F" w14:textId="77777777" w:rsidTr="00E84043">
        <w:tc>
          <w:tcPr>
            <w:tcW w:w="1980" w:type="dxa"/>
          </w:tcPr>
          <w:p w14:paraId="3DD5B59F" w14:textId="77777777" w:rsidR="006F0E26" w:rsidRDefault="006F0E26" w:rsidP="00E84043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4AA560AA" w14:textId="77777777" w:rsidR="006F0E26" w:rsidRDefault="006F0E26" w:rsidP="00E84043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457A33AC" w14:textId="77777777" w:rsidR="006F0E26" w:rsidRDefault="006F0E26" w:rsidP="00E84043">
            <w:pPr>
              <w:rPr>
                <w:lang w:eastAsia="ja-JP"/>
              </w:rPr>
            </w:pPr>
          </w:p>
        </w:tc>
      </w:tr>
      <w:tr w:rsidR="006F0E26" w14:paraId="7D532C55" w14:textId="77777777" w:rsidTr="00E84043">
        <w:tc>
          <w:tcPr>
            <w:tcW w:w="1980" w:type="dxa"/>
          </w:tcPr>
          <w:p w14:paraId="054C6EE6" w14:textId="77777777" w:rsidR="006F0E26" w:rsidRDefault="006F0E26" w:rsidP="00E84043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604715F0" w14:textId="77777777" w:rsidR="006F0E26" w:rsidRDefault="006F0E26" w:rsidP="00E84043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222194B8" w14:textId="77777777" w:rsidR="006F0E26" w:rsidRDefault="006F0E26" w:rsidP="00E84043">
            <w:pPr>
              <w:rPr>
                <w:lang w:eastAsia="ja-JP"/>
              </w:rPr>
            </w:pPr>
          </w:p>
        </w:tc>
      </w:tr>
      <w:tr w:rsidR="006F0E26" w14:paraId="3EC78B0A" w14:textId="77777777" w:rsidTr="00E84043">
        <w:tc>
          <w:tcPr>
            <w:tcW w:w="1980" w:type="dxa"/>
          </w:tcPr>
          <w:p w14:paraId="7AD8C2BE" w14:textId="77777777" w:rsidR="006F0E26" w:rsidRDefault="006F0E26" w:rsidP="00E84043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68B3FB9E" w14:textId="77777777" w:rsidR="006F0E26" w:rsidRDefault="006F0E26" w:rsidP="00E84043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5BC8BB55" w14:textId="77777777" w:rsidR="006F0E26" w:rsidRDefault="006F0E26" w:rsidP="00E84043">
            <w:pPr>
              <w:rPr>
                <w:lang w:eastAsia="ja-JP"/>
              </w:rPr>
            </w:pPr>
          </w:p>
        </w:tc>
      </w:tr>
    </w:tbl>
    <w:p w14:paraId="082DCC56" w14:textId="77777777" w:rsidR="006F0E26" w:rsidRDefault="006F0E26" w:rsidP="006F0E26">
      <w:pPr>
        <w:rPr>
          <w:b/>
          <w:bCs/>
          <w:u w:val="single"/>
          <w:lang w:eastAsia="ja-JP"/>
        </w:rPr>
      </w:pPr>
    </w:p>
    <w:p w14:paraId="6004C094" w14:textId="77777777" w:rsidR="006F0E26" w:rsidRPr="00772CB4" w:rsidRDefault="006F0E26" w:rsidP="006F0E26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Rapporteur </w:t>
      </w:r>
      <w:r w:rsidRPr="00772CB4">
        <w:rPr>
          <w:b/>
          <w:bCs/>
          <w:u w:val="single"/>
          <w:lang w:eastAsia="ja-JP"/>
        </w:rPr>
        <w:t>Summary:</w:t>
      </w:r>
    </w:p>
    <w:p w14:paraId="315CD697" w14:textId="77777777" w:rsidR="006F0E26" w:rsidRDefault="006F0E26" w:rsidP="006F0E26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3C9C1A5F" w14:textId="77777777" w:rsidR="00453B24" w:rsidRPr="001B59FE" w:rsidRDefault="00453B24" w:rsidP="00453B24">
      <w:pPr>
        <w:pStyle w:val="afb"/>
        <w:ind w:left="0"/>
        <w:rPr>
          <w:lang w:val="en-GB" w:eastAsia="ja-JP"/>
        </w:rPr>
      </w:pPr>
    </w:p>
    <w:p w14:paraId="49B98441" w14:textId="1913F93F" w:rsidR="00B077E8" w:rsidRDefault="00B90EC0">
      <w:pPr>
        <w:pStyle w:val="1"/>
      </w:pPr>
      <w:r>
        <w:t>4</w:t>
      </w:r>
      <w:r w:rsidR="00F43DAB">
        <w:tab/>
      </w:r>
      <w:r w:rsidR="002C30A5">
        <w:t>Conclusion</w:t>
      </w:r>
    </w:p>
    <w:p w14:paraId="25ABDF1F" w14:textId="666282DA" w:rsidR="005E52FD" w:rsidRPr="00A65BE7" w:rsidRDefault="000832C6" w:rsidP="00A65BE7">
      <w:pPr>
        <w:pStyle w:val="a6"/>
        <w:rPr>
          <w:rFonts w:asciiTheme="minorHAnsi" w:hAnsiTheme="minorHAnsi" w:cstheme="minorHAnsi"/>
        </w:rPr>
      </w:pPr>
      <w:r w:rsidRPr="000832C6">
        <w:rPr>
          <w:rFonts w:asciiTheme="minorHAnsi" w:hAnsiTheme="minorHAnsi" w:cstheme="minorHAnsi"/>
          <w:highlight w:val="yellow"/>
        </w:rPr>
        <w:t>To be added later.</w:t>
      </w:r>
    </w:p>
    <w:p w14:paraId="29AAC605" w14:textId="56A4A441" w:rsidR="002F3A25" w:rsidRDefault="002F3A25">
      <w:pPr>
        <w:rPr>
          <w:rFonts w:ascii="CG Times (WN)" w:hAnsi="CG Times (WN)" w:cs="Times New Roman"/>
          <w:b/>
          <w:bCs/>
          <w:szCs w:val="20"/>
          <w:lang w:eastAsia="en-GB"/>
        </w:rPr>
      </w:pPr>
    </w:p>
    <w:p w14:paraId="053E398B" w14:textId="3F323A80" w:rsidR="00DA7D4B" w:rsidRDefault="00DA7D4B">
      <w:pPr>
        <w:rPr>
          <w:rFonts w:ascii="CG Times (WN)" w:hAnsi="CG Times (WN)" w:cs="Times New Roman"/>
          <w:b/>
          <w:bCs/>
          <w:szCs w:val="20"/>
          <w:lang w:eastAsia="en-GB"/>
        </w:rPr>
      </w:pPr>
    </w:p>
    <w:p w14:paraId="04FB1267" w14:textId="64F58777" w:rsidR="00DA7D4B" w:rsidRDefault="00DA7D4B">
      <w:pPr>
        <w:rPr>
          <w:rFonts w:ascii="CG Times (WN)" w:hAnsi="CG Times (WN)" w:cs="Times New Roman"/>
          <w:b/>
          <w:bCs/>
          <w:szCs w:val="20"/>
          <w:lang w:eastAsia="en-GB"/>
        </w:rPr>
      </w:pPr>
    </w:p>
    <w:p w14:paraId="289B115E" w14:textId="752ED1DB" w:rsidR="00DA7D4B" w:rsidRDefault="00B90EC0" w:rsidP="00DA7D4B">
      <w:pPr>
        <w:pStyle w:val="1"/>
      </w:pPr>
      <w:r>
        <w:lastRenderedPageBreak/>
        <w:t>5</w:t>
      </w:r>
      <w:r w:rsidR="00DA7D4B">
        <w:tab/>
        <w:t>References</w:t>
      </w:r>
    </w:p>
    <w:p w14:paraId="056BEDA0" w14:textId="1A1E0883" w:rsidR="00DA7D4B" w:rsidRDefault="00DA7D4B" w:rsidP="00EB1872">
      <w:pPr>
        <w:pStyle w:val="a6"/>
        <w:numPr>
          <w:ilvl w:val="0"/>
          <w:numId w:val="28"/>
        </w:numPr>
        <w:spacing w:beforeLines="50" w:before="120" w:line="240" w:lineRule="auto"/>
      </w:pPr>
      <w:bookmarkStart w:id="11" w:name="_Ref80629141"/>
      <w:r>
        <w:t>R2-210</w:t>
      </w:r>
      <w:r w:rsidR="00C07135">
        <w:t>8</w:t>
      </w:r>
      <w:r w:rsidR="00CD1576">
        <w:t>304</w:t>
      </w:r>
      <w:r>
        <w:rPr>
          <w:rFonts w:hint="eastAsia"/>
          <w:lang w:eastAsia="zh-CN"/>
        </w:rPr>
        <w:t xml:space="preserve"> </w:t>
      </w:r>
      <w:r w:rsidR="00CD1576" w:rsidRPr="00B35092">
        <w:rPr>
          <w:noProof/>
          <w:lang w:eastAsia="zh-CN"/>
        </w:rPr>
        <w:t xml:space="preserve">On corrections to </w:t>
      </w:r>
      <w:r w:rsidR="00CD1576" w:rsidRPr="006614DA">
        <w:rPr>
          <w:noProof/>
          <w:lang w:eastAsia="zh-CN"/>
        </w:rPr>
        <w:t>packet loss rate</w:t>
      </w:r>
      <w:r w:rsidR="00CD1576">
        <w:rPr>
          <w:noProof/>
          <w:lang w:eastAsia="zh-CN"/>
        </w:rPr>
        <w:t xml:space="preserve"> </w:t>
      </w:r>
      <w:r w:rsidR="00CD1576" w:rsidRPr="00B35092">
        <w:rPr>
          <w:noProof/>
          <w:lang w:eastAsia="zh-CN"/>
        </w:rPr>
        <w:t>measurements</w:t>
      </w:r>
      <w:r w:rsidR="00EB1872">
        <w:t>, Ericsson, RAN2#115-e meeting, August 2020.</w:t>
      </w:r>
      <w:bookmarkEnd w:id="11"/>
      <w:r>
        <w:tab/>
      </w:r>
    </w:p>
    <w:sectPr w:rsidR="00DA7D4B" w:rsidSect="008A7735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FD1BF" w14:textId="77777777" w:rsidR="000D34F6" w:rsidRDefault="000D34F6" w:rsidP="00E26BA1">
      <w:r>
        <w:separator/>
      </w:r>
    </w:p>
  </w:endnote>
  <w:endnote w:type="continuationSeparator" w:id="0">
    <w:p w14:paraId="0FE4EDEB" w14:textId="77777777" w:rsidR="000D34F6" w:rsidRDefault="000D34F6" w:rsidP="00E26BA1">
      <w:r>
        <w:continuationSeparator/>
      </w:r>
    </w:p>
  </w:endnote>
  <w:endnote w:type="continuationNotice" w:id="1">
    <w:p w14:paraId="67E33AB1" w14:textId="77777777" w:rsidR="000D34F6" w:rsidRDefault="000D34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85373" w14:textId="77777777" w:rsidR="000D34F6" w:rsidRDefault="000D34F6" w:rsidP="00E26BA1">
      <w:r>
        <w:separator/>
      </w:r>
    </w:p>
  </w:footnote>
  <w:footnote w:type="continuationSeparator" w:id="0">
    <w:p w14:paraId="3E4D03A0" w14:textId="77777777" w:rsidR="000D34F6" w:rsidRDefault="000D34F6" w:rsidP="00E26BA1">
      <w:r>
        <w:continuationSeparator/>
      </w:r>
    </w:p>
  </w:footnote>
  <w:footnote w:type="continuationNotice" w:id="1">
    <w:p w14:paraId="72DD6887" w14:textId="77777777" w:rsidR="000D34F6" w:rsidRDefault="000D34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9CD26D6"/>
    <w:multiLevelType w:val="hybridMultilevel"/>
    <w:tmpl w:val="D3A4BE56"/>
    <w:lvl w:ilvl="0" w:tplc="D8BA0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BF5AD4"/>
    <w:multiLevelType w:val="hybridMultilevel"/>
    <w:tmpl w:val="82BABFDA"/>
    <w:lvl w:ilvl="0" w:tplc="04090003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87F76DC"/>
    <w:multiLevelType w:val="hybridMultilevel"/>
    <w:tmpl w:val="D3A4BE56"/>
    <w:lvl w:ilvl="0" w:tplc="D8BA0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C66F4A"/>
    <w:multiLevelType w:val="hybridMultilevel"/>
    <w:tmpl w:val="D31099C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C3795E"/>
    <w:multiLevelType w:val="hybridMultilevel"/>
    <w:tmpl w:val="AD18F84C"/>
    <w:lvl w:ilvl="0" w:tplc="84960F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067671C"/>
    <w:multiLevelType w:val="hybridMultilevel"/>
    <w:tmpl w:val="473C55F8"/>
    <w:lvl w:ilvl="0" w:tplc="40AA4360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6B0714"/>
    <w:multiLevelType w:val="hybridMultilevel"/>
    <w:tmpl w:val="34AACBF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934E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607839"/>
    <w:multiLevelType w:val="hybridMultilevel"/>
    <w:tmpl w:val="E3D634B4"/>
    <w:lvl w:ilvl="0" w:tplc="EF146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01164"/>
    <w:multiLevelType w:val="hybridMultilevel"/>
    <w:tmpl w:val="AD18E60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E0AA2"/>
    <w:multiLevelType w:val="hybridMultilevel"/>
    <w:tmpl w:val="BC6632E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97B6FF1"/>
    <w:multiLevelType w:val="hybridMultilevel"/>
    <w:tmpl w:val="6930D7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8147723"/>
    <w:multiLevelType w:val="hybridMultilevel"/>
    <w:tmpl w:val="E3D634B4"/>
    <w:lvl w:ilvl="0" w:tplc="EF146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31E93"/>
    <w:multiLevelType w:val="hybridMultilevel"/>
    <w:tmpl w:val="D3A4BE56"/>
    <w:lvl w:ilvl="0" w:tplc="D8BA0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C32A2D"/>
    <w:multiLevelType w:val="hybridMultilevel"/>
    <w:tmpl w:val="D3A4BE56"/>
    <w:lvl w:ilvl="0" w:tplc="D8BA0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F552ADA"/>
    <w:multiLevelType w:val="hybridMultilevel"/>
    <w:tmpl w:val="50424A28"/>
    <w:lvl w:ilvl="0" w:tplc="00000003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20"/>
  </w:num>
  <w:num w:numId="7">
    <w:abstractNumId w:val="0"/>
  </w:num>
  <w:num w:numId="8">
    <w:abstractNumId w:val="23"/>
  </w:num>
  <w:num w:numId="9">
    <w:abstractNumId w:val="17"/>
  </w:num>
  <w:num w:numId="10">
    <w:abstractNumId w:val="10"/>
  </w:num>
  <w:num w:numId="11">
    <w:abstractNumId w:val="18"/>
  </w:num>
  <w:num w:numId="12">
    <w:abstractNumId w:val="19"/>
  </w:num>
  <w:num w:numId="13">
    <w:abstractNumId w:val="7"/>
  </w:num>
  <w:num w:numId="14">
    <w:abstractNumId w:val="24"/>
  </w:num>
  <w:num w:numId="15">
    <w:abstractNumId w:val="13"/>
  </w:num>
  <w:num w:numId="16">
    <w:abstractNumId w:val="15"/>
  </w:num>
  <w:num w:numId="17">
    <w:abstractNumId w:val="14"/>
  </w:num>
  <w:num w:numId="18">
    <w:abstractNumId w:val="21"/>
  </w:num>
  <w:num w:numId="19">
    <w:abstractNumId w:val="4"/>
  </w:num>
  <w:num w:numId="20">
    <w:abstractNumId w:val="5"/>
  </w:num>
  <w:num w:numId="21">
    <w:abstractNumId w:val="25"/>
  </w:num>
  <w:num w:numId="22">
    <w:abstractNumId w:val="1"/>
  </w:num>
  <w:num w:numId="23">
    <w:abstractNumId w:val="12"/>
  </w:num>
  <w:num w:numId="24">
    <w:abstractNumId w:val="27"/>
  </w:num>
  <w:num w:numId="25">
    <w:abstractNumId w:val="11"/>
  </w:num>
  <w:num w:numId="26">
    <w:abstractNumId w:val="26"/>
  </w:num>
  <w:num w:numId="27">
    <w:abstractNumId w:val="16"/>
  </w:num>
  <w:num w:numId="28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bordersDoNotSurroundHeader/>
  <w:bordersDoNotSurroundFooter/>
  <w:hideSpellingErrors/>
  <w:hideGrammaticalErrors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TY2tTQ3M7S0MDRR0lEKTi0uzszPAykwrwUAAKgb3ywAAAA="/>
  </w:docVars>
  <w:rsids>
    <w:rsidRoot w:val="00AB44C3"/>
    <w:rsid w:val="000006E1"/>
    <w:rsid w:val="00001CBC"/>
    <w:rsid w:val="00002A37"/>
    <w:rsid w:val="0000564C"/>
    <w:rsid w:val="00006446"/>
    <w:rsid w:val="00006896"/>
    <w:rsid w:val="000074C0"/>
    <w:rsid w:val="00007CDC"/>
    <w:rsid w:val="00011B28"/>
    <w:rsid w:val="00012083"/>
    <w:rsid w:val="00012CDE"/>
    <w:rsid w:val="00014FB8"/>
    <w:rsid w:val="00015D15"/>
    <w:rsid w:val="00017404"/>
    <w:rsid w:val="000218F7"/>
    <w:rsid w:val="00022250"/>
    <w:rsid w:val="000242FD"/>
    <w:rsid w:val="0002564D"/>
    <w:rsid w:val="00025ECA"/>
    <w:rsid w:val="00027649"/>
    <w:rsid w:val="00030144"/>
    <w:rsid w:val="000325B8"/>
    <w:rsid w:val="00034C15"/>
    <w:rsid w:val="00036BA1"/>
    <w:rsid w:val="000376B8"/>
    <w:rsid w:val="00037851"/>
    <w:rsid w:val="000422E2"/>
    <w:rsid w:val="00042F22"/>
    <w:rsid w:val="000434D7"/>
    <w:rsid w:val="00043D17"/>
    <w:rsid w:val="000444EF"/>
    <w:rsid w:val="000448D9"/>
    <w:rsid w:val="000452A4"/>
    <w:rsid w:val="000516BB"/>
    <w:rsid w:val="00052A07"/>
    <w:rsid w:val="00052AAE"/>
    <w:rsid w:val="00052EB2"/>
    <w:rsid w:val="000534E3"/>
    <w:rsid w:val="00053CDE"/>
    <w:rsid w:val="0005606A"/>
    <w:rsid w:val="00057117"/>
    <w:rsid w:val="000616E7"/>
    <w:rsid w:val="0006487E"/>
    <w:rsid w:val="00064C35"/>
    <w:rsid w:val="00064D8C"/>
    <w:rsid w:val="000659CF"/>
    <w:rsid w:val="00065E1A"/>
    <w:rsid w:val="00070089"/>
    <w:rsid w:val="000703B2"/>
    <w:rsid w:val="00073874"/>
    <w:rsid w:val="0007524F"/>
    <w:rsid w:val="00077E5F"/>
    <w:rsid w:val="0008036A"/>
    <w:rsid w:val="000809A3"/>
    <w:rsid w:val="00080C49"/>
    <w:rsid w:val="00081AE6"/>
    <w:rsid w:val="000832C6"/>
    <w:rsid w:val="000855EB"/>
    <w:rsid w:val="00085B52"/>
    <w:rsid w:val="000866F2"/>
    <w:rsid w:val="0008678A"/>
    <w:rsid w:val="0009009F"/>
    <w:rsid w:val="00090F2F"/>
    <w:rsid w:val="00091557"/>
    <w:rsid w:val="00091F6B"/>
    <w:rsid w:val="000924C1"/>
    <w:rsid w:val="000924F0"/>
    <w:rsid w:val="00093474"/>
    <w:rsid w:val="00094476"/>
    <w:rsid w:val="0009510F"/>
    <w:rsid w:val="000A1B7B"/>
    <w:rsid w:val="000A488B"/>
    <w:rsid w:val="000A56F2"/>
    <w:rsid w:val="000A5C4F"/>
    <w:rsid w:val="000B049B"/>
    <w:rsid w:val="000B0B9B"/>
    <w:rsid w:val="000B1AC4"/>
    <w:rsid w:val="000B2719"/>
    <w:rsid w:val="000B3153"/>
    <w:rsid w:val="000B3A8F"/>
    <w:rsid w:val="000B4AB9"/>
    <w:rsid w:val="000B58C3"/>
    <w:rsid w:val="000B61E9"/>
    <w:rsid w:val="000B7473"/>
    <w:rsid w:val="000C09E8"/>
    <w:rsid w:val="000C165A"/>
    <w:rsid w:val="000C2E19"/>
    <w:rsid w:val="000C4EAD"/>
    <w:rsid w:val="000C4EFB"/>
    <w:rsid w:val="000C4FCF"/>
    <w:rsid w:val="000C7CE9"/>
    <w:rsid w:val="000C7D39"/>
    <w:rsid w:val="000C7F99"/>
    <w:rsid w:val="000D0B74"/>
    <w:rsid w:val="000D0D07"/>
    <w:rsid w:val="000D2383"/>
    <w:rsid w:val="000D34F6"/>
    <w:rsid w:val="000D4797"/>
    <w:rsid w:val="000D5801"/>
    <w:rsid w:val="000D64F2"/>
    <w:rsid w:val="000D6A52"/>
    <w:rsid w:val="000D70E3"/>
    <w:rsid w:val="000E0527"/>
    <w:rsid w:val="000E1E92"/>
    <w:rsid w:val="000E24CB"/>
    <w:rsid w:val="000E2D27"/>
    <w:rsid w:val="000E3F33"/>
    <w:rsid w:val="000E7D7F"/>
    <w:rsid w:val="000F0130"/>
    <w:rsid w:val="000F06D6"/>
    <w:rsid w:val="000F0CC7"/>
    <w:rsid w:val="000F0E3F"/>
    <w:rsid w:val="000F0EB1"/>
    <w:rsid w:val="000F1106"/>
    <w:rsid w:val="000F2D69"/>
    <w:rsid w:val="000F3BE9"/>
    <w:rsid w:val="000F3F6C"/>
    <w:rsid w:val="000F4724"/>
    <w:rsid w:val="000F61E3"/>
    <w:rsid w:val="000F6DF3"/>
    <w:rsid w:val="001000EA"/>
    <w:rsid w:val="0010043C"/>
    <w:rsid w:val="001005CD"/>
    <w:rsid w:val="001005FF"/>
    <w:rsid w:val="0010451E"/>
    <w:rsid w:val="001062FB"/>
    <w:rsid w:val="001063E6"/>
    <w:rsid w:val="0010670D"/>
    <w:rsid w:val="00107120"/>
    <w:rsid w:val="00110156"/>
    <w:rsid w:val="00110E1B"/>
    <w:rsid w:val="00111296"/>
    <w:rsid w:val="00111340"/>
    <w:rsid w:val="00111A6E"/>
    <w:rsid w:val="00113CF4"/>
    <w:rsid w:val="0011415A"/>
    <w:rsid w:val="00114B2E"/>
    <w:rsid w:val="001153EA"/>
    <w:rsid w:val="00115643"/>
    <w:rsid w:val="00115CA7"/>
    <w:rsid w:val="00116765"/>
    <w:rsid w:val="00116C90"/>
    <w:rsid w:val="00116E31"/>
    <w:rsid w:val="0012039C"/>
    <w:rsid w:val="001212FB"/>
    <w:rsid w:val="001219F5"/>
    <w:rsid w:val="00121A20"/>
    <w:rsid w:val="0012377F"/>
    <w:rsid w:val="001237CE"/>
    <w:rsid w:val="00124314"/>
    <w:rsid w:val="00126B4A"/>
    <w:rsid w:val="00132FD0"/>
    <w:rsid w:val="001339E6"/>
    <w:rsid w:val="001344C0"/>
    <w:rsid w:val="001346FA"/>
    <w:rsid w:val="00135252"/>
    <w:rsid w:val="00137AB5"/>
    <w:rsid w:val="00137F0B"/>
    <w:rsid w:val="0014477D"/>
    <w:rsid w:val="001460CA"/>
    <w:rsid w:val="001463FE"/>
    <w:rsid w:val="00147387"/>
    <w:rsid w:val="00150C2D"/>
    <w:rsid w:val="00151901"/>
    <w:rsid w:val="00151BF1"/>
    <w:rsid w:val="00151E23"/>
    <w:rsid w:val="001526E0"/>
    <w:rsid w:val="00152F4D"/>
    <w:rsid w:val="001544AB"/>
    <w:rsid w:val="00154A3F"/>
    <w:rsid w:val="00154D3A"/>
    <w:rsid w:val="00154E90"/>
    <w:rsid w:val="001551B5"/>
    <w:rsid w:val="0015575E"/>
    <w:rsid w:val="00156796"/>
    <w:rsid w:val="0015692E"/>
    <w:rsid w:val="00156CD7"/>
    <w:rsid w:val="001604FC"/>
    <w:rsid w:val="0016091C"/>
    <w:rsid w:val="001633F7"/>
    <w:rsid w:val="001659C1"/>
    <w:rsid w:val="001700EB"/>
    <w:rsid w:val="0017025F"/>
    <w:rsid w:val="00171CDA"/>
    <w:rsid w:val="001731B8"/>
    <w:rsid w:val="00173A8E"/>
    <w:rsid w:val="00173ED0"/>
    <w:rsid w:val="0017502C"/>
    <w:rsid w:val="001763DC"/>
    <w:rsid w:val="001764A4"/>
    <w:rsid w:val="00176FA6"/>
    <w:rsid w:val="0018143F"/>
    <w:rsid w:val="00181564"/>
    <w:rsid w:val="00181D92"/>
    <w:rsid w:val="00181FF8"/>
    <w:rsid w:val="001820F7"/>
    <w:rsid w:val="001837AB"/>
    <w:rsid w:val="0018412E"/>
    <w:rsid w:val="001902C0"/>
    <w:rsid w:val="00190AC1"/>
    <w:rsid w:val="00190E3B"/>
    <w:rsid w:val="0019175F"/>
    <w:rsid w:val="0019341A"/>
    <w:rsid w:val="001934A5"/>
    <w:rsid w:val="001935B4"/>
    <w:rsid w:val="001938C8"/>
    <w:rsid w:val="00197DF9"/>
    <w:rsid w:val="001A04BC"/>
    <w:rsid w:val="001A072C"/>
    <w:rsid w:val="001A0C3A"/>
    <w:rsid w:val="001A0FB2"/>
    <w:rsid w:val="001A1987"/>
    <w:rsid w:val="001A21E5"/>
    <w:rsid w:val="001A2564"/>
    <w:rsid w:val="001A2E61"/>
    <w:rsid w:val="001A3410"/>
    <w:rsid w:val="001A350F"/>
    <w:rsid w:val="001A3777"/>
    <w:rsid w:val="001A3CAC"/>
    <w:rsid w:val="001A41C1"/>
    <w:rsid w:val="001A582B"/>
    <w:rsid w:val="001A614E"/>
    <w:rsid w:val="001A6173"/>
    <w:rsid w:val="001A6CBA"/>
    <w:rsid w:val="001B0087"/>
    <w:rsid w:val="001B01C0"/>
    <w:rsid w:val="001B0D97"/>
    <w:rsid w:val="001B477F"/>
    <w:rsid w:val="001B4BBF"/>
    <w:rsid w:val="001B59FE"/>
    <w:rsid w:val="001B5A5D"/>
    <w:rsid w:val="001B60B2"/>
    <w:rsid w:val="001B6E3D"/>
    <w:rsid w:val="001C093F"/>
    <w:rsid w:val="001C1CE5"/>
    <w:rsid w:val="001C2745"/>
    <w:rsid w:val="001C3D2A"/>
    <w:rsid w:val="001C3F09"/>
    <w:rsid w:val="001C4796"/>
    <w:rsid w:val="001C4BF4"/>
    <w:rsid w:val="001C5997"/>
    <w:rsid w:val="001D21CD"/>
    <w:rsid w:val="001D307E"/>
    <w:rsid w:val="001D4DB3"/>
    <w:rsid w:val="001D51BA"/>
    <w:rsid w:val="001D53E7"/>
    <w:rsid w:val="001D563B"/>
    <w:rsid w:val="001D6342"/>
    <w:rsid w:val="001D6D53"/>
    <w:rsid w:val="001D7938"/>
    <w:rsid w:val="001D7DA4"/>
    <w:rsid w:val="001E15A0"/>
    <w:rsid w:val="001E4ED1"/>
    <w:rsid w:val="001E5104"/>
    <w:rsid w:val="001E58E2"/>
    <w:rsid w:val="001E633F"/>
    <w:rsid w:val="001E664C"/>
    <w:rsid w:val="001E6CC8"/>
    <w:rsid w:val="001E7AED"/>
    <w:rsid w:val="001E7B5C"/>
    <w:rsid w:val="001F3916"/>
    <w:rsid w:val="001F3A3C"/>
    <w:rsid w:val="001F54C5"/>
    <w:rsid w:val="001F5995"/>
    <w:rsid w:val="001F662C"/>
    <w:rsid w:val="001F7074"/>
    <w:rsid w:val="00200365"/>
    <w:rsid w:val="00200490"/>
    <w:rsid w:val="00200750"/>
    <w:rsid w:val="00201F3A"/>
    <w:rsid w:val="002028A4"/>
    <w:rsid w:val="00203F96"/>
    <w:rsid w:val="00206152"/>
    <w:rsid w:val="0020654C"/>
    <w:rsid w:val="002069B2"/>
    <w:rsid w:val="00207FA3"/>
    <w:rsid w:val="00214DA8"/>
    <w:rsid w:val="00215423"/>
    <w:rsid w:val="002158FA"/>
    <w:rsid w:val="00217190"/>
    <w:rsid w:val="002176D1"/>
    <w:rsid w:val="00220600"/>
    <w:rsid w:val="00221E9A"/>
    <w:rsid w:val="002224DB"/>
    <w:rsid w:val="00223FCB"/>
    <w:rsid w:val="00223FCE"/>
    <w:rsid w:val="0022402B"/>
    <w:rsid w:val="002252C3"/>
    <w:rsid w:val="00225C54"/>
    <w:rsid w:val="002265C5"/>
    <w:rsid w:val="0022718E"/>
    <w:rsid w:val="002277D3"/>
    <w:rsid w:val="00230765"/>
    <w:rsid w:val="00230D18"/>
    <w:rsid w:val="0023152A"/>
    <w:rsid w:val="002319E4"/>
    <w:rsid w:val="00232D55"/>
    <w:rsid w:val="00233F82"/>
    <w:rsid w:val="00234449"/>
    <w:rsid w:val="00234B2F"/>
    <w:rsid w:val="00235632"/>
    <w:rsid w:val="00235872"/>
    <w:rsid w:val="002362AB"/>
    <w:rsid w:val="00237C6A"/>
    <w:rsid w:val="00241559"/>
    <w:rsid w:val="00242CDB"/>
    <w:rsid w:val="00242CEA"/>
    <w:rsid w:val="00242F10"/>
    <w:rsid w:val="002435B3"/>
    <w:rsid w:val="002442C1"/>
    <w:rsid w:val="002458EB"/>
    <w:rsid w:val="00245913"/>
    <w:rsid w:val="00246C8A"/>
    <w:rsid w:val="002500C8"/>
    <w:rsid w:val="00251876"/>
    <w:rsid w:val="00251B78"/>
    <w:rsid w:val="00255DBC"/>
    <w:rsid w:val="0025685A"/>
    <w:rsid w:val="00257543"/>
    <w:rsid w:val="00257C05"/>
    <w:rsid w:val="002617E7"/>
    <w:rsid w:val="00261AC3"/>
    <w:rsid w:val="002637F4"/>
    <w:rsid w:val="00263C5A"/>
    <w:rsid w:val="00264228"/>
    <w:rsid w:val="00264334"/>
    <w:rsid w:val="0026473E"/>
    <w:rsid w:val="00266214"/>
    <w:rsid w:val="00267C83"/>
    <w:rsid w:val="00270051"/>
    <w:rsid w:val="0027144F"/>
    <w:rsid w:val="00271813"/>
    <w:rsid w:val="00271F3A"/>
    <w:rsid w:val="00272293"/>
    <w:rsid w:val="00273278"/>
    <w:rsid w:val="002737F4"/>
    <w:rsid w:val="00274E09"/>
    <w:rsid w:val="0027541F"/>
    <w:rsid w:val="00277007"/>
    <w:rsid w:val="00277CCB"/>
    <w:rsid w:val="002805F5"/>
    <w:rsid w:val="00280751"/>
    <w:rsid w:val="0028280A"/>
    <w:rsid w:val="0028295E"/>
    <w:rsid w:val="00283605"/>
    <w:rsid w:val="002848DA"/>
    <w:rsid w:val="00286ACD"/>
    <w:rsid w:val="002875E4"/>
    <w:rsid w:val="00287838"/>
    <w:rsid w:val="00287C2D"/>
    <w:rsid w:val="002907B5"/>
    <w:rsid w:val="00292EB7"/>
    <w:rsid w:val="00295267"/>
    <w:rsid w:val="0029551A"/>
    <w:rsid w:val="00296227"/>
    <w:rsid w:val="00296453"/>
    <w:rsid w:val="00296F44"/>
    <w:rsid w:val="0029777D"/>
    <w:rsid w:val="002A055E"/>
    <w:rsid w:val="002A0B2A"/>
    <w:rsid w:val="002A17E0"/>
    <w:rsid w:val="002A1D4E"/>
    <w:rsid w:val="002A2869"/>
    <w:rsid w:val="002A2898"/>
    <w:rsid w:val="002A4981"/>
    <w:rsid w:val="002A60A3"/>
    <w:rsid w:val="002A6FC1"/>
    <w:rsid w:val="002B24D6"/>
    <w:rsid w:val="002B312D"/>
    <w:rsid w:val="002B5155"/>
    <w:rsid w:val="002B5E5E"/>
    <w:rsid w:val="002B66F2"/>
    <w:rsid w:val="002B6704"/>
    <w:rsid w:val="002C0A00"/>
    <w:rsid w:val="002C0D74"/>
    <w:rsid w:val="002C12D2"/>
    <w:rsid w:val="002C30A5"/>
    <w:rsid w:val="002C41E6"/>
    <w:rsid w:val="002C5156"/>
    <w:rsid w:val="002C782B"/>
    <w:rsid w:val="002D071A"/>
    <w:rsid w:val="002D0B64"/>
    <w:rsid w:val="002D0DA4"/>
    <w:rsid w:val="002D1312"/>
    <w:rsid w:val="002D34B2"/>
    <w:rsid w:val="002D398D"/>
    <w:rsid w:val="002D48B0"/>
    <w:rsid w:val="002D5150"/>
    <w:rsid w:val="002D56DA"/>
    <w:rsid w:val="002D5A7C"/>
    <w:rsid w:val="002D5B37"/>
    <w:rsid w:val="002D7637"/>
    <w:rsid w:val="002E17F2"/>
    <w:rsid w:val="002E3CC2"/>
    <w:rsid w:val="002E7CAE"/>
    <w:rsid w:val="002F0D25"/>
    <w:rsid w:val="002F18F0"/>
    <w:rsid w:val="002F1BAC"/>
    <w:rsid w:val="002F2771"/>
    <w:rsid w:val="002F2781"/>
    <w:rsid w:val="002F36E3"/>
    <w:rsid w:val="002F37A9"/>
    <w:rsid w:val="002F3A25"/>
    <w:rsid w:val="002F4CC6"/>
    <w:rsid w:val="002F51EA"/>
    <w:rsid w:val="00301CE6"/>
    <w:rsid w:val="00302477"/>
    <w:rsid w:val="0030256B"/>
    <w:rsid w:val="00302A37"/>
    <w:rsid w:val="00303D5B"/>
    <w:rsid w:val="0030501F"/>
    <w:rsid w:val="0030794E"/>
    <w:rsid w:val="003079E8"/>
    <w:rsid w:val="00307BA1"/>
    <w:rsid w:val="00310E11"/>
    <w:rsid w:val="00311702"/>
    <w:rsid w:val="00311E82"/>
    <w:rsid w:val="00313FD6"/>
    <w:rsid w:val="003143BD"/>
    <w:rsid w:val="00315363"/>
    <w:rsid w:val="00315B95"/>
    <w:rsid w:val="003203ED"/>
    <w:rsid w:val="0032061D"/>
    <w:rsid w:val="00322C9F"/>
    <w:rsid w:val="003232E2"/>
    <w:rsid w:val="003242C2"/>
    <w:rsid w:val="00324D23"/>
    <w:rsid w:val="0032516B"/>
    <w:rsid w:val="00326DDB"/>
    <w:rsid w:val="00331751"/>
    <w:rsid w:val="00331DC5"/>
    <w:rsid w:val="00331E29"/>
    <w:rsid w:val="00332740"/>
    <w:rsid w:val="00334579"/>
    <w:rsid w:val="00334637"/>
    <w:rsid w:val="003348AA"/>
    <w:rsid w:val="003348F4"/>
    <w:rsid w:val="00334AE5"/>
    <w:rsid w:val="003355BA"/>
    <w:rsid w:val="00335858"/>
    <w:rsid w:val="00336736"/>
    <w:rsid w:val="00336BDA"/>
    <w:rsid w:val="00337F82"/>
    <w:rsid w:val="003410B3"/>
    <w:rsid w:val="003416CF"/>
    <w:rsid w:val="00342777"/>
    <w:rsid w:val="00342BD7"/>
    <w:rsid w:val="00343D9E"/>
    <w:rsid w:val="00343DFA"/>
    <w:rsid w:val="00345903"/>
    <w:rsid w:val="00346892"/>
    <w:rsid w:val="00346DB5"/>
    <w:rsid w:val="003477B1"/>
    <w:rsid w:val="0034791B"/>
    <w:rsid w:val="0035036E"/>
    <w:rsid w:val="003532CC"/>
    <w:rsid w:val="00357380"/>
    <w:rsid w:val="00357510"/>
    <w:rsid w:val="003602D9"/>
    <w:rsid w:val="003604CE"/>
    <w:rsid w:val="003605E7"/>
    <w:rsid w:val="003621FC"/>
    <w:rsid w:val="00364423"/>
    <w:rsid w:val="00365690"/>
    <w:rsid w:val="003662C7"/>
    <w:rsid w:val="0036692B"/>
    <w:rsid w:val="00370E47"/>
    <w:rsid w:val="003742AC"/>
    <w:rsid w:val="00377CE1"/>
    <w:rsid w:val="003832B7"/>
    <w:rsid w:val="00383C00"/>
    <w:rsid w:val="00385BF0"/>
    <w:rsid w:val="0038780F"/>
    <w:rsid w:val="0038797A"/>
    <w:rsid w:val="00387BD0"/>
    <w:rsid w:val="0039322A"/>
    <w:rsid w:val="003939FF"/>
    <w:rsid w:val="00394272"/>
    <w:rsid w:val="00394EFA"/>
    <w:rsid w:val="003957B5"/>
    <w:rsid w:val="00395D71"/>
    <w:rsid w:val="003967C6"/>
    <w:rsid w:val="00397922"/>
    <w:rsid w:val="003A033F"/>
    <w:rsid w:val="003A0E86"/>
    <w:rsid w:val="003A191C"/>
    <w:rsid w:val="003A2223"/>
    <w:rsid w:val="003A28FD"/>
    <w:rsid w:val="003A2A0F"/>
    <w:rsid w:val="003A45A1"/>
    <w:rsid w:val="003A5B0A"/>
    <w:rsid w:val="003A6A31"/>
    <w:rsid w:val="003A6BAC"/>
    <w:rsid w:val="003A70A4"/>
    <w:rsid w:val="003A7CFF"/>
    <w:rsid w:val="003A7EF3"/>
    <w:rsid w:val="003B10AD"/>
    <w:rsid w:val="003B159C"/>
    <w:rsid w:val="003B369F"/>
    <w:rsid w:val="003B36A3"/>
    <w:rsid w:val="003B3A17"/>
    <w:rsid w:val="003B51FE"/>
    <w:rsid w:val="003B64BB"/>
    <w:rsid w:val="003B7917"/>
    <w:rsid w:val="003B7FE5"/>
    <w:rsid w:val="003C11C8"/>
    <w:rsid w:val="003C1DC5"/>
    <w:rsid w:val="003C2702"/>
    <w:rsid w:val="003C2E08"/>
    <w:rsid w:val="003C56A8"/>
    <w:rsid w:val="003C5B7B"/>
    <w:rsid w:val="003C7806"/>
    <w:rsid w:val="003D109F"/>
    <w:rsid w:val="003D2478"/>
    <w:rsid w:val="003D3C45"/>
    <w:rsid w:val="003D5B1F"/>
    <w:rsid w:val="003D7476"/>
    <w:rsid w:val="003D7837"/>
    <w:rsid w:val="003E0F53"/>
    <w:rsid w:val="003E15FA"/>
    <w:rsid w:val="003E230D"/>
    <w:rsid w:val="003E3DAA"/>
    <w:rsid w:val="003E55E4"/>
    <w:rsid w:val="003E74E3"/>
    <w:rsid w:val="003E7683"/>
    <w:rsid w:val="003E78C3"/>
    <w:rsid w:val="003E7EBA"/>
    <w:rsid w:val="003F01DC"/>
    <w:rsid w:val="003F05C7"/>
    <w:rsid w:val="003F0DBE"/>
    <w:rsid w:val="003F2CD4"/>
    <w:rsid w:val="003F4851"/>
    <w:rsid w:val="003F5107"/>
    <w:rsid w:val="003F6BBE"/>
    <w:rsid w:val="003F6DD7"/>
    <w:rsid w:val="004000E8"/>
    <w:rsid w:val="00402C10"/>
    <w:rsid w:val="00402E2B"/>
    <w:rsid w:val="0040512B"/>
    <w:rsid w:val="00405CA5"/>
    <w:rsid w:val="00407CD3"/>
    <w:rsid w:val="00410134"/>
    <w:rsid w:val="00410B72"/>
    <w:rsid w:val="00410F18"/>
    <w:rsid w:val="0041263E"/>
    <w:rsid w:val="004130EB"/>
    <w:rsid w:val="00413AAC"/>
    <w:rsid w:val="00413E92"/>
    <w:rsid w:val="00416072"/>
    <w:rsid w:val="00416592"/>
    <w:rsid w:val="00416B26"/>
    <w:rsid w:val="00420A2F"/>
    <w:rsid w:val="00421105"/>
    <w:rsid w:val="00421998"/>
    <w:rsid w:val="00422AA4"/>
    <w:rsid w:val="004235C7"/>
    <w:rsid w:val="004242F4"/>
    <w:rsid w:val="00427248"/>
    <w:rsid w:val="004300DC"/>
    <w:rsid w:val="00432FA4"/>
    <w:rsid w:val="00433210"/>
    <w:rsid w:val="004332DB"/>
    <w:rsid w:val="00437447"/>
    <w:rsid w:val="00441A92"/>
    <w:rsid w:val="0044230D"/>
    <w:rsid w:val="00442879"/>
    <w:rsid w:val="004431DC"/>
    <w:rsid w:val="00444F56"/>
    <w:rsid w:val="004461D6"/>
    <w:rsid w:val="00446488"/>
    <w:rsid w:val="00446E32"/>
    <w:rsid w:val="00447561"/>
    <w:rsid w:val="00447812"/>
    <w:rsid w:val="00450DD3"/>
    <w:rsid w:val="00450F1F"/>
    <w:rsid w:val="00451122"/>
    <w:rsid w:val="004517AA"/>
    <w:rsid w:val="00452CAC"/>
    <w:rsid w:val="00453B24"/>
    <w:rsid w:val="00454EE6"/>
    <w:rsid w:val="00455CDB"/>
    <w:rsid w:val="00455ECF"/>
    <w:rsid w:val="00456830"/>
    <w:rsid w:val="00457565"/>
    <w:rsid w:val="004575D2"/>
    <w:rsid w:val="00457B71"/>
    <w:rsid w:val="00460825"/>
    <w:rsid w:val="004668BE"/>
    <w:rsid w:val="004669E2"/>
    <w:rsid w:val="00466D2F"/>
    <w:rsid w:val="004670D6"/>
    <w:rsid w:val="00470C31"/>
    <w:rsid w:val="0047114A"/>
    <w:rsid w:val="00471DE0"/>
    <w:rsid w:val="004730E9"/>
    <w:rsid w:val="004734D0"/>
    <w:rsid w:val="004754E2"/>
    <w:rsid w:val="0047556B"/>
    <w:rsid w:val="00476E91"/>
    <w:rsid w:val="00477768"/>
    <w:rsid w:val="00480AEB"/>
    <w:rsid w:val="00481365"/>
    <w:rsid w:val="004832F4"/>
    <w:rsid w:val="0048506E"/>
    <w:rsid w:val="0049045D"/>
    <w:rsid w:val="00491F27"/>
    <w:rsid w:val="00492431"/>
    <w:rsid w:val="00492644"/>
    <w:rsid w:val="00492BC5"/>
    <w:rsid w:val="00494C07"/>
    <w:rsid w:val="0049502A"/>
    <w:rsid w:val="004964F1"/>
    <w:rsid w:val="004A0336"/>
    <w:rsid w:val="004A0785"/>
    <w:rsid w:val="004A0EB4"/>
    <w:rsid w:val="004A16BC"/>
    <w:rsid w:val="004A29AB"/>
    <w:rsid w:val="004A2B94"/>
    <w:rsid w:val="004A5D1D"/>
    <w:rsid w:val="004A6421"/>
    <w:rsid w:val="004A68ED"/>
    <w:rsid w:val="004A6D6A"/>
    <w:rsid w:val="004A6F01"/>
    <w:rsid w:val="004B09C5"/>
    <w:rsid w:val="004B6B30"/>
    <w:rsid w:val="004B6F6A"/>
    <w:rsid w:val="004B6FE0"/>
    <w:rsid w:val="004B7C0C"/>
    <w:rsid w:val="004B7C54"/>
    <w:rsid w:val="004C3898"/>
    <w:rsid w:val="004C3968"/>
    <w:rsid w:val="004C4215"/>
    <w:rsid w:val="004C5FD4"/>
    <w:rsid w:val="004D36B1"/>
    <w:rsid w:val="004D45A5"/>
    <w:rsid w:val="004D7EBD"/>
    <w:rsid w:val="004E23EA"/>
    <w:rsid w:val="004E2680"/>
    <w:rsid w:val="004E28F9"/>
    <w:rsid w:val="004E462E"/>
    <w:rsid w:val="004E56DC"/>
    <w:rsid w:val="004E5DEC"/>
    <w:rsid w:val="004E6D2F"/>
    <w:rsid w:val="004E76F4"/>
    <w:rsid w:val="004F0B4E"/>
    <w:rsid w:val="004F0B6C"/>
    <w:rsid w:val="004F1233"/>
    <w:rsid w:val="004F1A59"/>
    <w:rsid w:val="004F1AAE"/>
    <w:rsid w:val="004F2078"/>
    <w:rsid w:val="004F4DA3"/>
    <w:rsid w:val="004F61B2"/>
    <w:rsid w:val="004F6991"/>
    <w:rsid w:val="004F7BDB"/>
    <w:rsid w:val="0050149F"/>
    <w:rsid w:val="0050185F"/>
    <w:rsid w:val="00502947"/>
    <w:rsid w:val="00506557"/>
    <w:rsid w:val="0050677A"/>
    <w:rsid w:val="005108D8"/>
    <w:rsid w:val="00510D2D"/>
    <w:rsid w:val="005116F9"/>
    <w:rsid w:val="0051259C"/>
    <w:rsid w:val="005153A7"/>
    <w:rsid w:val="0051676C"/>
    <w:rsid w:val="00517EE1"/>
    <w:rsid w:val="005219CF"/>
    <w:rsid w:val="00522A0C"/>
    <w:rsid w:val="00530B0A"/>
    <w:rsid w:val="00530E24"/>
    <w:rsid w:val="00534B59"/>
    <w:rsid w:val="00536759"/>
    <w:rsid w:val="00536D82"/>
    <w:rsid w:val="00537C62"/>
    <w:rsid w:val="00537EC4"/>
    <w:rsid w:val="00540389"/>
    <w:rsid w:val="00540719"/>
    <w:rsid w:val="00540D7F"/>
    <w:rsid w:val="00541BE5"/>
    <w:rsid w:val="00542A25"/>
    <w:rsid w:val="0054592D"/>
    <w:rsid w:val="0054668D"/>
    <w:rsid w:val="00546970"/>
    <w:rsid w:val="00547B03"/>
    <w:rsid w:val="00553921"/>
    <w:rsid w:val="00554E19"/>
    <w:rsid w:val="005556D9"/>
    <w:rsid w:val="00557384"/>
    <w:rsid w:val="005608DB"/>
    <w:rsid w:val="00560F4F"/>
    <w:rsid w:val="0056121F"/>
    <w:rsid w:val="00562EF6"/>
    <w:rsid w:val="00563C38"/>
    <w:rsid w:val="00564FFE"/>
    <w:rsid w:val="00565EA6"/>
    <w:rsid w:val="00570B8B"/>
    <w:rsid w:val="00570C7D"/>
    <w:rsid w:val="00572505"/>
    <w:rsid w:val="00574D85"/>
    <w:rsid w:val="005757AE"/>
    <w:rsid w:val="00575D66"/>
    <w:rsid w:val="00575E0E"/>
    <w:rsid w:val="005765DA"/>
    <w:rsid w:val="0058109F"/>
    <w:rsid w:val="0058112C"/>
    <w:rsid w:val="00582809"/>
    <w:rsid w:val="00585349"/>
    <w:rsid w:val="005861DC"/>
    <w:rsid w:val="00587669"/>
    <w:rsid w:val="0058767A"/>
    <w:rsid w:val="0058798C"/>
    <w:rsid w:val="005900FA"/>
    <w:rsid w:val="00590700"/>
    <w:rsid w:val="00590D47"/>
    <w:rsid w:val="00591E4A"/>
    <w:rsid w:val="0059266E"/>
    <w:rsid w:val="005930B4"/>
    <w:rsid w:val="005932C5"/>
    <w:rsid w:val="005935A4"/>
    <w:rsid w:val="00594082"/>
    <w:rsid w:val="005941E6"/>
    <w:rsid w:val="005948C2"/>
    <w:rsid w:val="00595DCA"/>
    <w:rsid w:val="00596E00"/>
    <w:rsid w:val="0059779B"/>
    <w:rsid w:val="005A209A"/>
    <w:rsid w:val="005A2783"/>
    <w:rsid w:val="005A2A27"/>
    <w:rsid w:val="005A4926"/>
    <w:rsid w:val="005A662D"/>
    <w:rsid w:val="005A6CAA"/>
    <w:rsid w:val="005A722F"/>
    <w:rsid w:val="005B096E"/>
    <w:rsid w:val="005B0CDA"/>
    <w:rsid w:val="005B1409"/>
    <w:rsid w:val="005B2ADE"/>
    <w:rsid w:val="005B35D7"/>
    <w:rsid w:val="005B392A"/>
    <w:rsid w:val="005B3AA3"/>
    <w:rsid w:val="005B611E"/>
    <w:rsid w:val="005B6F83"/>
    <w:rsid w:val="005B7D81"/>
    <w:rsid w:val="005C42CC"/>
    <w:rsid w:val="005C74FB"/>
    <w:rsid w:val="005C7903"/>
    <w:rsid w:val="005C7E62"/>
    <w:rsid w:val="005D1602"/>
    <w:rsid w:val="005D2AE8"/>
    <w:rsid w:val="005D503D"/>
    <w:rsid w:val="005D5921"/>
    <w:rsid w:val="005D75C9"/>
    <w:rsid w:val="005E385F"/>
    <w:rsid w:val="005E3E64"/>
    <w:rsid w:val="005E44AF"/>
    <w:rsid w:val="005E52FD"/>
    <w:rsid w:val="005E5B81"/>
    <w:rsid w:val="005E6179"/>
    <w:rsid w:val="005E6FC9"/>
    <w:rsid w:val="005F1B0E"/>
    <w:rsid w:val="005F25F1"/>
    <w:rsid w:val="005F2CB1"/>
    <w:rsid w:val="005F3025"/>
    <w:rsid w:val="005F3176"/>
    <w:rsid w:val="005F4A41"/>
    <w:rsid w:val="005F6116"/>
    <w:rsid w:val="005F618C"/>
    <w:rsid w:val="005F70BD"/>
    <w:rsid w:val="006010DE"/>
    <w:rsid w:val="00601360"/>
    <w:rsid w:val="0060283C"/>
    <w:rsid w:val="00602B02"/>
    <w:rsid w:val="00602C23"/>
    <w:rsid w:val="00604F14"/>
    <w:rsid w:val="006055CB"/>
    <w:rsid w:val="00607BE0"/>
    <w:rsid w:val="00607D72"/>
    <w:rsid w:val="00611B83"/>
    <w:rsid w:val="00613257"/>
    <w:rsid w:val="006132FC"/>
    <w:rsid w:val="006145C8"/>
    <w:rsid w:val="00620A71"/>
    <w:rsid w:val="00620D80"/>
    <w:rsid w:val="006234A6"/>
    <w:rsid w:val="006242E1"/>
    <w:rsid w:val="00624632"/>
    <w:rsid w:val="00625582"/>
    <w:rsid w:val="00625780"/>
    <w:rsid w:val="00627607"/>
    <w:rsid w:val="00630001"/>
    <w:rsid w:val="006311B3"/>
    <w:rsid w:val="0063262B"/>
    <w:rsid w:val="0063284C"/>
    <w:rsid w:val="006338ED"/>
    <w:rsid w:val="00635081"/>
    <w:rsid w:val="00636398"/>
    <w:rsid w:val="006368D3"/>
    <w:rsid w:val="006377EC"/>
    <w:rsid w:val="00637FBC"/>
    <w:rsid w:val="0064049A"/>
    <w:rsid w:val="00640B4F"/>
    <w:rsid w:val="0064151F"/>
    <w:rsid w:val="00641533"/>
    <w:rsid w:val="0064208D"/>
    <w:rsid w:val="00643475"/>
    <w:rsid w:val="0064396A"/>
    <w:rsid w:val="00645EB1"/>
    <w:rsid w:val="0064624E"/>
    <w:rsid w:val="00650AB9"/>
    <w:rsid w:val="00650F07"/>
    <w:rsid w:val="00651B4B"/>
    <w:rsid w:val="00651B59"/>
    <w:rsid w:val="00652CD2"/>
    <w:rsid w:val="00655733"/>
    <w:rsid w:val="00655ACD"/>
    <w:rsid w:val="00655DB6"/>
    <w:rsid w:val="00656A92"/>
    <w:rsid w:val="00656C42"/>
    <w:rsid w:val="00656DDE"/>
    <w:rsid w:val="0066011D"/>
    <w:rsid w:val="006607C0"/>
    <w:rsid w:val="006613A6"/>
    <w:rsid w:val="006615DB"/>
    <w:rsid w:val="006627A2"/>
    <w:rsid w:val="006634E6"/>
    <w:rsid w:val="0066428F"/>
    <w:rsid w:val="0066451F"/>
    <w:rsid w:val="006655EE"/>
    <w:rsid w:val="0066716B"/>
    <w:rsid w:val="00667EE7"/>
    <w:rsid w:val="00670922"/>
    <w:rsid w:val="00670BE1"/>
    <w:rsid w:val="006718B1"/>
    <w:rsid w:val="0067218F"/>
    <w:rsid w:val="00673604"/>
    <w:rsid w:val="006738F9"/>
    <w:rsid w:val="006741F2"/>
    <w:rsid w:val="00674CC3"/>
    <w:rsid w:val="00675C72"/>
    <w:rsid w:val="006771F9"/>
    <w:rsid w:val="006776D7"/>
    <w:rsid w:val="00677BB4"/>
    <w:rsid w:val="00677F5C"/>
    <w:rsid w:val="00681003"/>
    <w:rsid w:val="006817C9"/>
    <w:rsid w:val="006833FF"/>
    <w:rsid w:val="00683ECE"/>
    <w:rsid w:val="00685C77"/>
    <w:rsid w:val="00690D3E"/>
    <w:rsid w:val="00692239"/>
    <w:rsid w:val="006925AF"/>
    <w:rsid w:val="00692B95"/>
    <w:rsid w:val="00693EF8"/>
    <w:rsid w:val="006948FB"/>
    <w:rsid w:val="00695BA7"/>
    <w:rsid w:val="00695FC2"/>
    <w:rsid w:val="00696949"/>
    <w:rsid w:val="00697052"/>
    <w:rsid w:val="006A0CA3"/>
    <w:rsid w:val="006A360E"/>
    <w:rsid w:val="006A46FB"/>
    <w:rsid w:val="006A5E28"/>
    <w:rsid w:val="006A697B"/>
    <w:rsid w:val="006A7AFF"/>
    <w:rsid w:val="006B1816"/>
    <w:rsid w:val="006B2099"/>
    <w:rsid w:val="006B20C8"/>
    <w:rsid w:val="006B4997"/>
    <w:rsid w:val="006B50CF"/>
    <w:rsid w:val="006B7F69"/>
    <w:rsid w:val="006C03B8"/>
    <w:rsid w:val="006C35D6"/>
    <w:rsid w:val="006C39D5"/>
    <w:rsid w:val="006C4233"/>
    <w:rsid w:val="006C5EC9"/>
    <w:rsid w:val="006C6059"/>
    <w:rsid w:val="006C6485"/>
    <w:rsid w:val="006C7522"/>
    <w:rsid w:val="006D0390"/>
    <w:rsid w:val="006D0B6D"/>
    <w:rsid w:val="006D1E52"/>
    <w:rsid w:val="006D2ED6"/>
    <w:rsid w:val="006D314C"/>
    <w:rsid w:val="006D44A9"/>
    <w:rsid w:val="006D5381"/>
    <w:rsid w:val="006D6F08"/>
    <w:rsid w:val="006D7CAC"/>
    <w:rsid w:val="006E062C"/>
    <w:rsid w:val="006E14BD"/>
    <w:rsid w:val="006E1C82"/>
    <w:rsid w:val="006E22A0"/>
    <w:rsid w:val="006E28B7"/>
    <w:rsid w:val="006E2A9B"/>
    <w:rsid w:val="006E3310"/>
    <w:rsid w:val="006E3660"/>
    <w:rsid w:val="006E4E39"/>
    <w:rsid w:val="006E565E"/>
    <w:rsid w:val="006E673D"/>
    <w:rsid w:val="006E7D3B"/>
    <w:rsid w:val="006F0E26"/>
    <w:rsid w:val="006F1B70"/>
    <w:rsid w:val="006F341D"/>
    <w:rsid w:val="006F36DB"/>
    <w:rsid w:val="006F3CDE"/>
    <w:rsid w:val="006F3EAD"/>
    <w:rsid w:val="006F4F22"/>
    <w:rsid w:val="006F58D4"/>
    <w:rsid w:val="006F6582"/>
    <w:rsid w:val="006F7E94"/>
    <w:rsid w:val="00700830"/>
    <w:rsid w:val="00702135"/>
    <w:rsid w:val="0070346E"/>
    <w:rsid w:val="00704EDB"/>
    <w:rsid w:val="0070516C"/>
    <w:rsid w:val="00706101"/>
    <w:rsid w:val="00707072"/>
    <w:rsid w:val="00707D61"/>
    <w:rsid w:val="00712287"/>
    <w:rsid w:val="00712772"/>
    <w:rsid w:val="00712937"/>
    <w:rsid w:val="007148D3"/>
    <w:rsid w:val="0071561E"/>
    <w:rsid w:val="00715B9A"/>
    <w:rsid w:val="00717AD3"/>
    <w:rsid w:val="007201F0"/>
    <w:rsid w:val="00720705"/>
    <w:rsid w:val="00723599"/>
    <w:rsid w:val="007236A1"/>
    <w:rsid w:val="007239FA"/>
    <w:rsid w:val="007257D0"/>
    <w:rsid w:val="00726BC2"/>
    <w:rsid w:val="00726EA6"/>
    <w:rsid w:val="00727208"/>
    <w:rsid w:val="00727560"/>
    <w:rsid w:val="00727680"/>
    <w:rsid w:val="007348B1"/>
    <w:rsid w:val="00735652"/>
    <w:rsid w:val="007361C4"/>
    <w:rsid w:val="007362A6"/>
    <w:rsid w:val="0073693D"/>
    <w:rsid w:val="00736D7D"/>
    <w:rsid w:val="007373EA"/>
    <w:rsid w:val="00740E28"/>
    <w:rsid w:val="00740E58"/>
    <w:rsid w:val="00743BE3"/>
    <w:rsid w:val="007445A0"/>
    <w:rsid w:val="0074524B"/>
    <w:rsid w:val="00745611"/>
    <w:rsid w:val="00745C59"/>
    <w:rsid w:val="00747689"/>
    <w:rsid w:val="00747D8B"/>
    <w:rsid w:val="00750E65"/>
    <w:rsid w:val="00751228"/>
    <w:rsid w:val="0075194C"/>
    <w:rsid w:val="0075318D"/>
    <w:rsid w:val="00754362"/>
    <w:rsid w:val="00756560"/>
    <w:rsid w:val="007571E1"/>
    <w:rsid w:val="007600AB"/>
    <w:rsid w:val="007604B2"/>
    <w:rsid w:val="00763B77"/>
    <w:rsid w:val="0076495F"/>
    <w:rsid w:val="00765281"/>
    <w:rsid w:val="00765F82"/>
    <w:rsid w:val="00766A84"/>
    <w:rsid w:val="00766BAD"/>
    <w:rsid w:val="007720F7"/>
    <w:rsid w:val="007729A2"/>
    <w:rsid w:val="00772CB4"/>
    <w:rsid w:val="0077358E"/>
    <w:rsid w:val="00773896"/>
    <w:rsid w:val="007755F2"/>
    <w:rsid w:val="00775DAD"/>
    <w:rsid w:val="00776971"/>
    <w:rsid w:val="00777432"/>
    <w:rsid w:val="007778DA"/>
    <w:rsid w:val="00780077"/>
    <w:rsid w:val="00780A80"/>
    <w:rsid w:val="0078177E"/>
    <w:rsid w:val="00782D9A"/>
    <w:rsid w:val="0078304C"/>
    <w:rsid w:val="00783673"/>
    <w:rsid w:val="0078401D"/>
    <w:rsid w:val="0078468A"/>
    <w:rsid w:val="00785490"/>
    <w:rsid w:val="007869C9"/>
    <w:rsid w:val="00787A08"/>
    <w:rsid w:val="007925EA"/>
    <w:rsid w:val="00792E7E"/>
    <w:rsid w:val="007937BB"/>
    <w:rsid w:val="00793CD8"/>
    <w:rsid w:val="007941D4"/>
    <w:rsid w:val="00795C92"/>
    <w:rsid w:val="00796064"/>
    <w:rsid w:val="00796231"/>
    <w:rsid w:val="00796E73"/>
    <w:rsid w:val="007A1CB3"/>
    <w:rsid w:val="007A1D48"/>
    <w:rsid w:val="007A26C8"/>
    <w:rsid w:val="007A2B61"/>
    <w:rsid w:val="007A306F"/>
    <w:rsid w:val="007A34D9"/>
    <w:rsid w:val="007A43A6"/>
    <w:rsid w:val="007A5183"/>
    <w:rsid w:val="007A58A6"/>
    <w:rsid w:val="007B2059"/>
    <w:rsid w:val="007B2BC6"/>
    <w:rsid w:val="007B3D2D"/>
    <w:rsid w:val="007B50AE"/>
    <w:rsid w:val="007B51DF"/>
    <w:rsid w:val="007C05DD"/>
    <w:rsid w:val="007C0E15"/>
    <w:rsid w:val="007C12FD"/>
    <w:rsid w:val="007C1449"/>
    <w:rsid w:val="007C24B0"/>
    <w:rsid w:val="007C3D18"/>
    <w:rsid w:val="007C5A58"/>
    <w:rsid w:val="007C60BF"/>
    <w:rsid w:val="007C6687"/>
    <w:rsid w:val="007C6A07"/>
    <w:rsid w:val="007C75A1"/>
    <w:rsid w:val="007C77A5"/>
    <w:rsid w:val="007D04E5"/>
    <w:rsid w:val="007D24B6"/>
    <w:rsid w:val="007D30F2"/>
    <w:rsid w:val="007D5901"/>
    <w:rsid w:val="007D5D4A"/>
    <w:rsid w:val="007D6765"/>
    <w:rsid w:val="007D7526"/>
    <w:rsid w:val="007D75B1"/>
    <w:rsid w:val="007E0058"/>
    <w:rsid w:val="007E0D30"/>
    <w:rsid w:val="007E4610"/>
    <w:rsid w:val="007E46E0"/>
    <w:rsid w:val="007E4715"/>
    <w:rsid w:val="007E4A34"/>
    <w:rsid w:val="007E505B"/>
    <w:rsid w:val="007E5E46"/>
    <w:rsid w:val="007E686E"/>
    <w:rsid w:val="007E7091"/>
    <w:rsid w:val="007F08B0"/>
    <w:rsid w:val="007F13B8"/>
    <w:rsid w:val="007F1872"/>
    <w:rsid w:val="007F2E6A"/>
    <w:rsid w:val="007F436E"/>
    <w:rsid w:val="007F4ADF"/>
    <w:rsid w:val="007F572A"/>
    <w:rsid w:val="007F6B7A"/>
    <w:rsid w:val="00801FF5"/>
    <w:rsid w:val="00803FAE"/>
    <w:rsid w:val="00804086"/>
    <w:rsid w:val="00804B67"/>
    <w:rsid w:val="00804EFD"/>
    <w:rsid w:val="0080605F"/>
    <w:rsid w:val="00806FED"/>
    <w:rsid w:val="00807786"/>
    <w:rsid w:val="008078EE"/>
    <w:rsid w:val="00811FCB"/>
    <w:rsid w:val="008138DC"/>
    <w:rsid w:val="008158D6"/>
    <w:rsid w:val="00817196"/>
    <w:rsid w:val="008200BA"/>
    <w:rsid w:val="00820D38"/>
    <w:rsid w:val="008235DB"/>
    <w:rsid w:val="00824AB4"/>
    <w:rsid w:val="00824F21"/>
    <w:rsid w:val="00825C42"/>
    <w:rsid w:val="00825D25"/>
    <w:rsid w:val="00827D6F"/>
    <w:rsid w:val="008329E4"/>
    <w:rsid w:val="00835D45"/>
    <w:rsid w:val="008376AC"/>
    <w:rsid w:val="008377B3"/>
    <w:rsid w:val="00841599"/>
    <w:rsid w:val="008415D4"/>
    <w:rsid w:val="00842EDC"/>
    <w:rsid w:val="008438AE"/>
    <w:rsid w:val="00843D4B"/>
    <w:rsid w:val="008444E8"/>
    <w:rsid w:val="0084453A"/>
    <w:rsid w:val="00844E80"/>
    <w:rsid w:val="008454E3"/>
    <w:rsid w:val="00846FE7"/>
    <w:rsid w:val="00850CC0"/>
    <w:rsid w:val="0085116E"/>
    <w:rsid w:val="00852F34"/>
    <w:rsid w:val="00853565"/>
    <w:rsid w:val="00853F02"/>
    <w:rsid w:val="0085409B"/>
    <w:rsid w:val="00854445"/>
    <w:rsid w:val="00856911"/>
    <w:rsid w:val="00860385"/>
    <w:rsid w:val="00860B1B"/>
    <w:rsid w:val="008617E9"/>
    <w:rsid w:val="00865EAE"/>
    <w:rsid w:val="008677FD"/>
    <w:rsid w:val="0086783F"/>
    <w:rsid w:val="008706D4"/>
    <w:rsid w:val="00870F8A"/>
    <w:rsid w:val="008719A4"/>
    <w:rsid w:val="00871D23"/>
    <w:rsid w:val="008721B2"/>
    <w:rsid w:val="00873126"/>
    <w:rsid w:val="00873EDD"/>
    <w:rsid w:val="00874312"/>
    <w:rsid w:val="0087437C"/>
    <w:rsid w:val="00875CD7"/>
    <w:rsid w:val="00876B4D"/>
    <w:rsid w:val="00877F18"/>
    <w:rsid w:val="00882881"/>
    <w:rsid w:val="00884920"/>
    <w:rsid w:val="0088532B"/>
    <w:rsid w:val="00885B72"/>
    <w:rsid w:val="0088632F"/>
    <w:rsid w:val="00886F2B"/>
    <w:rsid w:val="00890716"/>
    <w:rsid w:val="00890AC8"/>
    <w:rsid w:val="008941E3"/>
    <w:rsid w:val="00894488"/>
    <w:rsid w:val="00894A88"/>
    <w:rsid w:val="00894F64"/>
    <w:rsid w:val="00894F8C"/>
    <w:rsid w:val="00895386"/>
    <w:rsid w:val="00896F12"/>
    <w:rsid w:val="00896FE8"/>
    <w:rsid w:val="008975C0"/>
    <w:rsid w:val="0089773C"/>
    <w:rsid w:val="008A10F4"/>
    <w:rsid w:val="008A21FF"/>
    <w:rsid w:val="008A26BD"/>
    <w:rsid w:val="008A2A81"/>
    <w:rsid w:val="008A2CE2"/>
    <w:rsid w:val="008A30AC"/>
    <w:rsid w:val="008A3179"/>
    <w:rsid w:val="008A3C03"/>
    <w:rsid w:val="008A44B8"/>
    <w:rsid w:val="008A48F3"/>
    <w:rsid w:val="008A4DF5"/>
    <w:rsid w:val="008A51A8"/>
    <w:rsid w:val="008A54C7"/>
    <w:rsid w:val="008A6820"/>
    <w:rsid w:val="008A759D"/>
    <w:rsid w:val="008A7735"/>
    <w:rsid w:val="008A77D8"/>
    <w:rsid w:val="008B0483"/>
    <w:rsid w:val="008B120C"/>
    <w:rsid w:val="008B27B1"/>
    <w:rsid w:val="008B3808"/>
    <w:rsid w:val="008B511C"/>
    <w:rsid w:val="008B51A0"/>
    <w:rsid w:val="008B592A"/>
    <w:rsid w:val="008B7B5C"/>
    <w:rsid w:val="008C0C99"/>
    <w:rsid w:val="008C2017"/>
    <w:rsid w:val="008C3732"/>
    <w:rsid w:val="008C479D"/>
    <w:rsid w:val="008C4958"/>
    <w:rsid w:val="008C4BAA"/>
    <w:rsid w:val="008C6AE8"/>
    <w:rsid w:val="008C7573"/>
    <w:rsid w:val="008D00A5"/>
    <w:rsid w:val="008D0905"/>
    <w:rsid w:val="008D34F1"/>
    <w:rsid w:val="008D39D8"/>
    <w:rsid w:val="008D3A47"/>
    <w:rsid w:val="008D4528"/>
    <w:rsid w:val="008D5003"/>
    <w:rsid w:val="008D6D1A"/>
    <w:rsid w:val="008E065E"/>
    <w:rsid w:val="008E0927"/>
    <w:rsid w:val="008E1909"/>
    <w:rsid w:val="008E4F57"/>
    <w:rsid w:val="008E5FCE"/>
    <w:rsid w:val="008E6038"/>
    <w:rsid w:val="008E7580"/>
    <w:rsid w:val="008F1EAB"/>
    <w:rsid w:val="008F2ADE"/>
    <w:rsid w:val="008F33DC"/>
    <w:rsid w:val="008F366C"/>
    <w:rsid w:val="008F477F"/>
    <w:rsid w:val="008F4909"/>
    <w:rsid w:val="008F5102"/>
    <w:rsid w:val="008F7AC4"/>
    <w:rsid w:val="00900952"/>
    <w:rsid w:val="00901B7E"/>
    <w:rsid w:val="00902350"/>
    <w:rsid w:val="0090336B"/>
    <w:rsid w:val="00903D56"/>
    <w:rsid w:val="00905110"/>
    <w:rsid w:val="009053AA"/>
    <w:rsid w:val="00906939"/>
    <w:rsid w:val="00906BCF"/>
    <w:rsid w:val="00910B7D"/>
    <w:rsid w:val="00910C6D"/>
    <w:rsid w:val="00911DFB"/>
    <w:rsid w:val="00911F12"/>
    <w:rsid w:val="009120A0"/>
    <w:rsid w:val="0091271A"/>
    <w:rsid w:val="009135D5"/>
    <w:rsid w:val="009139D9"/>
    <w:rsid w:val="00913FCE"/>
    <w:rsid w:val="00914AD8"/>
    <w:rsid w:val="00916045"/>
    <w:rsid w:val="00916079"/>
    <w:rsid w:val="009165DA"/>
    <w:rsid w:val="00917CE9"/>
    <w:rsid w:val="00917FE7"/>
    <w:rsid w:val="00920BF2"/>
    <w:rsid w:val="00922010"/>
    <w:rsid w:val="009263FF"/>
    <w:rsid w:val="00931BD9"/>
    <w:rsid w:val="0093374D"/>
    <w:rsid w:val="00933761"/>
    <w:rsid w:val="00934EA4"/>
    <w:rsid w:val="009368F3"/>
    <w:rsid w:val="00936E0D"/>
    <w:rsid w:val="009401C9"/>
    <w:rsid w:val="00941636"/>
    <w:rsid w:val="009416E4"/>
    <w:rsid w:val="00943742"/>
    <w:rsid w:val="00943B93"/>
    <w:rsid w:val="00945C05"/>
    <w:rsid w:val="00946945"/>
    <w:rsid w:val="00947713"/>
    <w:rsid w:val="00950DE7"/>
    <w:rsid w:val="00953920"/>
    <w:rsid w:val="00953D47"/>
    <w:rsid w:val="0095681E"/>
    <w:rsid w:val="009572D4"/>
    <w:rsid w:val="00957923"/>
    <w:rsid w:val="00957F42"/>
    <w:rsid w:val="00961921"/>
    <w:rsid w:val="00961CE1"/>
    <w:rsid w:val="00961EED"/>
    <w:rsid w:val="00962ABA"/>
    <w:rsid w:val="0096417C"/>
    <w:rsid w:val="0096430A"/>
    <w:rsid w:val="0096554B"/>
    <w:rsid w:val="0096584A"/>
    <w:rsid w:val="00971F08"/>
    <w:rsid w:val="0097603D"/>
    <w:rsid w:val="00976949"/>
    <w:rsid w:val="00976DBF"/>
    <w:rsid w:val="00980477"/>
    <w:rsid w:val="00982024"/>
    <w:rsid w:val="009822CD"/>
    <w:rsid w:val="00982D2D"/>
    <w:rsid w:val="00983137"/>
    <w:rsid w:val="00984FA1"/>
    <w:rsid w:val="00985253"/>
    <w:rsid w:val="009853B3"/>
    <w:rsid w:val="0098598D"/>
    <w:rsid w:val="00990630"/>
    <w:rsid w:val="00991761"/>
    <w:rsid w:val="00992100"/>
    <w:rsid w:val="009922B7"/>
    <w:rsid w:val="00994CD8"/>
    <w:rsid w:val="00994DCA"/>
    <w:rsid w:val="009955B8"/>
    <w:rsid w:val="009960EC"/>
    <w:rsid w:val="009962E7"/>
    <w:rsid w:val="009970DD"/>
    <w:rsid w:val="009A0FBA"/>
    <w:rsid w:val="009A1601"/>
    <w:rsid w:val="009A3BB6"/>
    <w:rsid w:val="009A462D"/>
    <w:rsid w:val="009A49AA"/>
    <w:rsid w:val="009A5CBA"/>
    <w:rsid w:val="009A6ACA"/>
    <w:rsid w:val="009A701C"/>
    <w:rsid w:val="009B06E5"/>
    <w:rsid w:val="009B12D3"/>
    <w:rsid w:val="009B15B6"/>
    <w:rsid w:val="009B16B4"/>
    <w:rsid w:val="009B1F30"/>
    <w:rsid w:val="009B3AC2"/>
    <w:rsid w:val="009B3F0F"/>
    <w:rsid w:val="009B4DF4"/>
    <w:rsid w:val="009B5480"/>
    <w:rsid w:val="009B564E"/>
    <w:rsid w:val="009B7E87"/>
    <w:rsid w:val="009C0169"/>
    <w:rsid w:val="009C0963"/>
    <w:rsid w:val="009C15E7"/>
    <w:rsid w:val="009C1685"/>
    <w:rsid w:val="009C255E"/>
    <w:rsid w:val="009C3896"/>
    <w:rsid w:val="009C403E"/>
    <w:rsid w:val="009C59FB"/>
    <w:rsid w:val="009C78DD"/>
    <w:rsid w:val="009D16F1"/>
    <w:rsid w:val="009D2784"/>
    <w:rsid w:val="009D3AE6"/>
    <w:rsid w:val="009D4FF0"/>
    <w:rsid w:val="009D703C"/>
    <w:rsid w:val="009D718F"/>
    <w:rsid w:val="009E068F"/>
    <w:rsid w:val="009E0C53"/>
    <w:rsid w:val="009E14E0"/>
    <w:rsid w:val="009E35DB"/>
    <w:rsid w:val="009E389F"/>
    <w:rsid w:val="009E47A3"/>
    <w:rsid w:val="009E629F"/>
    <w:rsid w:val="009F08F3"/>
    <w:rsid w:val="009F1B4E"/>
    <w:rsid w:val="009F344F"/>
    <w:rsid w:val="009F53BF"/>
    <w:rsid w:val="009F5D6B"/>
    <w:rsid w:val="00A00BCB"/>
    <w:rsid w:val="00A019FA"/>
    <w:rsid w:val="00A031D8"/>
    <w:rsid w:val="00A048A8"/>
    <w:rsid w:val="00A04F49"/>
    <w:rsid w:val="00A06A1D"/>
    <w:rsid w:val="00A06A4E"/>
    <w:rsid w:val="00A07FF3"/>
    <w:rsid w:val="00A12DDF"/>
    <w:rsid w:val="00A13E54"/>
    <w:rsid w:val="00A1777A"/>
    <w:rsid w:val="00A17F63"/>
    <w:rsid w:val="00A2193B"/>
    <w:rsid w:val="00A2351A"/>
    <w:rsid w:val="00A264A9"/>
    <w:rsid w:val="00A26DCF"/>
    <w:rsid w:val="00A272BF"/>
    <w:rsid w:val="00A27785"/>
    <w:rsid w:val="00A30187"/>
    <w:rsid w:val="00A31029"/>
    <w:rsid w:val="00A3234F"/>
    <w:rsid w:val="00A3448A"/>
    <w:rsid w:val="00A36297"/>
    <w:rsid w:val="00A41E2B"/>
    <w:rsid w:val="00A430BC"/>
    <w:rsid w:val="00A45B74"/>
    <w:rsid w:val="00A51FDE"/>
    <w:rsid w:val="00A52993"/>
    <w:rsid w:val="00A52E1D"/>
    <w:rsid w:val="00A579E2"/>
    <w:rsid w:val="00A57FDA"/>
    <w:rsid w:val="00A61499"/>
    <w:rsid w:val="00A62A77"/>
    <w:rsid w:val="00A62D27"/>
    <w:rsid w:val="00A63483"/>
    <w:rsid w:val="00A657D7"/>
    <w:rsid w:val="00A65BE7"/>
    <w:rsid w:val="00A660AC"/>
    <w:rsid w:val="00A67A40"/>
    <w:rsid w:val="00A67E6C"/>
    <w:rsid w:val="00A70222"/>
    <w:rsid w:val="00A71ABC"/>
    <w:rsid w:val="00A71B99"/>
    <w:rsid w:val="00A738F4"/>
    <w:rsid w:val="00A739D0"/>
    <w:rsid w:val="00A74BD8"/>
    <w:rsid w:val="00A761D4"/>
    <w:rsid w:val="00A76205"/>
    <w:rsid w:val="00A76455"/>
    <w:rsid w:val="00A767F3"/>
    <w:rsid w:val="00A76C0F"/>
    <w:rsid w:val="00A76F30"/>
    <w:rsid w:val="00A772F0"/>
    <w:rsid w:val="00A77EC4"/>
    <w:rsid w:val="00A81A71"/>
    <w:rsid w:val="00A8435A"/>
    <w:rsid w:val="00A8491C"/>
    <w:rsid w:val="00A870E7"/>
    <w:rsid w:val="00A87110"/>
    <w:rsid w:val="00A878CF"/>
    <w:rsid w:val="00A8794D"/>
    <w:rsid w:val="00A90AD8"/>
    <w:rsid w:val="00A9158C"/>
    <w:rsid w:val="00A92879"/>
    <w:rsid w:val="00A9442A"/>
    <w:rsid w:val="00A95D76"/>
    <w:rsid w:val="00A96A2D"/>
    <w:rsid w:val="00AA016F"/>
    <w:rsid w:val="00AA1ED6"/>
    <w:rsid w:val="00AA3011"/>
    <w:rsid w:val="00AA3A38"/>
    <w:rsid w:val="00AA3DBC"/>
    <w:rsid w:val="00AA51D6"/>
    <w:rsid w:val="00AA68A0"/>
    <w:rsid w:val="00AA69CA"/>
    <w:rsid w:val="00AB03FB"/>
    <w:rsid w:val="00AB0B74"/>
    <w:rsid w:val="00AB0BC8"/>
    <w:rsid w:val="00AB11CA"/>
    <w:rsid w:val="00AB14D9"/>
    <w:rsid w:val="00AB1529"/>
    <w:rsid w:val="00AB44C3"/>
    <w:rsid w:val="00AB4A89"/>
    <w:rsid w:val="00AB4AB8"/>
    <w:rsid w:val="00AB4E01"/>
    <w:rsid w:val="00AB507B"/>
    <w:rsid w:val="00AB50EE"/>
    <w:rsid w:val="00AB5859"/>
    <w:rsid w:val="00AB655E"/>
    <w:rsid w:val="00AB7715"/>
    <w:rsid w:val="00AC007F"/>
    <w:rsid w:val="00AC2ECD"/>
    <w:rsid w:val="00AC3119"/>
    <w:rsid w:val="00AC49FB"/>
    <w:rsid w:val="00AC5A10"/>
    <w:rsid w:val="00AC744F"/>
    <w:rsid w:val="00AD0AA3"/>
    <w:rsid w:val="00AD0C8E"/>
    <w:rsid w:val="00AD0F73"/>
    <w:rsid w:val="00AD167C"/>
    <w:rsid w:val="00AD18AF"/>
    <w:rsid w:val="00AD1F14"/>
    <w:rsid w:val="00AD2302"/>
    <w:rsid w:val="00AD3F94"/>
    <w:rsid w:val="00AD4830"/>
    <w:rsid w:val="00AD4A5A"/>
    <w:rsid w:val="00AD4AC7"/>
    <w:rsid w:val="00AD5A8D"/>
    <w:rsid w:val="00AD7AF1"/>
    <w:rsid w:val="00AD7EF6"/>
    <w:rsid w:val="00AE0812"/>
    <w:rsid w:val="00AE1AE0"/>
    <w:rsid w:val="00AE1D85"/>
    <w:rsid w:val="00AE27AC"/>
    <w:rsid w:val="00AE3CD2"/>
    <w:rsid w:val="00AE40E0"/>
    <w:rsid w:val="00AE40ED"/>
    <w:rsid w:val="00AE4DBA"/>
    <w:rsid w:val="00AE4F07"/>
    <w:rsid w:val="00AF0F43"/>
    <w:rsid w:val="00AF1C5D"/>
    <w:rsid w:val="00AF1F05"/>
    <w:rsid w:val="00AF2A22"/>
    <w:rsid w:val="00AF42D7"/>
    <w:rsid w:val="00AF5508"/>
    <w:rsid w:val="00AF66F5"/>
    <w:rsid w:val="00AF6DE9"/>
    <w:rsid w:val="00AF70A7"/>
    <w:rsid w:val="00AF73EE"/>
    <w:rsid w:val="00AF7942"/>
    <w:rsid w:val="00B006FE"/>
    <w:rsid w:val="00B007CB"/>
    <w:rsid w:val="00B02AA9"/>
    <w:rsid w:val="00B02FA3"/>
    <w:rsid w:val="00B0369F"/>
    <w:rsid w:val="00B0388D"/>
    <w:rsid w:val="00B04210"/>
    <w:rsid w:val="00B05084"/>
    <w:rsid w:val="00B05F77"/>
    <w:rsid w:val="00B069C2"/>
    <w:rsid w:val="00B077E8"/>
    <w:rsid w:val="00B11BA6"/>
    <w:rsid w:val="00B125F3"/>
    <w:rsid w:val="00B14558"/>
    <w:rsid w:val="00B157F9"/>
    <w:rsid w:val="00B17FFC"/>
    <w:rsid w:val="00B20256"/>
    <w:rsid w:val="00B20D09"/>
    <w:rsid w:val="00B245B2"/>
    <w:rsid w:val="00B2763F"/>
    <w:rsid w:val="00B27AAC"/>
    <w:rsid w:val="00B27FCC"/>
    <w:rsid w:val="00B30929"/>
    <w:rsid w:val="00B33C77"/>
    <w:rsid w:val="00B372AA"/>
    <w:rsid w:val="00B37D00"/>
    <w:rsid w:val="00B40445"/>
    <w:rsid w:val="00B4062C"/>
    <w:rsid w:val="00B409E0"/>
    <w:rsid w:val="00B41888"/>
    <w:rsid w:val="00B45A52"/>
    <w:rsid w:val="00B46175"/>
    <w:rsid w:val="00B50751"/>
    <w:rsid w:val="00B523BE"/>
    <w:rsid w:val="00B52EA2"/>
    <w:rsid w:val="00B548B7"/>
    <w:rsid w:val="00B554D1"/>
    <w:rsid w:val="00B5635F"/>
    <w:rsid w:val="00B57548"/>
    <w:rsid w:val="00B6049A"/>
    <w:rsid w:val="00B618FC"/>
    <w:rsid w:val="00B6529A"/>
    <w:rsid w:val="00B65D2D"/>
    <w:rsid w:val="00B664C7"/>
    <w:rsid w:val="00B66CAE"/>
    <w:rsid w:val="00B67687"/>
    <w:rsid w:val="00B67F84"/>
    <w:rsid w:val="00B700E2"/>
    <w:rsid w:val="00B70CAD"/>
    <w:rsid w:val="00B725DB"/>
    <w:rsid w:val="00B739F6"/>
    <w:rsid w:val="00B74CE4"/>
    <w:rsid w:val="00B75B78"/>
    <w:rsid w:val="00B76194"/>
    <w:rsid w:val="00B7781F"/>
    <w:rsid w:val="00B81A6C"/>
    <w:rsid w:val="00B8359A"/>
    <w:rsid w:val="00B838C3"/>
    <w:rsid w:val="00B85DE5"/>
    <w:rsid w:val="00B86E9E"/>
    <w:rsid w:val="00B90EC0"/>
    <w:rsid w:val="00B90F73"/>
    <w:rsid w:val="00B928FD"/>
    <w:rsid w:val="00B93B59"/>
    <w:rsid w:val="00B9406A"/>
    <w:rsid w:val="00B95273"/>
    <w:rsid w:val="00B96CBA"/>
    <w:rsid w:val="00B97FB1"/>
    <w:rsid w:val="00BA2031"/>
    <w:rsid w:val="00BA2280"/>
    <w:rsid w:val="00BA2A08"/>
    <w:rsid w:val="00BA3557"/>
    <w:rsid w:val="00BA5355"/>
    <w:rsid w:val="00BA56D2"/>
    <w:rsid w:val="00BA74C0"/>
    <w:rsid w:val="00BA76E0"/>
    <w:rsid w:val="00BB0C8F"/>
    <w:rsid w:val="00BB1A58"/>
    <w:rsid w:val="00BB241D"/>
    <w:rsid w:val="00BB2A25"/>
    <w:rsid w:val="00BB3C6F"/>
    <w:rsid w:val="00BB51E9"/>
    <w:rsid w:val="00BB52D3"/>
    <w:rsid w:val="00BB5881"/>
    <w:rsid w:val="00BC0319"/>
    <w:rsid w:val="00BC09D3"/>
    <w:rsid w:val="00BC0D2C"/>
    <w:rsid w:val="00BC0FDC"/>
    <w:rsid w:val="00BC3053"/>
    <w:rsid w:val="00BC44D4"/>
    <w:rsid w:val="00BC4D2E"/>
    <w:rsid w:val="00BD0CC7"/>
    <w:rsid w:val="00BD269E"/>
    <w:rsid w:val="00BD3A95"/>
    <w:rsid w:val="00BD48AC"/>
    <w:rsid w:val="00BD4C6C"/>
    <w:rsid w:val="00BD5F1A"/>
    <w:rsid w:val="00BE0686"/>
    <w:rsid w:val="00BE0E38"/>
    <w:rsid w:val="00BE1234"/>
    <w:rsid w:val="00BE1809"/>
    <w:rsid w:val="00BE2FA6"/>
    <w:rsid w:val="00BE333F"/>
    <w:rsid w:val="00BE442E"/>
    <w:rsid w:val="00BE48FB"/>
    <w:rsid w:val="00BE6F8D"/>
    <w:rsid w:val="00BE7406"/>
    <w:rsid w:val="00BE7603"/>
    <w:rsid w:val="00BF10E9"/>
    <w:rsid w:val="00BF3279"/>
    <w:rsid w:val="00BF5B0D"/>
    <w:rsid w:val="00BF74C7"/>
    <w:rsid w:val="00C015F1"/>
    <w:rsid w:val="00C01F33"/>
    <w:rsid w:val="00C02CC6"/>
    <w:rsid w:val="00C040F7"/>
    <w:rsid w:val="00C044AB"/>
    <w:rsid w:val="00C04FBB"/>
    <w:rsid w:val="00C05706"/>
    <w:rsid w:val="00C07135"/>
    <w:rsid w:val="00C07377"/>
    <w:rsid w:val="00C10478"/>
    <w:rsid w:val="00C11557"/>
    <w:rsid w:val="00C118AE"/>
    <w:rsid w:val="00C12107"/>
    <w:rsid w:val="00C14D4B"/>
    <w:rsid w:val="00C154BB"/>
    <w:rsid w:val="00C159AE"/>
    <w:rsid w:val="00C17FE4"/>
    <w:rsid w:val="00C20BAA"/>
    <w:rsid w:val="00C23631"/>
    <w:rsid w:val="00C24999"/>
    <w:rsid w:val="00C25955"/>
    <w:rsid w:val="00C279B5"/>
    <w:rsid w:val="00C27C45"/>
    <w:rsid w:val="00C36E2E"/>
    <w:rsid w:val="00C3719D"/>
    <w:rsid w:val="00C37CB2"/>
    <w:rsid w:val="00C405DB"/>
    <w:rsid w:val="00C40D33"/>
    <w:rsid w:val="00C4358F"/>
    <w:rsid w:val="00C438DD"/>
    <w:rsid w:val="00C45BE9"/>
    <w:rsid w:val="00C473A5"/>
    <w:rsid w:val="00C475CB"/>
    <w:rsid w:val="00C51838"/>
    <w:rsid w:val="00C54995"/>
    <w:rsid w:val="00C54D41"/>
    <w:rsid w:val="00C60783"/>
    <w:rsid w:val="00C64672"/>
    <w:rsid w:val="00C657B5"/>
    <w:rsid w:val="00C658AA"/>
    <w:rsid w:val="00C67E1E"/>
    <w:rsid w:val="00C70697"/>
    <w:rsid w:val="00C70BAF"/>
    <w:rsid w:val="00C72093"/>
    <w:rsid w:val="00C7232F"/>
    <w:rsid w:val="00C72EF4"/>
    <w:rsid w:val="00C73B72"/>
    <w:rsid w:val="00C744FE"/>
    <w:rsid w:val="00C75D2F"/>
    <w:rsid w:val="00C767BE"/>
    <w:rsid w:val="00C76E3C"/>
    <w:rsid w:val="00C77D8F"/>
    <w:rsid w:val="00C81151"/>
    <w:rsid w:val="00C81568"/>
    <w:rsid w:val="00C819FA"/>
    <w:rsid w:val="00C8200C"/>
    <w:rsid w:val="00C840A0"/>
    <w:rsid w:val="00C849D7"/>
    <w:rsid w:val="00C866B2"/>
    <w:rsid w:val="00C86C1A"/>
    <w:rsid w:val="00C87A00"/>
    <w:rsid w:val="00C9027A"/>
    <w:rsid w:val="00C9068E"/>
    <w:rsid w:val="00C93814"/>
    <w:rsid w:val="00C93C4B"/>
    <w:rsid w:val="00C944AB"/>
    <w:rsid w:val="00C944DF"/>
    <w:rsid w:val="00C94E35"/>
    <w:rsid w:val="00C94FB6"/>
    <w:rsid w:val="00C95B40"/>
    <w:rsid w:val="00C95B8B"/>
    <w:rsid w:val="00C960AC"/>
    <w:rsid w:val="00CA1B64"/>
    <w:rsid w:val="00CA1ED8"/>
    <w:rsid w:val="00CA4C9B"/>
    <w:rsid w:val="00CA6618"/>
    <w:rsid w:val="00CA7070"/>
    <w:rsid w:val="00CB0202"/>
    <w:rsid w:val="00CB1F63"/>
    <w:rsid w:val="00CB2438"/>
    <w:rsid w:val="00CB31F7"/>
    <w:rsid w:val="00CB45DD"/>
    <w:rsid w:val="00CB4E6D"/>
    <w:rsid w:val="00CB6BEA"/>
    <w:rsid w:val="00CB7170"/>
    <w:rsid w:val="00CC040E"/>
    <w:rsid w:val="00CC111F"/>
    <w:rsid w:val="00CC2011"/>
    <w:rsid w:val="00CC3AFB"/>
    <w:rsid w:val="00CC3EA0"/>
    <w:rsid w:val="00CC5A7C"/>
    <w:rsid w:val="00CC7AF9"/>
    <w:rsid w:val="00CC7B45"/>
    <w:rsid w:val="00CD00CD"/>
    <w:rsid w:val="00CD1188"/>
    <w:rsid w:val="00CD1576"/>
    <w:rsid w:val="00CD1D3E"/>
    <w:rsid w:val="00CD2ED1"/>
    <w:rsid w:val="00CD337B"/>
    <w:rsid w:val="00CD517F"/>
    <w:rsid w:val="00CD56D3"/>
    <w:rsid w:val="00CD7652"/>
    <w:rsid w:val="00CE0424"/>
    <w:rsid w:val="00CE0CDF"/>
    <w:rsid w:val="00CE1C7B"/>
    <w:rsid w:val="00CE324D"/>
    <w:rsid w:val="00CE3C75"/>
    <w:rsid w:val="00CE443A"/>
    <w:rsid w:val="00CE4F8A"/>
    <w:rsid w:val="00CE6CAD"/>
    <w:rsid w:val="00CE7561"/>
    <w:rsid w:val="00CF1354"/>
    <w:rsid w:val="00CF3B1F"/>
    <w:rsid w:val="00CF3BF6"/>
    <w:rsid w:val="00CF4546"/>
    <w:rsid w:val="00CF625B"/>
    <w:rsid w:val="00CF687E"/>
    <w:rsid w:val="00D00CEB"/>
    <w:rsid w:val="00D03377"/>
    <w:rsid w:val="00D0349B"/>
    <w:rsid w:val="00D03BD9"/>
    <w:rsid w:val="00D05F22"/>
    <w:rsid w:val="00D066DD"/>
    <w:rsid w:val="00D06886"/>
    <w:rsid w:val="00D069B8"/>
    <w:rsid w:val="00D071F4"/>
    <w:rsid w:val="00D10249"/>
    <w:rsid w:val="00D115C3"/>
    <w:rsid w:val="00D11897"/>
    <w:rsid w:val="00D13135"/>
    <w:rsid w:val="00D13E4E"/>
    <w:rsid w:val="00D146E5"/>
    <w:rsid w:val="00D15175"/>
    <w:rsid w:val="00D161BB"/>
    <w:rsid w:val="00D17D3F"/>
    <w:rsid w:val="00D20124"/>
    <w:rsid w:val="00D21172"/>
    <w:rsid w:val="00D224AF"/>
    <w:rsid w:val="00D239A7"/>
    <w:rsid w:val="00D23F47"/>
    <w:rsid w:val="00D2566C"/>
    <w:rsid w:val="00D277A5"/>
    <w:rsid w:val="00D31431"/>
    <w:rsid w:val="00D3267B"/>
    <w:rsid w:val="00D3308D"/>
    <w:rsid w:val="00D3324B"/>
    <w:rsid w:val="00D33761"/>
    <w:rsid w:val="00D36E71"/>
    <w:rsid w:val="00D379D3"/>
    <w:rsid w:val="00D37D87"/>
    <w:rsid w:val="00D40B33"/>
    <w:rsid w:val="00D413A9"/>
    <w:rsid w:val="00D4318F"/>
    <w:rsid w:val="00D438BF"/>
    <w:rsid w:val="00D440F8"/>
    <w:rsid w:val="00D45235"/>
    <w:rsid w:val="00D45C32"/>
    <w:rsid w:val="00D45D81"/>
    <w:rsid w:val="00D46E5E"/>
    <w:rsid w:val="00D47120"/>
    <w:rsid w:val="00D5045B"/>
    <w:rsid w:val="00D51E1B"/>
    <w:rsid w:val="00D52F83"/>
    <w:rsid w:val="00D546FF"/>
    <w:rsid w:val="00D55AD5"/>
    <w:rsid w:val="00D576CA"/>
    <w:rsid w:val="00D6143E"/>
    <w:rsid w:val="00D61AF5"/>
    <w:rsid w:val="00D64B17"/>
    <w:rsid w:val="00D652B5"/>
    <w:rsid w:val="00D66155"/>
    <w:rsid w:val="00D66313"/>
    <w:rsid w:val="00D6773A"/>
    <w:rsid w:val="00D67B2F"/>
    <w:rsid w:val="00D708B0"/>
    <w:rsid w:val="00D71E1F"/>
    <w:rsid w:val="00D75CA2"/>
    <w:rsid w:val="00D77B1D"/>
    <w:rsid w:val="00D8021F"/>
    <w:rsid w:val="00D80383"/>
    <w:rsid w:val="00D81C35"/>
    <w:rsid w:val="00D81D34"/>
    <w:rsid w:val="00D823C6"/>
    <w:rsid w:val="00D82830"/>
    <w:rsid w:val="00D8327F"/>
    <w:rsid w:val="00D83463"/>
    <w:rsid w:val="00D840ED"/>
    <w:rsid w:val="00D85990"/>
    <w:rsid w:val="00D86CA3"/>
    <w:rsid w:val="00D871CE"/>
    <w:rsid w:val="00D87BBB"/>
    <w:rsid w:val="00D90BAF"/>
    <w:rsid w:val="00D9196D"/>
    <w:rsid w:val="00D92366"/>
    <w:rsid w:val="00D92982"/>
    <w:rsid w:val="00D94A0B"/>
    <w:rsid w:val="00D94AD5"/>
    <w:rsid w:val="00D953D6"/>
    <w:rsid w:val="00D960F5"/>
    <w:rsid w:val="00D96968"/>
    <w:rsid w:val="00DA1A6E"/>
    <w:rsid w:val="00DA305E"/>
    <w:rsid w:val="00DA4E04"/>
    <w:rsid w:val="00DA5417"/>
    <w:rsid w:val="00DA56E8"/>
    <w:rsid w:val="00DA5F0D"/>
    <w:rsid w:val="00DA5F32"/>
    <w:rsid w:val="00DA60D1"/>
    <w:rsid w:val="00DA6339"/>
    <w:rsid w:val="00DA784A"/>
    <w:rsid w:val="00DA7D4B"/>
    <w:rsid w:val="00DA7FB6"/>
    <w:rsid w:val="00DB0A9F"/>
    <w:rsid w:val="00DB0B1A"/>
    <w:rsid w:val="00DB377D"/>
    <w:rsid w:val="00DB4E1F"/>
    <w:rsid w:val="00DB6FA7"/>
    <w:rsid w:val="00DB7FCD"/>
    <w:rsid w:val="00DC0010"/>
    <w:rsid w:val="00DC065C"/>
    <w:rsid w:val="00DC0911"/>
    <w:rsid w:val="00DC15F8"/>
    <w:rsid w:val="00DC2CE2"/>
    <w:rsid w:val="00DC2D36"/>
    <w:rsid w:val="00DC3BD1"/>
    <w:rsid w:val="00DC40E8"/>
    <w:rsid w:val="00DC53EF"/>
    <w:rsid w:val="00DC596F"/>
    <w:rsid w:val="00DC6144"/>
    <w:rsid w:val="00DD0C67"/>
    <w:rsid w:val="00DD26D0"/>
    <w:rsid w:val="00DD463F"/>
    <w:rsid w:val="00DD4CB5"/>
    <w:rsid w:val="00DD570D"/>
    <w:rsid w:val="00DD6A74"/>
    <w:rsid w:val="00DE1367"/>
    <w:rsid w:val="00DE166D"/>
    <w:rsid w:val="00DE4310"/>
    <w:rsid w:val="00DE5608"/>
    <w:rsid w:val="00DE58D0"/>
    <w:rsid w:val="00DE654F"/>
    <w:rsid w:val="00DE6F31"/>
    <w:rsid w:val="00DE7573"/>
    <w:rsid w:val="00DF0B6E"/>
    <w:rsid w:val="00DF0E75"/>
    <w:rsid w:val="00DF15E0"/>
    <w:rsid w:val="00DF16B1"/>
    <w:rsid w:val="00DF1717"/>
    <w:rsid w:val="00DF177A"/>
    <w:rsid w:val="00DF35D7"/>
    <w:rsid w:val="00DF37A0"/>
    <w:rsid w:val="00DF42D8"/>
    <w:rsid w:val="00DF4F90"/>
    <w:rsid w:val="00E01B28"/>
    <w:rsid w:val="00E0287D"/>
    <w:rsid w:val="00E038B2"/>
    <w:rsid w:val="00E04285"/>
    <w:rsid w:val="00E110E7"/>
    <w:rsid w:val="00E111C0"/>
    <w:rsid w:val="00E11B20"/>
    <w:rsid w:val="00E1393F"/>
    <w:rsid w:val="00E14326"/>
    <w:rsid w:val="00E14CA6"/>
    <w:rsid w:val="00E15A06"/>
    <w:rsid w:val="00E15EDF"/>
    <w:rsid w:val="00E17FA2"/>
    <w:rsid w:val="00E20DAB"/>
    <w:rsid w:val="00E21342"/>
    <w:rsid w:val="00E22330"/>
    <w:rsid w:val="00E249D5"/>
    <w:rsid w:val="00E269B7"/>
    <w:rsid w:val="00E26A98"/>
    <w:rsid w:val="00E26BA1"/>
    <w:rsid w:val="00E278EF"/>
    <w:rsid w:val="00E30B5A"/>
    <w:rsid w:val="00E3123D"/>
    <w:rsid w:val="00E31461"/>
    <w:rsid w:val="00E31D43"/>
    <w:rsid w:val="00E31F8C"/>
    <w:rsid w:val="00E32608"/>
    <w:rsid w:val="00E34188"/>
    <w:rsid w:val="00E34B6E"/>
    <w:rsid w:val="00E35559"/>
    <w:rsid w:val="00E3723A"/>
    <w:rsid w:val="00E37860"/>
    <w:rsid w:val="00E4026E"/>
    <w:rsid w:val="00E41282"/>
    <w:rsid w:val="00E4297F"/>
    <w:rsid w:val="00E446F1"/>
    <w:rsid w:val="00E46886"/>
    <w:rsid w:val="00E46BA3"/>
    <w:rsid w:val="00E47AEF"/>
    <w:rsid w:val="00E51FEB"/>
    <w:rsid w:val="00E535E0"/>
    <w:rsid w:val="00E53B75"/>
    <w:rsid w:val="00E54843"/>
    <w:rsid w:val="00E54E3B"/>
    <w:rsid w:val="00E5559C"/>
    <w:rsid w:val="00E57565"/>
    <w:rsid w:val="00E577A4"/>
    <w:rsid w:val="00E62C8A"/>
    <w:rsid w:val="00E635C3"/>
    <w:rsid w:val="00E63838"/>
    <w:rsid w:val="00E63882"/>
    <w:rsid w:val="00E642EE"/>
    <w:rsid w:val="00E6432E"/>
    <w:rsid w:val="00E64434"/>
    <w:rsid w:val="00E64FE2"/>
    <w:rsid w:val="00E658E3"/>
    <w:rsid w:val="00E67C51"/>
    <w:rsid w:val="00E71602"/>
    <w:rsid w:val="00E71F62"/>
    <w:rsid w:val="00E722FE"/>
    <w:rsid w:val="00E72EFC"/>
    <w:rsid w:val="00E739A5"/>
    <w:rsid w:val="00E7447C"/>
    <w:rsid w:val="00E758EC"/>
    <w:rsid w:val="00E77ED8"/>
    <w:rsid w:val="00E8234C"/>
    <w:rsid w:val="00E82E9A"/>
    <w:rsid w:val="00E83AA9"/>
    <w:rsid w:val="00E83B9C"/>
    <w:rsid w:val="00E84566"/>
    <w:rsid w:val="00E85928"/>
    <w:rsid w:val="00E85E07"/>
    <w:rsid w:val="00E8751F"/>
    <w:rsid w:val="00E8757E"/>
    <w:rsid w:val="00E87822"/>
    <w:rsid w:val="00E87B65"/>
    <w:rsid w:val="00E90395"/>
    <w:rsid w:val="00E90BB8"/>
    <w:rsid w:val="00E90E49"/>
    <w:rsid w:val="00E90EC1"/>
    <w:rsid w:val="00E917F9"/>
    <w:rsid w:val="00E91EE6"/>
    <w:rsid w:val="00E9250F"/>
    <w:rsid w:val="00E9291C"/>
    <w:rsid w:val="00E93FFE"/>
    <w:rsid w:val="00E94F8A"/>
    <w:rsid w:val="00E96890"/>
    <w:rsid w:val="00EA057E"/>
    <w:rsid w:val="00EA1D6C"/>
    <w:rsid w:val="00EA2512"/>
    <w:rsid w:val="00EA4134"/>
    <w:rsid w:val="00EA4F7A"/>
    <w:rsid w:val="00EA55D2"/>
    <w:rsid w:val="00EA67C4"/>
    <w:rsid w:val="00EA7A41"/>
    <w:rsid w:val="00EB077B"/>
    <w:rsid w:val="00EB1872"/>
    <w:rsid w:val="00EB4EA2"/>
    <w:rsid w:val="00EB5CDE"/>
    <w:rsid w:val="00EB6AF3"/>
    <w:rsid w:val="00EB6B13"/>
    <w:rsid w:val="00EB74E0"/>
    <w:rsid w:val="00EC24D5"/>
    <w:rsid w:val="00EC27C6"/>
    <w:rsid w:val="00EC2E83"/>
    <w:rsid w:val="00EC4207"/>
    <w:rsid w:val="00EC5653"/>
    <w:rsid w:val="00EC5722"/>
    <w:rsid w:val="00EC6E0D"/>
    <w:rsid w:val="00EC71CE"/>
    <w:rsid w:val="00EC76EC"/>
    <w:rsid w:val="00ED1006"/>
    <w:rsid w:val="00ED49BC"/>
    <w:rsid w:val="00ED55CE"/>
    <w:rsid w:val="00EE03EB"/>
    <w:rsid w:val="00EE7F76"/>
    <w:rsid w:val="00EF18FE"/>
    <w:rsid w:val="00EF3F35"/>
    <w:rsid w:val="00EF4C40"/>
    <w:rsid w:val="00EF5787"/>
    <w:rsid w:val="00EF5FDC"/>
    <w:rsid w:val="00EF60D0"/>
    <w:rsid w:val="00EF6773"/>
    <w:rsid w:val="00F0287D"/>
    <w:rsid w:val="00F02EA6"/>
    <w:rsid w:val="00F0528D"/>
    <w:rsid w:val="00F06C67"/>
    <w:rsid w:val="00F06DFD"/>
    <w:rsid w:val="00F071D1"/>
    <w:rsid w:val="00F07533"/>
    <w:rsid w:val="00F0757D"/>
    <w:rsid w:val="00F0765B"/>
    <w:rsid w:val="00F1017D"/>
    <w:rsid w:val="00F10629"/>
    <w:rsid w:val="00F10B77"/>
    <w:rsid w:val="00F110C9"/>
    <w:rsid w:val="00F11555"/>
    <w:rsid w:val="00F11CB3"/>
    <w:rsid w:val="00F11D6B"/>
    <w:rsid w:val="00F12E83"/>
    <w:rsid w:val="00F148B2"/>
    <w:rsid w:val="00F15FA5"/>
    <w:rsid w:val="00F209B7"/>
    <w:rsid w:val="00F2376F"/>
    <w:rsid w:val="00F23B70"/>
    <w:rsid w:val="00F23F59"/>
    <w:rsid w:val="00F243D8"/>
    <w:rsid w:val="00F24D42"/>
    <w:rsid w:val="00F24F47"/>
    <w:rsid w:val="00F254A1"/>
    <w:rsid w:val="00F30828"/>
    <w:rsid w:val="00F313D6"/>
    <w:rsid w:val="00F317F6"/>
    <w:rsid w:val="00F31F26"/>
    <w:rsid w:val="00F33F43"/>
    <w:rsid w:val="00F3474A"/>
    <w:rsid w:val="00F40F0C"/>
    <w:rsid w:val="00F43DAB"/>
    <w:rsid w:val="00F45A85"/>
    <w:rsid w:val="00F4766C"/>
    <w:rsid w:val="00F5060E"/>
    <w:rsid w:val="00F507D1"/>
    <w:rsid w:val="00F519CE"/>
    <w:rsid w:val="00F51ADA"/>
    <w:rsid w:val="00F5236A"/>
    <w:rsid w:val="00F537D4"/>
    <w:rsid w:val="00F54438"/>
    <w:rsid w:val="00F5695F"/>
    <w:rsid w:val="00F60203"/>
    <w:rsid w:val="00F607C5"/>
    <w:rsid w:val="00F60DEA"/>
    <w:rsid w:val="00F6302A"/>
    <w:rsid w:val="00F63950"/>
    <w:rsid w:val="00F64C2B"/>
    <w:rsid w:val="00F651BE"/>
    <w:rsid w:val="00F653CB"/>
    <w:rsid w:val="00F66525"/>
    <w:rsid w:val="00F67F53"/>
    <w:rsid w:val="00F703BE"/>
    <w:rsid w:val="00F71F0A"/>
    <w:rsid w:val="00F71F69"/>
    <w:rsid w:val="00F71FD5"/>
    <w:rsid w:val="00F72B72"/>
    <w:rsid w:val="00F74BB9"/>
    <w:rsid w:val="00F75582"/>
    <w:rsid w:val="00F76EFA"/>
    <w:rsid w:val="00F804BE"/>
    <w:rsid w:val="00F80DE3"/>
    <w:rsid w:val="00F816B7"/>
    <w:rsid w:val="00F817CE"/>
    <w:rsid w:val="00F8439C"/>
    <w:rsid w:val="00F8456C"/>
    <w:rsid w:val="00F859D8"/>
    <w:rsid w:val="00F85B1F"/>
    <w:rsid w:val="00F8659E"/>
    <w:rsid w:val="00F868F5"/>
    <w:rsid w:val="00F9056A"/>
    <w:rsid w:val="00F90F8D"/>
    <w:rsid w:val="00F9193F"/>
    <w:rsid w:val="00F92782"/>
    <w:rsid w:val="00F93AA9"/>
    <w:rsid w:val="00F94A8E"/>
    <w:rsid w:val="00F94A93"/>
    <w:rsid w:val="00F955AC"/>
    <w:rsid w:val="00F95A5D"/>
    <w:rsid w:val="00F96985"/>
    <w:rsid w:val="00F96D83"/>
    <w:rsid w:val="00F9765B"/>
    <w:rsid w:val="00F97838"/>
    <w:rsid w:val="00FA2BB3"/>
    <w:rsid w:val="00FA3174"/>
    <w:rsid w:val="00FA4318"/>
    <w:rsid w:val="00FB1A42"/>
    <w:rsid w:val="00FB1C7E"/>
    <w:rsid w:val="00FB4C80"/>
    <w:rsid w:val="00FB6A6A"/>
    <w:rsid w:val="00FB7F1D"/>
    <w:rsid w:val="00FC12A8"/>
    <w:rsid w:val="00FC14FC"/>
    <w:rsid w:val="00FC1939"/>
    <w:rsid w:val="00FC1FB6"/>
    <w:rsid w:val="00FC2093"/>
    <w:rsid w:val="00FC3DC8"/>
    <w:rsid w:val="00FC45DA"/>
    <w:rsid w:val="00FC50AE"/>
    <w:rsid w:val="00FC7429"/>
    <w:rsid w:val="00FC742B"/>
    <w:rsid w:val="00FC7DFA"/>
    <w:rsid w:val="00FD07F6"/>
    <w:rsid w:val="00FD1BA0"/>
    <w:rsid w:val="00FD1EC8"/>
    <w:rsid w:val="00FD1F3F"/>
    <w:rsid w:val="00FD26AD"/>
    <w:rsid w:val="00FD3FF1"/>
    <w:rsid w:val="00FD47ED"/>
    <w:rsid w:val="00FD74DB"/>
    <w:rsid w:val="00FD7660"/>
    <w:rsid w:val="00FE0208"/>
    <w:rsid w:val="00FE0655"/>
    <w:rsid w:val="00FE0675"/>
    <w:rsid w:val="00FE184C"/>
    <w:rsid w:val="00FE2365"/>
    <w:rsid w:val="00FE37D7"/>
    <w:rsid w:val="00FE4506"/>
    <w:rsid w:val="00FE4769"/>
    <w:rsid w:val="00FE4C7B"/>
    <w:rsid w:val="00FE6E4C"/>
    <w:rsid w:val="00FE7336"/>
    <w:rsid w:val="00FE74E2"/>
    <w:rsid w:val="00FE787C"/>
    <w:rsid w:val="00FF3E11"/>
    <w:rsid w:val="00FF45A5"/>
    <w:rsid w:val="00FF5C91"/>
    <w:rsid w:val="00FF6466"/>
    <w:rsid w:val="00FF6724"/>
    <w:rsid w:val="00FF68C3"/>
    <w:rsid w:val="4E70409A"/>
    <w:rsid w:val="6037242D"/>
    <w:rsid w:val="60AF5DF0"/>
    <w:rsid w:val="64F7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9C6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 w:qFormat="1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annotation text" w:uiPriority="99" w:qFormat="1"/>
    <w:lsdException w:name="head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2" w:qFormat="1"/>
    <w:lsdException w:name="List Bullet 4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D3A47"/>
    <w:pPr>
      <w:widowControl w:val="0"/>
      <w:wordWrap w:val="0"/>
      <w:autoSpaceDE w:val="0"/>
      <w:autoSpaceDN w:val="0"/>
      <w:jc w:val="both"/>
    </w:pPr>
    <w:rPr>
      <w:rFonts w:asciiTheme="minorHAnsi" w:hAnsiTheme="minorHAnsi" w:cstheme="minorBidi"/>
      <w:kern w:val="2"/>
      <w:szCs w:val="22"/>
      <w:lang w:val="en-US" w:eastAsia="ko-KR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  <w:rsid w:val="008D3A47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8D3A47"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pPr>
      <w:spacing w:after="120"/>
    </w:pPr>
    <w:rPr>
      <w:rFonts w:ascii="Arial" w:hAnsi="Arial"/>
    </w:r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pPr>
      <w:ind w:left="1134" w:hanging="1134"/>
    </w:pPr>
  </w:style>
  <w:style w:type="paragraph" w:styleId="23">
    <w:name w:val="toc 2"/>
    <w:basedOn w:val="10"/>
    <w:next w:val="a1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4"/>
    <w:pPr>
      <w:jc w:val="center"/>
    </w:pPr>
    <w:rPr>
      <w:i/>
    </w:rPr>
  </w:style>
  <w:style w:type="paragraph" w:styleId="ae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6"/>
    <w:pPr>
      <w:keepLines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2"/>
    <w:pPr>
      <w:ind w:left="1418"/>
    </w:pPr>
  </w:style>
  <w:style w:type="paragraph" w:styleId="af1">
    <w:name w:val="table of figures"/>
    <w:basedOn w:val="a6"/>
    <w:next w:val="a1"/>
    <w:uiPriority w:val="99"/>
    <w:qFormat/>
    <w:pPr>
      <w:ind w:left="1701" w:hanging="1701"/>
    </w:pPr>
    <w:rPr>
      <w:b/>
    </w:rPr>
  </w:style>
  <w:style w:type="paragraph" w:styleId="90">
    <w:name w:val="toc 9"/>
    <w:basedOn w:val="80"/>
    <w:next w:val="a1"/>
    <w:uiPriority w:val="39"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pPr>
      <w:keepLines/>
    </w:pPr>
  </w:style>
  <w:style w:type="paragraph" w:styleId="25">
    <w:name w:val="index 2"/>
    <w:basedOn w:val="11"/>
    <w:next w:val="a1"/>
    <w:pPr>
      <w:ind w:left="284"/>
    </w:pPr>
  </w:style>
  <w:style w:type="paragraph" w:styleId="af2">
    <w:name w:val="annotation subject"/>
    <w:basedOn w:val="a9"/>
    <w:next w:val="a9"/>
    <w:link w:val="Char7"/>
    <w:rPr>
      <w:b/>
      <w:bCs/>
    </w:rPr>
  </w:style>
  <w:style w:type="table" w:styleId="af3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2"/>
  </w:style>
  <w:style w:type="character" w:styleId="af6">
    <w:name w:val="FollowedHyperlink"/>
    <w:unhideWhenUsed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uiPriority w:val="99"/>
    <w:qFormat/>
    <w:rPr>
      <w:sz w:val="16"/>
      <w:szCs w:val="16"/>
    </w:rPr>
  </w:style>
  <w:style w:type="character" w:styleId="afa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pPr>
      <w:numPr>
        <w:numId w:val="9"/>
      </w:numPr>
    </w:pPr>
  </w:style>
  <w:style w:type="character" w:customStyle="1" w:styleId="1Char">
    <w:name w:val="제목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본문 Char"/>
    <w:link w:val="a6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a1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풍선 도움말 텍스트 Char"/>
    <w:link w:val="ac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메모 텍스트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메모 주제 Char"/>
    <w:link w:val="af2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문서 구조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5">
    <w:name w:val="머리글 Char"/>
    <w:link w:val="ae"/>
    <w:qFormat/>
    <w:rPr>
      <w:rFonts w:ascii="Arial" w:hAnsi="Arial"/>
      <w:b/>
      <w:sz w:val="18"/>
      <w:lang w:eastAsia="ja-JP"/>
    </w:rPr>
  </w:style>
  <w:style w:type="character" w:customStyle="1" w:styleId="Char4">
    <w:name w:val="바닥글 Char"/>
    <w:link w:val="ad"/>
    <w:rPr>
      <w:rFonts w:ascii="Arial" w:hAnsi="Arial"/>
      <w:b/>
      <w:i/>
      <w:sz w:val="18"/>
      <w:lang w:eastAsia="ja-JP"/>
    </w:rPr>
  </w:style>
  <w:style w:type="character" w:customStyle="1" w:styleId="Char6">
    <w:name w:val="각주 텍스트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제목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제목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제목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제목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제목 6 Char"/>
    <w:link w:val="6"/>
    <w:qFormat/>
    <w:rPr>
      <w:rFonts w:ascii="Arial" w:hAnsi="Arial"/>
      <w:lang w:eastAsia="ja-JP"/>
    </w:rPr>
  </w:style>
  <w:style w:type="character" w:customStyle="1" w:styleId="7Char">
    <w:name w:val="제목 7 Char"/>
    <w:link w:val="7"/>
    <w:qFormat/>
    <w:rPr>
      <w:rFonts w:ascii="Arial" w:hAnsi="Arial"/>
      <w:lang w:eastAsia="ja-JP"/>
    </w:rPr>
  </w:style>
  <w:style w:type="character" w:customStyle="1" w:styleId="8Char">
    <w:name w:val="제목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제목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afb">
    <w:name w:val="List Paragraph"/>
    <w:basedOn w:val="a1"/>
    <w:link w:val="Char8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Char8">
    <w:name w:val="목록 단락 Char"/>
    <w:link w:val="afb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바탕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바탕" w:hAnsi="Courier New"/>
      <w:sz w:val="16"/>
      <w:shd w:val="clear" w:color="auto" w:fill="E6E6E6"/>
      <w:lang w:eastAsia="sv-SE"/>
    </w:rPr>
  </w:style>
  <w:style w:type="character" w:customStyle="1" w:styleId="Char2">
    <w:name w:val="글자만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</w:pPr>
    <w:rPr>
      <w:rFonts w:ascii="Arial" w:eastAsia="맑은 고딕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맑은 고딕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vDbodytextChar">
    <w:name w:val="IvD bodytext Char"/>
    <w:basedOn w:val="a2"/>
    <w:link w:val="IvDbodytext"/>
    <w:locked/>
    <w:rPr>
      <w:rFonts w:ascii="Arial" w:hAnsi="Arial" w:cs="Arial"/>
      <w:spacing w:val="2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cs="Arial"/>
      <w:spacing w:val="2"/>
      <w:lang w:eastAsia="en-GB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theme="minorBidi"/>
      <w:b/>
      <w:sz w:val="22"/>
      <w:szCs w:val="22"/>
      <w:lang w:val="sv-SE"/>
    </w:rPr>
  </w:style>
  <w:style w:type="paragraph" w:customStyle="1" w:styleId="EmailDiscussion2">
    <w:name w:val="EmailDiscussion2"/>
    <w:basedOn w:val="Doc-text2"/>
    <w:qFormat/>
    <w:rPr>
      <w:rFonts w:cs="Times New Roman"/>
      <w:lang w:val="en-GB" w:eastAsia="en-GB"/>
    </w:r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Times New Roman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B1Char">
    <w:name w:val="B1 Char"/>
    <w:qFormat/>
    <w:rPr>
      <w:rFonts w:ascii="Arial" w:hAnsi="Arial"/>
      <w:lang w:val="en-GB"/>
    </w:rPr>
  </w:style>
  <w:style w:type="character" w:customStyle="1" w:styleId="TFZchn">
    <w:name w:val="TF Zchn"/>
    <w:rsid w:val="00DA5F0D"/>
    <w:rPr>
      <w:rFonts w:ascii="Arial" w:hAnsi="Arial"/>
      <w:b/>
      <w:lang w:val="en-GB"/>
    </w:rPr>
  </w:style>
  <w:style w:type="paragraph" w:styleId="afc">
    <w:name w:val="endnote text"/>
    <w:basedOn w:val="a1"/>
    <w:link w:val="Char9"/>
    <w:semiHidden/>
    <w:unhideWhenUsed/>
    <w:rsid w:val="007A26C8"/>
    <w:pPr>
      <w:spacing w:after="0" w:line="240" w:lineRule="auto"/>
    </w:pPr>
    <w:rPr>
      <w:szCs w:val="20"/>
    </w:rPr>
  </w:style>
  <w:style w:type="character" w:customStyle="1" w:styleId="Char9">
    <w:name w:val="미주 텍스트 Char"/>
    <w:basedOn w:val="a2"/>
    <w:link w:val="afc"/>
    <w:semiHidden/>
    <w:rsid w:val="007A26C8"/>
    <w:rPr>
      <w:rFonts w:asciiTheme="minorHAnsi" w:eastAsiaTheme="minorHAnsi" w:hAnsiTheme="minorHAnsi" w:cstheme="minorBidi"/>
      <w:lang w:val="sv-SE" w:eastAsia="en-US"/>
    </w:rPr>
  </w:style>
  <w:style w:type="character" w:styleId="afd">
    <w:name w:val="endnote reference"/>
    <w:basedOn w:val="a2"/>
    <w:semiHidden/>
    <w:unhideWhenUsed/>
    <w:rsid w:val="007A26C8"/>
    <w:rPr>
      <w:vertAlign w:val="superscript"/>
    </w:rPr>
  </w:style>
  <w:style w:type="paragraph" w:customStyle="1" w:styleId="emaildiscussion0">
    <w:name w:val="emaildiscussion"/>
    <w:basedOn w:val="a1"/>
    <w:rsid w:val="00310E11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emaildiscussion20">
    <w:name w:val="emaildiscussion2"/>
    <w:basedOn w:val="a1"/>
    <w:rsid w:val="00310E11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D3E43-345B-4D13-BDC9-D3ACFB71F4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262D8E2-A2CB-4EF8-9896-20F2A6DD0E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572BF2-4F12-4411-8E71-8DFD48C18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0E20CB-58C9-4CA6-B281-594DDB4F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3720</CharactersWithSpaces>
  <SharedDoc>false</SharedDoc>
  <HLinks>
    <vt:vector size="30" baseType="variant">
      <vt:variant>
        <vt:i4>1966138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_Toc67941842</vt:lpwstr>
      </vt:variant>
      <vt:variant>
        <vt:i4>1835063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_Toc67941890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_Toc67941889</vt:lpwstr>
      </vt:variant>
      <vt:variant>
        <vt:i4>1310774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_Toc67941888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_Toc67941887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2021-08-24T05:48:00Z</dcterms:created>
  <dcterms:modified xsi:type="dcterms:W3CDTF">2021-08-24T05:48:00Z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0x010100F3E9551B3FDDA24EBF0A209BAAD637CA</vt:lpwstr>
  </property>
  <property fmtid="{D5CDD505-2E9C-101B-9397-08002B2CF9AE}" pid="8" name="Date">
    <vt:filetime>2018-03-26T22:00:00Z</vt:filetime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_dlc_DocIdItemGuid">
    <vt:lpwstr>e42e001f-13c9-4117-bef3-99546b462317</vt:lpwstr>
  </property>
  <property fmtid="{D5CDD505-2E9C-101B-9397-08002B2CF9AE}" pid="13" name="EriCOLLProjects">
    <vt:lpwstr/>
  </property>
  <property fmtid="{D5CDD505-2E9C-101B-9397-08002B2CF9AE}" pid="14" name="KSOProductBuildVer">
    <vt:lpwstr>2052-11.8.2.9022</vt:lpwstr>
  </property>
</Properties>
</file>