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1C48" w14:textId="77777777" w:rsidR="000F0B98" w:rsidRPr="0093692E" w:rsidRDefault="000F0B98" w:rsidP="000F0B98">
      <w:pPr>
        <w:tabs>
          <w:tab w:val="center" w:pos="4536"/>
          <w:tab w:val="right" w:pos="8280"/>
          <w:tab w:val="right" w:pos="9639"/>
        </w:tabs>
        <w:spacing w:after="0" w:line="240" w:lineRule="auto"/>
        <w:ind w:right="2"/>
        <w:rPr>
          <w:rFonts w:ascii="Arial" w:eastAsia="SimSun" w:hAnsi="Arial" w:cs="Arial"/>
          <w:b/>
          <w:bCs/>
          <w:sz w:val="22"/>
          <w:szCs w:val="20"/>
          <w:lang w:eastAsia="zh-CN"/>
        </w:rPr>
      </w:pPr>
      <w:bookmarkStart w:id="0" w:name="_Hlk39778260"/>
      <w:r w:rsidRPr="0093692E">
        <w:rPr>
          <w:rFonts w:ascii="Arial" w:eastAsia="SimSun" w:hAnsi="Arial" w:cs="Arial"/>
          <w:b/>
          <w:bCs/>
          <w:sz w:val="22"/>
          <w:szCs w:val="20"/>
          <w:lang w:val="en-GB"/>
        </w:rPr>
        <w:t>3GPP TSG RAN WG2 #11</w:t>
      </w:r>
      <w:r w:rsidR="000D3721" w:rsidRPr="0093692E">
        <w:rPr>
          <w:rFonts w:ascii="Arial" w:eastAsia="SimSun" w:hAnsi="Arial" w:cs="Arial" w:hint="eastAsia"/>
          <w:b/>
          <w:bCs/>
          <w:sz w:val="22"/>
          <w:szCs w:val="20"/>
          <w:lang w:val="en-GB" w:eastAsia="zh-CN"/>
        </w:rPr>
        <w:t>5</w:t>
      </w:r>
      <w:r w:rsidRPr="0093692E">
        <w:rPr>
          <w:rFonts w:ascii="Arial" w:eastAsia="SimSun" w:hAnsi="Arial" w:cs="Arial"/>
          <w:b/>
          <w:bCs/>
          <w:sz w:val="22"/>
          <w:szCs w:val="20"/>
          <w:lang w:val="en-GB"/>
        </w:rPr>
        <w:t>-e</w:t>
      </w:r>
      <w:r w:rsidRPr="0093692E">
        <w:rPr>
          <w:rFonts w:ascii="Arial" w:eastAsia="SimSun" w:hAnsi="Arial" w:cs="Arial" w:hint="eastAsia"/>
          <w:b/>
          <w:bCs/>
          <w:sz w:val="22"/>
          <w:szCs w:val="20"/>
          <w:lang w:val="en-GB" w:eastAsia="zh-CN"/>
        </w:rPr>
        <w:t xml:space="preserve">      </w:t>
      </w:r>
      <w:r w:rsidR="00112E8E" w:rsidRPr="0093692E">
        <w:rPr>
          <w:rFonts w:ascii="Arial" w:eastAsia="SimSun" w:hAnsi="Arial" w:cs="Arial" w:hint="eastAsia"/>
          <w:b/>
          <w:bCs/>
          <w:sz w:val="22"/>
          <w:szCs w:val="20"/>
          <w:lang w:val="en-GB" w:eastAsia="zh-CN"/>
        </w:rPr>
        <w:t xml:space="preserve">          </w:t>
      </w:r>
      <w:r w:rsidR="00EC38F1" w:rsidRPr="0093692E">
        <w:rPr>
          <w:rFonts w:ascii="Arial" w:eastAsia="SimSun" w:hAnsi="Arial" w:cs="Arial" w:hint="eastAsia"/>
          <w:b/>
          <w:bCs/>
          <w:sz w:val="22"/>
          <w:szCs w:val="20"/>
          <w:lang w:val="en-GB" w:eastAsia="zh-CN"/>
        </w:rPr>
        <w:t xml:space="preserve">     </w:t>
      </w:r>
      <w:r w:rsidR="00112E8E" w:rsidRPr="0093692E">
        <w:rPr>
          <w:rFonts w:ascii="Arial" w:eastAsia="SimSun" w:hAnsi="Arial" w:cs="Arial" w:hint="eastAsia"/>
          <w:b/>
          <w:bCs/>
          <w:sz w:val="22"/>
          <w:szCs w:val="20"/>
          <w:lang w:val="en-GB" w:eastAsia="zh-CN"/>
        </w:rPr>
        <w:t xml:space="preserve">                </w:t>
      </w:r>
      <w:r w:rsidR="0093692E">
        <w:rPr>
          <w:rFonts w:ascii="Arial" w:eastAsia="SimSun" w:hAnsi="Arial" w:cs="Arial" w:hint="eastAsia"/>
          <w:b/>
          <w:bCs/>
          <w:sz w:val="22"/>
          <w:szCs w:val="20"/>
          <w:lang w:val="en-GB" w:eastAsia="zh-CN"/>
        </w:rPr>
        <w:tab/>
      </w:r>
      <w:r w:rsidRPr="0075076A">
        <w:rPr>
          <w:rFonts w:ascii="Arial" w:eastAsia="SimSun" w:hAnsi="Arial" w:cs="Arial"/>
          <w:b/>
          <w:bCs/>
          <w:sz w:val="22"/>
          <w:szCs w:val="20"/>
          <w:highlight w:val="yellow"/>
          <w:lang w:val="en-GB"/>
        </w:rPr>
        <w:t>R2-</w:t>
      </w:r>
      <w:r w:rsidR="00112E8E" w:rsidRPr="0075076A">
        <w:rPr>
          <w:rFonts w:ascii="Arial" w:eastAsia="SimSun" w:hAnsi="Arial" w:cs="Arial"/>
          <w:b/>
          <w:bCs/>
          <w:sz w:val="22"/>
          <w:szCs w:val="20"/>
          <w:highlight w:val="yellow"/>
          <w:lang w:val="en-GB"/>
        </w:rPr>
        <w:t>2</w:t>
      </w:r>
      <w:r w:rsidR="00112E8E" w:rsidRPr="0075076A">
        <w:rPr>
          <w:rFonts w:ascii="Arial" w:eastAsia="SimSun" w:hAnsi="Arial" w:cs="Arial" w:hint="eastAsia"/>
          <w:b/>
          <w:bCs/>
          <w:sz w:val="22"/>
          <w:szCs w:val="20"/>
          <w:highlight w:val="yellow"/>
          <w:lang w:val="en-GB" w:eastAsia="zh-CN"/>
        </w:rPr>
        <w:t>1</w:t>
      </w:r>
      <w:r w:rsidRPr="0075076A">
        <w:rPr>
          <w:rFonts w:ascii="Arial" w:eastAsia="SimSun" w:hAnsi="Arial" w:cs="Arial" w:hint="eastAsia"/>
          <w:b/>
          <w:bCs/>
          <w:sz w:val="22"/>
          <w:szCs w:val="20"/>
          <w:highlight w:val="yellow"/>
          <w:lang w:eastAsia="zh-CN"/>
        </w:rPr>
        <w:t>0</w:t>
      </w:r>
      <w:r w:rsidR="00112E8E" w:rsidRPr="0075076A">
        <w:rPr>
          <w:rFonts w:ascii="Arial" w:eastAsia="SimSun" w:hAnsi="Arial" w:cs="Arial" w:hint="eastAsia"/>
          <w:b/>
          <w:bCs/>
          <w:sz w:val="22"/>
          <w:szCs w:val="20"/>
          <w:highlight w:val="yellow"/>
          <w:lang w:eastAsia="zh-CN"/>
        </w:rPr>
        <w:t>XXXX</w:t>
      </w:r>
    </w:p>
    <w:p w14:paraId="0FF0DFF5" w14:textId="77777777" w:rsidR="000F0B98" w:rsidRPr="0093692E" w:rsidRDefault="0093692E" w:rsidP="000F0B98">
      <w:pPr>
        <w:tabs>
          <w:tab w:val="center" w:pos="4536"/>
          <w:tab w:val="right" w:pos="9072"/>
        </w:tabs>
        <w:spacing w:after="0" w:line="240" w:lineRule="auto"/>
        <w:rPr>
          <w:rFonts w:ascii="Arial" w:eastAsia="SimSun" w:hAnsi="Arial" w:cs="Arial"/>
          <w:b/>
          <w:bCs/>
          <w:sz w:val="22"/>
          <w:szCs w:val="20"/>
          <w:lang w:val="en-GB" w:eastAsia="zh-CN"/>
        </w:rPr>
      </w:pPr>
      <w:r w:rsidRPr="0093692E">
        <w:rPr>
          <w:rFonts w:ascii="Arial" w:eastAsia="SimSun" w:hAnsi="Arial" w:cs="Arial"/>
          <w:b/>
          <w:bCs/>
          <w:sz w:val="22"/>
          <w:szCs w:val="20"/>
          <w:lang w:val="en-GB" w:eastAsia="zh-CN"/>
        </w:rPr>
        <w:t>Electronic Meeting, 16th August – 27th August, 2021‎</w:t>
      </w:r>
    </w:p>
    <w:p w14:paraId="26CC7FC4" w14:textId="77777777" w:rsidR="000F0B98" w:rsidRPr="000F0B98" w:rsidRDefault="000F0B98" w:rsidP="000F0B98">
      <w:pPr>
        <w:spacing w:after="0" w:line="240" w:lineRule="auto"/>
        <w:rPr>
          <w:rFonts w:eastAsia="SimSun"/>
          <w:szCs w:val="20"/>
          <w:lang w:val="en-GB"/>
        </w:rPr>
      </w:pPr>
    </w:p>
    <w:p w14:paraId="0E4E39CE" w14:textId="77777777" w:rsidR="000F0B98" w:rsidRPr="000F0B98" w:rsidRDefault="000F0B98" w:rsidP="000F0B98">
      <w:pPr>
        <w:spacing w:after="0" w:line="240" w:lineRule="auto"/>
        <w:jc w:val="both"/>
        <w:rPr>
          <w:rFonts w:ascii="Arial" w:eastAsia="SimSun" w:hAnsi="Arial" w:cs="Arial"/>
          <w:szCs w:val="20"/>
          <w:lang w:val="en-GB"/>
        </w:rPr>
      </w:pPr>
    </w:p>
    <w:p w14:paraId="6A0C3EC5" w14:textId="77777777" w:rsidR="000F0B98" w:rsidRPr="000F0B98" w:rsidRDefault="000F0B98" w:rsidP="000F0B98">
      <w:pPr>
        <w:spacing w:after="60" w:line="240" w:lineRule="auto"/>
        <w:ind w:left="1984" w:hanging="1984"/>
        <w:jc w:val="both"/>
        <w:rPr>
          <w:rFonts w:ascii="Arial" w:eastAsia="SimSun" w:hAnsi="Arial" w:cs="Arial"/>
          <w:bCs/>
          <w:szCs w:val="20"/>
          <w:lang w:val="en-GB" w:eastAsia="ja-JP"/>
        </w:rPr>
      </w:pPr>
      <w:bookmarkStart w:id="1" w:name="OLE_LINK15"/>
      <w:r w:rsidRPr="000F0B98">
        <w:rPr>
          <w:rFonts w:ascii="Arial" w:eastAsia="SimSun" w:hAnsi="Arial" w:cs="Arial"/>
          <w:b/>
          <w:szCs w:val="20"/>
          <w:lang w:val="en-GB"/>
        </w:rPr>
        <w:t>Title:</w:t>
      </w:r>
      <w:r w:rsidRPr="000F0B98">
        <w:rPr>
          <w:rFonts w:ascii="Arial" w:eastAsia="SimSun" w:hAnsi="Arial" w:cs="Arial"/>
          <w:b/>
          <w:szCs w:val="20"/>
          <w:lang w:val="en-GB"/>
        </w:rPr>
        <w:tab/>
      </w:r>
      <w:r w:rsidRPr="000F0B98">
        <w:rPr>
          <w:rFonts w:ascii="Arial" w:eastAsia="SimSun" w:hAnsi="Arial" w:cs="Arial"/>
          <w:bCs/>
          <w:szCs w:val="20"/>
          <w:lang w:eastAsia="zh-CN"/>
        </w:rPr>
        <w:t>Reply LS on RACH report for SgNB</w:t>
      </w:r>
      <w:r w:rsidR="003254B1">
        <w:rPr>
          <w:rFonts w:ascii="Arial" w:eastAsia="SimSun" w:hAnsi="Arial" w:cs="Arial" w:hint="eastAsia"/>
          <w:bCs/>
          <w:szCs w:val="20"/>
          <w:lang w:eastAsia="zh-CN"/>
        </w:rPr>
        <w:t xml:space="preserve"> and </w:t>
      </w:r>
      <w:r w:rsidR="003254B1" w:rsidRPr="003254B1">
        <w:rPr>
          <w:rFonts w:ascii="Arial" w:eastAsia="SimSun" w:hAnsi="Arial" w:cs="Arial"/>
          <w:bCs/>
          <w:szCs w:val="20"/>
          <w:lang w:eastAsia="zh-CN"/>
        </w:rPr>
        <w:t>information needed for MRO in SCG Failure Report</w:t>
      </w:r>
    </w:p>
    <w:p w14:paraId="72D0E87A" w14:textId="77777777" w:rsidR="000F0B98" w:rsidRPr="000F0B98" w:rsidRDefault="000F0B98" w:rsidP="000F0B98">
      <w:pPr>
        <w:spacing w:after="60" w:line="240" w:lineRule="auto"/>
        <w:ind w:left="1984" w:hanging="1984"/>
        <w:rPr>
          <w:rFonts w:ascii="Arial" w:eastAsia="SimSun" w:hAnsi="Arial" w:cs="Arial"/>
          <w:bCs/>
          <w:color w:val="0000FF"/>
          <w:szCs w:val="20"/>
          <w:u w:val="single"/>
          <w:lang w:eastAsia="zh-CN"/>
        </w:rPr>
      </w:pPr>
      <w:r w:rsidRPr="000F0B98">
        <w:rPr>
          <w:rFonts w:ascii="Arial" w:eastAsia="SimSun" w:hAnsi="Arial" w:cs="Arial"/>
          <w:b/>
          <w:szCs w:val="20"/>
          <w:lang w:val="en-GB"/>
        </w:rPr>
        <w:t>Response to:</w:t>
      </w:r>
      <w:r w:rsidRPr="000F0B98">
        <w:rPr>
          <w:rFonts w:ascii="Arial" w:eastAsia="SimSun" w:hAnsi="Arial" w:cs="Arial"/>
          <w:bCs/>
          <w:szCs w:val="20"/>
          <w:lang w:val="en-GB"/>
        </w:rPr>
        <w:tab/>
      </w:r>
      <w:r w:rsidR="003254B1" w:rsidRPr="004F064C">
        <w:rPr>
          <w:rFonts w:ascii="Arial" w:eastAsia="SimSun" w:hAnsi="Arial" w:cs="Arial"/>
          <w:bCs/>
          <w:szCs w:val="20"/>
          <w:lang w:val="en-GB"/>
        </w:rPr>
        <w:t>R3-205662</w:t>
      </w:r>
      <w:r w:rsidR="004F064C" w:rsidRPr="004F064C">
        <w:rPr>
          <w:rFonts w:ascii="Arial" w:eastAsia="SimSun" w:hAnsi="Arial" w:cs="Arial" w:hint="eastAsia"/>
          <w:bCs/>
          <w:szCs w:val="20"/>
          <w:lang w:val="en-GB"/>
        </w:rPr>
        <w:t xml:space="preserve">, </w:t>
      </w:r>
      <w:r w:rsidR="003254B1" w:rsidRPr="004F064C">
        <w:rPr>
          <w:rFonts w:ascii="Arial" w:eastAsia="SimSun" w:hAnsi="Arial" w:cs="Arial"/>
          <w:bCs/>
          <w:szCs w:val="20"/>
          <w:lang w:val="en-GB"/>
        </w:rPr>
        <w:t>R3-211332</w:t>
      </w:r>
    </w:p>
    <w:p w14:paraId="53737326" w14:textId="77777777" w:rsidR="000F0B98" w:rsidRPr="000F0B98" w:rsidRDefault="000F0B98" w:rsidP="000F0B98">
      <w:pPr>
        <w:spacing w:after="60" w:line="240" w:lineRule="auto"/>
        <w:ind w:left="1985" w:hanging="1985"/>
        <w:jc w:val="both"/>
        <w:rPr>
          <w:rFonts w:ascii="Arial" w:eastAsia="SimSun" w:hAnsi="Arial" w:cs="Arial"/>
          <w:bCs/>
          <w:szCs w:val="20"/>
          <w:lang w:val="en-GB" w:eastAsia="zh-CN"/>
        </w:rPr>
      </w:pPr>
      <w:r w:rsidRPr="000F0B98">
        <w:rPr>
          <w:rFonts w:ascii="Arial" w:eastAsia="SimSun" w:hAnsi="Arial" w:cs="Arial"/>
          <w:b/>
          <w:szCs w:val="20"/>
          <w:lang w:val="en-GB"/>
        </w:rPr>
        <w:t>Release:</w:t>
      </w:r>
      <w:r w:rsidRPr="000F0B98">
        <w:rPr>
          <w:rFonts w:ascii="Arial" w:eastAsia="SimSun" w:hAnsi="Arial" w:cs="Arial"/>
          <w:bCs/>
          <w:szCs w:val="20"/>
          <w:lang w:val="en-GB"/>
        </w:rPr>
        <w:tab/>
        <w:t>Rel-1</w:t>
      </w:r>
      <w:r w:rsidRPr="000F0B98">
        <w:rPr>
          <w:rFonts w:ascii="Arial" w:eastAsia="SimSun" w:hAnsi="Arial" w:cs="Arial" w:hint="eastAsia"/>
          <w:bCs/>
          <w:szCs w:val="20"/>
          <w:lang w:val="en-GB" w:eastAsia="zh-CN"/>
        </w:rPr>
        <w:t>7</w:t>
      </w:r>
    </w:p>
    <w:p w14:paraId="0F156920" w14:textId="77777777" w:rsidR="000F0B98" w:rsidRPr="000F0B98" w:rsidRDefault="000F0B98" w:rsidP="000F0B98">
      <w:pPr>
        <w:spacing w:after="60" w:line="240" w:lineRule="auto"/>
        <w:ind w:left="1985" w:hanging="1985"/>
        <w:jc w:val="both"/>
        <w:rPr>
          <w:rFonts w:ascii="Arial" w:eastAsia="SimSun" w:hAnsi="Arial" w:cs="Arial"/>
          <w:bCs/>
          <w:szCs w:val="20"/>
          <w:lang w:eastAsia="zh-CN"/>
        </w:rPr>
      </w:pPr>
      <w:r w:rsidRPr="000F0B98">
        <w:rPr>
          <w:rFonts w:ascii="Arial" w:eastAsia="SimSun" w:hAnsi="Arial" w:cs="Arial"/>
          <w:b/>
          <w:szCs w:val="20"/>
          <w:lang w:val="en-GB"/>
        </w:rPr>
        <w:t>Work Item:</w:t>
      </w:r>
      <w:r w:rsidRPr="000F0B98">
        <w:rPr>
          <w:rFonts w:ascii="Arial" w:eastAsia="SimSun" w:hAnsi="Arial" w:cs="Arial"/>
          <w:bCs/>
          <w:szCs w:val="20"/>
          <w:lang w:val="en-GB"/>
        </w:rPr>
        <w:tab/>
        <w:t>NR_ENDC_SON_MDT_enh</w:t>
      </w:r>
    </w:p>
    <w:p w14:paraId="436EAED1" w14:textId="77777777" w:rsidR="000F0B98" w:rsidRPr="000F0B98" w:rsidRDefault="000F0B98" w:rsidP="000F0B98">
      <w:pPr>
        <w:spacing w:after="60" w:line="240" w:lineRule="auto"/>
        <w:ind w:left="1985" w:hanging="1985"/>
        <w:jc w:val="both"/>
        <w:rPr>
          <w:rFonts w:ascii="Arial" w:eastAsia="SimSun" w:hAnsi="Arial" w:cs="Arial"/>
          <w:b/>
          <w:szCs w:val="20"/>
          <w:lang w:val="en-GB"/>
        </w:rPr>
      </w:pPr>
    </w:p>
    <w:p w14:paraId="083558A1" w14:textId="77777777" w:rsidR="000F0B98" w:rsidRPr="000F0B98" w:rsidRDefault="000F0B98" w:rsidP="000F0B98">
      <w:pPr>
        <w:spacing w:after="60" w:line="240" w:lineRule="auto"/>
        <w:ind w:left="1985" w:hanging="1985"/>
        <w:jc w:val="both"/>
        <w:rPr>
          <w:rFonts w:ascii="Arial" w:eastAsia="SimSun" w:hAnsi="Arial" w:cs="Arial"/>
          <w:bCs/>
          <w:color w:val="000000"/>
          <w:szCs w:val="20"/>
          <w:lang w:eastAsia="zh-CN"/>
        </w:rPr>
      </w:pPr>
      <w:r w:rsidRPr="000F0B98">
        <w:rPr>
          <w:rFonts w:ascii="Arial" w:eastAsia="SimSun" w:hAnsi="Arial" w:cs="Arial"/>
          <w:b/>
          <w:szCs w:val="20"/>
          <w:lang w:val="en-GB"/>
        </w:rPr>
        <w:t>Source:</w:t>
      </w:r>
      <w:r w:rsidRPr="000F0B98">
        <w:rPr>
          <w:rFonts w:ascii="Arial" w:eastAsia="SimSun" w:hAnsi="Arial" w:cs="Arial"/>
          <w:bCs/>
          <w:color w:val="FF0000"/>
          <w:szCs w:val="20"/>
          <w:lang w:val="en-GB"/>
        </w:rPr>
        <w:tab/>
      </w:r>
      <w:r w:rsidRPr="0075076A">
        <w:rPr>
          <w:rFonts w:ascii="Arial" w:eastAsia="SimSun" w:hAnsi="Arial" w:cs="Arial" w:hint="eastAsia"/>
          <w:bCs/>
          <w:color w:val="000000"/>
          <w:szCs w:val="20"/>
          <w:highlight w:val="yellow"/>
          <w:lang w:eastAsia="zh-CN"/>
        </w:rPr>
        <w:t>CATT</w:t>
      </w:r>
      <w:r w:rsidRPr="0075076A">
        <w:rPr>
          <w:rFonts w:ascii="Arial" w:eastAsia="SimSun" w:hAnsi="Arial" w:cs="Arial" w:hint="eastAsia"/>
          <w:bCs/>
          <w:szCs w:val="20"/>
          <w:highlight w:val="yellow"/>
          <w:lang w:val="en-GB" w:eastAsia="zh-CN"/>
        </w:rPr>
        <w:t xml:space="preserve"> </w:t>
      </w:r>
      <w:r w:rsidRPr="0075076A">
        <w:rPr>
          <w:rFonts w:ascii="Arial" w:eastAsia="SimSun" w:hAnsi="Arial" w:cs="Arial"/>
          <w:bCs/>
          <w:szCs w:val="20"/>
          <w:highlight w:val="yellow"/>
          <w:lang w:val="en-GB"/>
        </w:rPr>
        <w:t>[</w:t>
      </w:r>
      <w:r w:rsidRPr="0075076A">
        <w:rPr>
          <w:rFonts w:ascii="Arial" w:eastAsia="SimSun" w:hAnsi="Arial" w:cs="Arial" w:hint="eastAsia"/>
          <w:bCs/>
          <w:szCs w:val="20"/>
          <w:highlight w:val="yellow"/>
          <w:lang w:val="en-GB" w:eastAsia="zh-CN"/>
        </w:rPr>
        <w:t>To be</w:t>
      </w:r>
      <w:r w:rsidRPr="0075076A">
        <w:rPr>
          <w:rFonts w:ascii="Arial" w:eastAsia="SimSun" w:hAnsi="Arial" w:cs="Arial"/>
          <w:bCs/>
          <w:szCs w:val="20"/>
          <w:highlight w:val="yellow"/>
          <w:lang w:val="en-GB"/>
        </w:rPr>
        <w:t xml:space="preserve"> RAN2]</w:t>
      </w:r>
    </w:p>
    <w:p w14:paraId="0195BDA8" w14:textId="77777777" w:rsidR="000F0B98" w:rsidRPr="000F0B98" w:rsidRDefault="000F0B98" w:rsidP="000F0B98">
      <w:pPr>
        <w:spacing w:after="60" w:line="240" w:lineRule="auto"/>
        <w:ind w:left="1985" w:hanging="1985"/>
        <w:jc w:val="both"/>
        <w:rPr>
          <w:rFonts w:ascii="Arial" w:eastAsia="SimSun" w:hAnsi="Arial" w:cs="Arial"/>
          <w:bCs/>
          <w:szCs w:val="20"/>
          <w:lang w:eastAsia="zh-CN"/>
        </w:rPr>
      </w:pPr>
      <w:r w:rsidRPr="000F0B98">
        <w:rPr>
          <w:rFonts w:ascii="Arial" w:eastAsia="SimSun" w:hAnsi="Arial" w:cs="Arial"/>
          <w:b/>
          <w:szCs w:val="20"/>
          <w:lang w:val="en-GB"/>
        </w:rPr>
        <w:t>To:</w:t>
      </w:r>
      <w:r w:rsidRPr="000F0B98">
        <w:rPr>
          <w:rFonts w:ascii="Arial" w:eastAsia="SimSun" w:hAnsi="Arial" w:cs="Arial"/>
          <w:bCs/>
          <w:szCs w:val="20"/>
          <w:lang w:val="en-GB"/>
        </w:rPr>
        <w:tab/>
      </w:r>
      <w:r w:rsidRPr="000F0B98">
        <w:rPr>
          <w:rFonts w:ascii="Arial" w:eastAsia="SimSun" w:hAnsi="Arial" w:cs="Arial"/>
          <w:bCs/>
          <w:szCs w:val="20"/>
          <w:lang w:val="en-GB" w:eastAsia="ja-JP"/>
        </w:rPr>
        <w:t>RAN</w:t>
      </w:r>
      <w:r w:rsidRPr="000F0B98">
        <w:rPr>
          <w:rFonts w:ascii="Arial" w:eastAsia="SimSun" w:hAnsi="Arial" w:cs="Arial" w:hint="eastAsia"/>
          <w:bCs/>
          <w:szCs w:val="20"/>
          <w:lang w:eastAsia="zh-CN"/>
        </w:rPr>
        <w:t>3</w:t>
      </w:r>
    </w:p>
    <w:bookmarkEnd w:id="1"/>
    <w:p w14:paraId="68998D1A" w14:textId="77777777" w:rsidR="000F0B98" w:rsidRPr="000F0B98" w:rsidRDefault="000F0B98" w:rsidP="000F0B98">
      <w:pPr>
        <w:spacing w:after="60" w:line="240" w:lineRule="auto"/>
        <w:ind w:left="1985" w:hanging="1985"/>
        <w:jc w:val="both"/>
        <w:rPr>
          <w:rFonts w:ascii="Arial" w:eastAsia="SimSun" w:hAnsi="Arial" w:cs="Arial"/>
          <w:bCs/>
          <w:szCs w:val="20"/>
          <w:lang w:eastAsia="zh-CN"/>
        </w:rPr>
      </w:pPr>
      <w:r w:rsidRPr="000F0B98">
        <w:rPr>
          <w:rFonts w:ascii="Arial" w:eastAsia="SimSun" w:hAnsi="Arial" w:cs="Arial"/>
          <w:b/>
          <w:szCs w:val="20"/>
          <w:lang w:val="en-GB"/>
        </w:rPr>
        <w:t>Cc:</w:t>
      </w:r>
      <w:r w:rsidRPr="000F0B98">
        <w:rPr>
          <w:rFonts w:ascii="Arial" w:eastAsia="SimSun" w:hAnsi="Arial" w:cs="Arial"/>
          <w:bCs/>
          <w:szCs w:val="20"/>
          <w:lang w:val="en-GB"/>
        </w:rPr>
        <w:tab/>
      </w:r>
    </w:p>
    <w:p w14:paraId="65C70BB1" w14:textId="77777777" w:rsidR="000F0B98" w:rsidRPr="000F0B98" w:rsidRDefault="000F0B98" w:rsidP="000F0B98">
      <w:pPr>
        <w:spacing w:after="60" w:line="240" w:lineRule="auto"/>
        <w:ind w:left="1985" w:hanging="1985"/>
        <w:jc w:val="both"/>
        <w:rPr>
          <w:rFonts w:ascii="Arial" w:eastAsia="SimSun" w:hAnsi="Arial" w:cs="Arial"/>
          <w:bCs/>
          <w:szCs w:val="20"/>
          <w:lang w:val="en-GB"/>
        </w:rPr>
      </w:pPr>
    </w:p>
    <w:p w14:paraId="2018642A" w14:textId="77777777" w:rsidR="000F0B98" w:rsidRPr="000F0B98" w:rsidRDefault="000F0B98" w:rsidP="000F0B98">
      <w:pPr>
        <w:tabs>
          <w:tab w:val="left" w:pos="2268"/>
        </w:tabs>
        <w:spacing w:after="0" w:line="240" w:lineRule="auto"/>
        <w:jc w:val="both"/>
        <w:rPr>
          <w:rFonts w:ascii="Arial" w:eastAsia="SimSun" w:hAnsi="Arial" w:cs="Arial"/>
          <w:bCs/>
          <w:szCs w:val="20"/>
          <w:lang w:val="en-GB"/>
        </w:rPr>
      </w:pPr>
      <w:r w:rsidRPr="000F0B98">
        <w:rPr>
          <w:rFonts w:ascii="Arial" w:eastAsia="SimSun" w:hAnsi="Arial" w:cs="Arial"/>
          <w:b/>
          <w:szCs w:val="20"/>
          <w:lang w:val="en-GB"/>
        </w:rPr>
        <w:t>Contact Person:</w:t>
      </w:r>
      <w:r w:rsidRPr="000F0B98">
        <w:rPr>
          <w:rFonts w:ascii="Arial" w:eastAsia="SimSun" w:hAnsi="Arial" w:cs="Arial"/>
          <w:bCs/>
          <w:szCs w:val="20"/>
          <w:lang w:val="en-GB"/>
        </w:rPr>
        <w:tab/>
      </w:r>
    </w:p>
    <w:p w14:paraId="62C75115" w14:textId="77777777" w:rsidR="000F0B98" w:rsidRPr="000F0B98" w:rsidRDefault="000F0B98" w:rsidP="000F0B98">
      <w:pPr>
        <w:keepNext/>
        <w:tabs>
          <w:tab w:val="left" w:pos="2268"/>
          <w:tab w:val="left" w:pos="2694"/>
        </w:tabs>
        <w:spacing w:after="0" w:line="240" w:lineRule="auto"/>
        <w:ind w:left="567"/>
        <w:jc w:val="both"/>
        <w:rPr>
          <w:rFonts w:ascii="Arial" w:eastAsia="SimSun" w:hAnsi="Arial" w:cs="Arial"/>
          <w:b/>
          <w:bCs/>
          <w:szCs w:val="20"/>
          <w:lang w:eastAsia="zh-CN"/>
        </w:rPr>
      </w:pPr>
      <w:r w:rsidRPr="000F0B98">
        <w:rPr>
          <w:rFonts w:ascii="Arial" w:eastAsia="SimSun" w:hAnsi="Arial" w:cs="Arial"/>
          <w:szCs w:val="20"/>
          <w:lang w:val="fi-FI"/>
        </w:rPr>
        <w:t>Name:</w:t>
      </w:r>
      <w:r w:rsidRPr="000F0B98">
        <w:rPr>
          <w:rFonts w:ascii="Arial" w:eastAsia="SimSun" w:hAnsi="Arial" w:cs="Arial"/>
          <w:b/>
          <w:bCs/>
          <w:szCs w:val="20"/>
          <w:lang w:val="fi-FI"/>
        </w:rPr>
        <w:tab/>
      </w:r>
      <w:r w:rsidR="00030366">
        <w:rPr>
          <w:rFonts w:ascii="Arial" w:eastAsia="SimSun" w:hAnsi="Arial" w:cs="Arial" w:hint="eastAsia"/>
          <w:bCs/>
          <w:szCs w:val="20"/>
          <w:lang w:val="en-GB" w:eastAsia="zh-CN"/>
        </w:rPr>
        <w:t>Erlin</w:t>
      </w:r>
      <w:r w:rsidR="00030366">
        <w:rPr>
          <w:rFonts w:ascii="Arial" w:eastAsia="SimSun" w:hAnsi="Arial" w:cs="Arial"/>
          <w:bCs/>
          <w:szCs w:val="20"/>
          <w:lang w:val="en-GB"/>
        </w:rPr>
        <w:t xml:space="preserve"> </w:t>
      </w:r>
      <w:r w:rsidR="00030366">
        <w:rPr>
          <w:rFonts w:ascii="Arial" w:eastAsia="SimSun" w:hAnsi="Arial" w:cs="Arial" w:hint="eastAsia"/>
          <w:bCs/>
          <w:szCs w:val="20"/>
          <w:lang w:val="en-GB" w:eastAsia="zh-CN"/>
        </w:rPr>
        <w:t>Zeng</w:t>
      </w:r>
    </w:p>
    <w:p w14:paraId="137E8AD1" w14:textId="77777777" w:rsidR="000F0B98" w:rsidRPr="000F0B98" w:rsidRDefault="000F0B98" w:rsidP="000F0B98">
      <w:pPr>
        <w:keepNext/>
        <w:tabs>
          <w:tab w:val="left" w:pos="2268"/>
          <w:tab w:val="left" w:pos="2694"/>
        </w:tabs>
        <w:spacing w:after="0" w:line="240" w:lineRule="auto"/>
        <w:ind w:left="567"/>
        <w:jc w:val="both"/>
        <w:rPr>
          <w:rFonts w:ascii="Arial" w:eastAsia="SimSun" w:hAnsi="Arial" w:cs="Arial"/>
          <w:szCs w:val="20"/>
          <w:lang w:eastAsia="zh-CN"/>
        </w:rPr>
      </w:pPr>
      <w:r w:rsidRPr="000F0B98">
        <w:rPr>
          <w:rFonts w:ascii="Arial" w:eastAsia="SimSun" w:hAnsi="Arial" w:cs="Arial"/>
          <w:szCs w:val="20"/>
          <w:lang w:val="fi-FI"/>
        </w:rPr>
        <w:t>E-mail Address:</w:t>
      </w:r>
      <w:r w:rsidRPr="000F0B98">
        <w:rPr>
          <w:rFonts w:ascii="Arial" w:eastAsia="SimSun" w:hAnsi="Arial" w:cs="Arial"/>
          <w:szCs w:val="20"/>
          <w:lang w:val="fi-FI"/>
        </w:rPr>
        <w:tab/>
      </w:r>
      <w:r w:rsidR="00030366">
        <w:rPr>
          <w:rFonts w:ascii="Arial" w:eastAsia="SimSun" w:hAnsi="Arial" w:cs="Arial"/>
          <w:bCs/>
          <w:szCs w:val="20"/>
          <w:lang w:val="en-GB"/>
        </w:rPr>
        <w:t>erlin.zeng@CATT.CN</w:t>
      </w:r>
    </w:p>
    <w:p w14:paraId="78A034E3" w14:textId="77777777" w:rsidR="000F0B98" w:rsidRPr="000F0B98" w:rsidRDefault="000F0B98" w:rsidP="000F0B98">
      <w:pPr>
        <w:spacing w:after="60" w:line="240" w:lineRule="auto"/>
        <w:ind w:left="1985" w:hanging="1985"/>
        <w:jc w:val="both"/>
        <w:rPr>
          <w:rFonts w:ascii="Arial" w:eastAsia="SimSun" w:hAnsi="Arial" w:cs="Arial"/>
          <w:b/>
          <w:szCs w:val="20"/>
          <w:lang w:val="fi-FI"/>
        </w:rPr>
      </w:pPr>
    </w:p>
    <w:p w14:paraId="3519D4D0" w14:textId="77777777" w:rsidR="000F0B98" w:rsidRPr="000F0B98" w:rsidRDefault="000F0B98" w:rsidP="000F0B98">
      <w:pPr>
        <w:spacing w:after="60" w:line="240" w:lineRule="auto"/>
        <w:ind w:left="1985" w:hanging="1985"/>
        <w:jc w:val="both"/>
        <w:rPr>
          <w:rFonts w:ascii="Arial" w:eastAsia="SimSun" w:hAnsi="Arial" w:cs="Arial"/>
          <w:bCs/>
          <w:szCs w:val="20"/>
          <w:lang w:val="en-GB"/>
        </w:rPr>
      </w:pPr>
    </w:p>
    <w:p w14:paraId="3B05FC37" w14:textId="77777777" w:rsidR="000F0B98" w:rsidRPr="000F0B98" w:rsidRDefault="000F0B98" w:rsidP="000F0B98">
      <w:pPr>
        <w:pBdr>
          <w:bottom w:val="single" w:sz="4" w:space="1" w:color="auto"/>
        </w:pBdr>
        <w:spacing w:after="0" w:line="240" w:lineRule="auto"/>
        <w:jc w:val="both"/>
        <w:rPr>
          <w:rFonts w:ascii="Arial" w:eastAsia="SimSun" w:hAnsi="Arial" w:cs="Arial"/>
          <w:szCs w:val="20"/>
          <w:lang w:val="en-GB"/>
        </w:rPr>
      </w:pPr>
    </w:p>
    <w:p w14:paraId="6FA99CD9" w14:textId="77777777" w:rsidR="000F0B98" w:rsidRPr="000F0B98" w:rsidRDefault="000F0B98" w:rsidP="000F0B98">
      <w:pPr>
        <w:spacing w:after="0" w:line="240" w:lineRule="auto"/>
        <w:jc w:val="both"/>
        <w:rPr>
          <w:rFonts w:ascii="Arial" w:eastAsia="SimSun" w:hAnsi="Arial" w:cs="Arial"/>
          <w:szCs w:val="20"/>
          <w:lang w:val="en-GB"/>
        </w:rPr>
      </w:pPr>
    </w:p>
    <w:p w14:paraId="58F32CFD" w14:textId="77777777" w:rsidR="000F0B98" w:rsidRPr="000F0B98" w:rsidRDefault="000F0B98" w:rsidP="000F0B98">
      <w:pPr>
        <w:spacing w:after="120" w:line="240" w:lineRule="auto"/>
        <w:jc w:val="both"/>
        <w:rPr>
          <w:rFonts w:ascii="Arial" w:eastAsia="SimSun" w:hAnsi="Arial" w:cs="Arial"/>
          <w:b/>
          <w:szCs w:val="20"/>
        </w:rPr>
      </w:pPr>
      <w:r w:rsidRPr="000F0B98">
        <w:rPr>
          <w:rFonts w:ascii="Arial" w:eastAsia="SimSun" w:hAnsi="Arial" w:cs="Arial"/>
          <w:b/>
          <w:szCs w:val="20"/>
          <w:lang w:val="en-GB"/>
        </w:rPr>
        <w:t>1. Overall Description:</w:t>
      </w:r>
    </w:p>
    <w:p w14:paraId="0411BF01" w14:textId="77777777" w:rsidR="000F0B98" w:rsidRDefault="000F0B98" w:rsidP="007C7A5E">
      <w:pPr>
        <w:spacing w:before="120" w:after="120" w:line="240" w:lineRule="auto"/>
        <w:jc w:val="both"/>
        <w:rPr>
          <w:rFonts w:ascii="Arial" w:eastAsia="SimSun" w:hAnsi="Arial" w:cs="Arial"/>
          <w:szCs w:val="20"/>
          <w:lang w:val="en-GB" w:eastAsia="zh-CN"/>
        </w:rPr>
      </w:pPr>
      <w:r w:rsidRPr="000F0B98">
        <w:rPr>
          <w:rFonts w:ascii="Arial" w:eastAsia="SimSun" w:hAnsi="Arial" w:cs="Arial"/>
          <w:szCs w:val="20"/>
          <w:lang w:val="en-GB"/>
        </w:rPr>
        <w:t>RAN2</w:t>
      </w:r>
      <w:r w:rsidRPr="000F0B98">
        <w:rPr>
          <w:rFonts w:ascii="Arial" w:eastAsia="SimSun" w:hAnsi="Arial" w:cs="Arial"/>
          <w:szCs w:val="20"/>
          <w:lang w:eastAsia="zh-CN"/>
        </w:rPr>
        <w:t xml:space="preserve"> </w:t>
      </w:r>
      <w:r w:rsidRPr="000F0B98">
        <w:rPr>
          <w:rFonts w:ascii="Arial" w:eastAsia="SimSun" w:hAnsi="Arial" w:cs="Arial"/>
          <w:szCs w:val="20"/>
          <w:lang w:val="en-GB"/>
        </w:rPr>
        <w:t>thanks RAN</w:t>
      </w:r>
      <w:r w:rsidRPr="000F0B98">
        <w:rPr>
          <w:rFonts w:ascii="Arial" w:eastAsia="SimSun" w:hAnsi="Arial" w:cs="Arial" w:hint="eastAsia"/>
          <w:szCs w:val="20"/>
          <w:lang w:eastAsia="zh-CN"/>
        </w:rPr>
        <w:t>3</w:t>
      </w:r>
      <w:r w:rsidRPr="000F0B98">
        <w:rPr>
          <w:rFonts w:ascii="Arial" w:eastAsia="SimSun" w:hAnsi="Arial" w:cs="Arial"/>
          <w:szCs w:val="20"/>
          <w:lang w:val="en-GB"/>
        </w:rPr>
        <w:t xml:space="preserve"> for the LS</w:t>
      </w:r>
      <w:r w:rsidR="004F064C">
        <w:rPr>
          <w:rFonts w:ascii="Arial" w:eastAsia="SimSun" w:hAnsi="Arial" w:cs="Arial" w:hint="eastAsia"/>
          <w:szCs w:val="20"/>
          <w:lang w:val="en-GB" w:eastAsia="zh-CN"/>
        </w:rPr>
        <w:t>s</w:t>
      </w:r>
      <w:r w:rsidRPr="000F0B98">
        <w:rPr>
          <w:rFonts w:ascii="Arial" w:eastAsia="SimSun" w:hAnsi="Arial" w:cs="Arial"/>
          <w:szCs w:val="20"/>
          <w:lang w:val="en-GB"/>
        </w:rPr>
        <w:t xml:space="preserve"> on RACH report for SgNB</w:t>
      </w:r>
      <w:r w:rsidR="00561309">
        <w:rPr>
          <w:rFonts w:ascii="Arial" w:eastAsia="SimSun" w:hAnsi="Arial" w:cs="Arial" w:hint="eastAsia"/>
          <w:szCs w:val="20"/>
          <w:lang w:val="en-GB" w:eastAsia="zh-CN"/>
        </w:rPr>
        <w:t xml:space="preserve"> </w:t>
      </w:r>
      <w:r w:rsidR="004D0863">
        <w:rPr>
          <w:rFonts w:ascii="Arial" w:eastAsia="SimSun" w:hAnsi="Arial" w:cs="Arial" w:hint="eastAsia"/>
          <w:szCs w:val="20"/>
          <w:lang w:val="en-GB" w:eastAsia="zh-CN"/>
        </w:rPr>
        <w:t xml:space="preserve">(R3-205662) </w:t>
      </w:r>
      <w:r w:rsidR="00561309">
        <w:rPr>
          <w:rFonts w:ascii="Arial" w:eastAsia="SimSun" w:hAnsi="Arial" w:cs="Arial" w:hint="eastAsia"/>
          <w:szCs w:val="20"/>
          <w:lang w:val="en-GB" w:eastAsia="zh-CN"/>
        </w:rPr>
        <w:t xml:space="preserve">and on </w:t>
      </w:r>
      <w:r w:rsidR="00561309" w:rsidRPr="00561309">
        <w:rPr>
          <w:rFonts w:ascii="Arial" w:eastAsia="SimSun" w:hAnsi="Arial" w:cs="Arial"/>
          <w:szCs w:val="20"/>
          <w:lang w:val="en-GB" w:eastAsia="zh-CN"/>
        </w:rPr>
        <w:t>information needed for MRO in SCG Failure Report</w:t>
      </w:r>
      <w:r w:rsidR="00196F13">
        <w:rPr>
          <w:rFonts w:ascii="Arial" w:eastAsia="SimSun" w:hAnsi="Arial" w:cs="Arial" w:hint="eastAsia"/>
          <w:szCs w:val="20"/>
          <w:lang w:val="en-GB" w:eastAsia="zh-CN"/>
        </w:rPr>
        <w:t xml:space="preserve"> (R3-211332)</w:t>
      </w:r>
      <w:r w:rsidRPr="000F0B98">
        <w:rPr>
          <w:rFonts w:ascii="Arial" w:eastAsia="SimSun" w:hAnsi="Arial" w:cs="Arial" w:hint="eastAsia"/>
          <w:szCs w:val="20"/>
          <w:lang w:val="en-GB"/>
        </w:rPr>
        <w:t>.</w:t>
      </w:r>
      <w:r w:rsidR="00196F13">
        <w:rPr>
          <w:rFonts w:ascii="Arial" w:eastAsia="SimSun" w:hAnsi="Arial" w:cs="Arial" w:hint="eastAsia"/>
          <w:szCs w:val="20"/>
          <w:lang w:val="en-GB" w:eastAsia="zh-CN"/>
        </w:rPr>
        <w:t xml:space="preserve"> RAN2</w:t>
      </w:r>
      <w:r w:rsidR="00196F13">
        <w:rPr>
          <w:rFonts w:ascii="Arial" w:eastAsia="SimSun" w:hAnsi="Arial" w:cs="Arial"/>
          <w:szCs w:val="20"/>
          <w:lang w:val="en-GB" w:eastAsia="zh-CN"/>
        </w:rPr>
        <w:t>’</w:t>
      </w:r>
      <w:r w:rsidR="00196F13">
        <w:rPr>
          <w:rFonts w:ascii="Arial" w:eastAsia="SimSun" w:hAnsi="Arial" w:cs="Arial" w:hint="eastAsia"/>
          <w:szCs w:val="20"/>
          <w:lang w:val="en-GB" w:eastAsia="zh-CN"/>
        </w:rPr>
        <w:t xml:space="preserve">s </w:t>
      </w:r>
      <w:r w:rsidR="002E6621">
        <w:rPr>
          <w:rFonts w:ascii="Arial" w:eastAsia="SimSun" w:hAnsi="Arial" w:cs="Arial"/>
          <w:szCs w:val="20"/>
          <w:lang w:val="en-GB" w:eastAsia="zh-CN"/>
        </w:rPr>
        <w:t>response is</w:t>
      </w:r>
      <w:r w:rsidR="00196F13">
        <w:rPr>
          <w:rFonts w:ascii="Arial" w:eastAsia="SimSun" w:hAnsi="Arial" w:cs="Arial" w:hint="eastAsia"/>
          <w:szCs w:val="20"/>
          <w:lang w:val="en-GB" w:eastAsia="zh-CN"/>
        </w:rPr>
        <w:t xml:space="preserve"> in the following. </w:t>
      </w:r>
    </w:p>
    <w:p w14:paraId="37D93BB7" w14:textId="77777777" w:rsidR="00E06EFD" w:rsidRDefault="00E06EFD" w:rsidP="007C7A5E">
      <w:pPr>
        <w:spacing w:before="120" w:after="120" w:line="240" w:lineRule="auto"/>
        <w:jc w:val="both"/>
        <w:rPr>
          <w:rFonts w:ascii="Arial" w:eastAsia="SimSun" w:hAnsi="Arial" w:cs="Arial"/>
          <w:szCs w:val="20"/>
          <w:u w:val="single"/>
          <w:lang w:val="en-GB" w:eastAsia="zh-CN"/>
        </w:rPr>
      </w:pPr>
    </w:p>
    <w:p w14:paraId="23D4B7B8" w14:textId="77777777" w:rsidR="00196F13" w:rsidRPr="00C85D5A" w:rsidRDefault="00196F13" w:rsidP="007C7A5E">
      <w:pPr>
        <w:spacing w:before="120" w:after="120" w:line="240" w:lineRule="auto"/>
        <w:jc w:val="both"/>
        <w:rPr>
          <w:rFonts w:ascii="Arial" w:eastAsia="SimSun" w:hAnsi="Arial" w:cs="Arial"/>
          <w:szCs w:val="20"/>
          <w:u w:val="single"/>
          <w:lang w:val="en-GB" w:eastAsia="zh-CN"/>
        </w:rPr>
      </w:pPr>
      <w:r w:rsidRPr="00C85D5A">
        <w:rPr>
          <w:rFonts w:ascii="Arial" w:eastAsia="SimSun" w:hAnsi="Arial" w:cs="Arial" w:hint="eastAsia"/>
          <w:szCs w:val="20"/>
          <w:u w:val="single"/>
          <w:lang w:val="en-GB" w:eastAsia="zh-CN"/>
        </w:rPr>
        <w:t xml:space="preserve">Reply to </w:t>
      </w:r>
      <w:r w:rsidRPr="00C85D5A">
        <w:rPr>
          <w:rFonts w:ascii="Arial" w:eastAsia="SimSun" w:hAnsi="Arial" w:cs="Arial"/>
          <w:szCs w:val="20"/>
          <w:u w:val="single"/>
          <w:lang w:val="en-GB" w:eastAsia="zh-CN"/>
        </w:rPr>
        <w:t>the LS on RACH report for SgNB (R3-205662) ‎</w:t>
      </w:r>
    </w:p>
    <w:p w14:paraId="3298D853" w14:textId="77777777" w:rsidR="00C85D5A" w:rsidRDefault="00E06EFD" w:rsidP="007C7A5E">
      <w:pPr>
        <w:spacing w:before="120" w:after="120" w:line="240" w:lineRule="auto"/>
        <w:jc w:val="both"/>
        <w:rPr>
          <w:rFonts w:ascii="Arial" w:eastAsia="SimSun" w:hAnsi="Arial" w:cs="Arial"/>
          <w:szCs w:val="20"/>
          <w:lang w:val="en-GB" w:eastAsia="zh-CN"/>
        </w:rPr>
      </w:pPr>
      <w:r>
        <w:rPr>
          <w:rFonts w:ascii="Arial" w:eastAsia="SimSun" w:hAnsi="Arial" w:cs="Arial" w:hint="eastAsia"/>
          <w:szCs w:val="20"/>
          <w:lang w:val="en-GB" w:eastAsia="zh-CN"/>
        </w:rPr>
        <w:t xml:space="preserve">RAN2 has </w:t>
      </w:r>
      <w:r w:rsidR="00C85D5A">
        <w:rPr>
          <w:rFonts w:ascii="Arial" w:eastAsia="SimSun" w:hAnsi="Arial" w:cs="Arial" w:hint="eastAsia"/>
          <w:szCs w:val="20"/>
          <w:lang w:val="en-GB" w:eastAsia="zh-CN"/>
        </w:rPr>
        <w:t>the following agreement</w:t>
      </w:r>
    </w:p>
    <w:p w14:paraId="2CAFB0C2" w14:textId="77777777" w:rsidR="00C85D5A" w:rsidRPr="00C85D5A" w:rsidRDefault="00C85D5A" w:rsidP="00C85D5A">
      <w:pPr>
        <w:pStyle w:val="ListParagraph"/>
        <w:numPr>
          <w:ilvl w:val="0"/>
          <w:numId w:val="39"/>
        </w:numPr>
        <w:spacing w:before="120" w:after="120" w:line="240" w:lineRule="auto"/>
        <w:jc w:val="both"/>
        <w:rPr>
          <w:rFonts w:eastAsiaTheme="minorEastAsia"/>
          <w:lang w:eastAsia="zh-CN"/>
        </w:rPr>
      </w:pPr>
      <w:r w:rsidRPr="004F7892">
        <w:t>UE reports the SN RACH report to the MN, and then MN sends the SN RACH report to SN.</w:t>
      </w:r>
    </w:p>
    <w:p w14:paraId="6B1CDCB0" w14:textId="1D80BBA9" w:rsidR="00C85D5A" w:rsidRDefault="008651B7" w:rsidP="007C7A5E">
      <w:pPr>
        <w:spacing w:before="120" w:after="120" w:line="240" w:lineRule="auto"/>
        <w:jc w:val="both"/>
        <w:rPr>
          <w:rFonts w:ascii="Arial" w:eastAsiaTheme="minorEastAsia" w:hAnsi="Arial" w:cs="Arial"/>
          <w:szCs w:val="20"/>
          <w:lang w:val="en-GB" w:eastAsia="zh-CN"/>
        </w:rPr>
      </w:pPr>
      <w:r w:rsidRPr="008651B7">
        <w:rPr>
          <w:rFonts w:ascii="Arial" w:eastAsiaTheme="minorEastAsia" w:hAnsi="Arial" w:cs="Arial"/>
          <w:szCs w:val="20"/>
          <w:lang w:val="en-GB" w:eastAsia="zh-CN"/>
        </w:rPr>
        <w:t xml:space="preserve">Based on this agreement, UE could report the recorded SgNB related RACH information to </w:t>
      </w:r>
      <w:ins w:id="2" w:author="Ericsson" w:date="2021-08-26T15:38:00Z">
        <w:r w:rsidR="003D5FB5">
          <w:rPr>
            <w:rFonts w:ascii="Arial" w:eastAsiaTheme="minorEastAsia" w:hAnsi="Arial" w:cs="Arial"/>
            <w:szCs w:val="20"/>
            <w:lang w:val="en-GB" w:eastAsia="zh-CN"/>
          </w:rPr>
          <w:t xml:space="preserve">the </w:t>
        </w:r>
      </w:ins>
      <w:r w:rsidRPr="008651B7">
        <w:rPr>
          <w:rFonts w:ascii="Arial" w:eastAsiaTheme="minorEastAsia" w:hAnsi="Arial" w:cs="Arial"/>
          <w:szCs w:val="20"/>
          <w:lang w:val="en-GB" w:eastAsia="zh-CN"/>
        </w:rPr>
        <w:t>‎current MN node, for (NG)EN-DC case and for NR-DC case, respectively. And the node ‎which received the information could send the SN related RACH report information to the ‎SgNB(s).‎</w:t>
      </w:r>
      <w:r>
        <w:rPr>
          <w:rFonts w:ascii="Arial" w:eastAsiaTheme="minorEastAsia" w:hAnsi="Arial" w:cs="Arial" w:hint="eastAsia"/>
          <w:szCs w:val="20"/>
          <w:lang w:val="en-GB" w:eastAsia="zh-CN"/>
        </w:rPr>
        <w:t xml:space="preserve"> RAN2 is working on detailed </w:t>
      </w:r>
      <w:r>
        <w:rPr>
          <w:rFonts w:ascii="Arial" w:eastAsiaTheme="minorEastAsia" w:hAnsi="Arial" w:cs="Arial"/>
          <w:szCs w:val="20"/>
          <w:lang w:val="en-GB" w:eastAsia="zh-CN"/>
        </w:rPr>
        <w:t>signalling</w:t>
      </w:r>
      <w:r>
        <w:rPr>
          <w:rFonts w:ascii="Arial" w:eastAsiaTheme="minorEastAsia" w:hAnsi="Arial" w:cs="Arial" w:hint="eastAsia"/>
          <w:szCs w:val="20"/>
          <w:lang w:val="en-GB" w:eastAsia="zh-CN"/>
        </w:rPr>
        <w:t xml:space="preserve"> to support such </w:t>
      </w:r>
      <w:ins w:id="3" w:author="Ericsson" w:date="2021-08-26T15:39:00Z">
        <w:r w:rsidR="00B75D5E">
          <w:rPr>
            <w:rFonts w:ascii="Arial" w:eastAsiaTheme="minorEastAsia" w:hAnsi="Arial" w:cs="Arial"/>
            <w:szCs w:val="20"/>
            <w:lang w:val="en-GB" w:eastAsia="zh-CN"/>
          </w:rPr>
          <w:t xml:space="preserve">a </w:t>
        </w:r>
      </w:ins>
      <w:r>
        <w:rPr>
          <w:rFonts w:ascii="Arial" w:eastAsiaTheme="minorEastAsia" w:hAnsi="Arial" w:cs="Arial" w:hint="eastAsia"/>
          <w:szCs w:val="20"/>
          <w:lang w:val="en-GB" w:eastAsia="zh-CN"/>
        </w:rPr>
        <w:t xml:space="preserve">report. </w:t>
      </w:r>
    </w:p>
    <w:p w14:paraId="4D4B4073" w14:textId="77777777" w:rsidR="008651B7" w:rsidRPr="00C85D5A" w:rsidRDefault="008651B7" w:rsidP="007C7A5E">
      <w:pPr>
        <w:spacing w:before="120" w:after="120" w:line="240" w:lineRule="auto"/>
        <w:jc w:val="both"/>
        <w:rPr>
          <w:rFonts w:ascii="Arial" w:eastAsiaTheme="minorEastAsia" w:hAnsi="Arial" w:cs="Arial"/>
          <w:szCs w:val="20"/>
          <w:lang w:val="en-GB" w:eastAsia="zh-CN"/>
        </w:rPr>
      </w:pPr>
    </w:p>
    <w:p w14:paraId="5AF46700" w14:textId="77777777" w:rsidR="00C85D5A" w:rsidRPr="00C85D5A" w:rsidRDefault="00C85D5A" w:rsidP="00C85D5A">
      <w:pPr>
        <w:spacing w:before="120" w:after="120" w:line="240" w:lineRule="auto"/>
        <w:jc w:val="both"/>
        <w:rPr>
          <w:rFonts w:ascii="Arial" w:eastAsia="SimSun" w:hAnsi="Arial" w:cs="Arial"/>
          <w:szCs w:val="20"/>
          <w:u w:val="single"/>
          <w:lang w:val="en-GB" w:eastAsia="zh-CN"/>
        </w:rPr>
      </w:pPr>
      <w:r w:rsidRPr="00C85D5A">
        <w:rPr>
          <w:rFonts w:ascii="Arial" w:eastAsia="SimSun" w:hAnsi="Arial" w:cs="Arial" w:hint="eastAsia"/>
          <w:szCs w:val="20"/>
          <w:u w:val="single"/>
          <w:lang w:val="en-GB" w:eastAsia="zh-CN"/>
        </w:rPr>
        <w:t xml:space="preserve">Reply to </w:t>
      </w:r>
      <w:r>
        <w:rPr>
          <w:rFonts w:ascii="Arial" w:eastAsia="SimSun" w:hAnsi="Arial" w:cs="Arial" w:hint="eastAsia"/>
          <w:szCs w:val="20"/>
          <w:u w:val="single"/>
          <w:lang w:val="en-GB" w:eastAsia="zh-CN"/>
        </w:rPr>
        <w:t xml:space="preserve">the LS </w:t>
      </w:r>
      <w:r w:rsidRPr="00C85D5A">
        <w:rPr>
          <w:rFonts w:ascii="Arial" w:eastAsia="SimSun" w:hAnsi="Arial" w:cs="Arial" w:hint="eastAsia"/>
          <w:szCs w:val="20"/>
          <w:u w:val="single"/>
          <w:lang w:val="en-GB" w:eastAsia="zh-CN"/>
        </w:rPr>
        <w:t xml:space="preserve">on </w:t>
      </w:r>
      <w:r w:rsidRPr="00C85D5A">
        <w:rPr>
          <w:rFonts w:ascii="Arial" w:eastAsia="SimSun" w:hAnsi="Arial" w:cs="Arial"/>
          <w:szCs w:val="20"/>
          <w:u w:val="single"/>
          <w:lang w:val="en-GB" w:eastAsia="zh-CN"/>
        </w:rPr>
        <w:t>information needed for MRO in SCG Failure Report</w:t>
      </w:r>
      <w:r w:rsidRPr="00C85D5A">
        <w:rPr>
          <w:rFonts w:ascii="Arial" w:eastAsia="SimSun" w:hAnsi="Arial" w:cs="Arial" w:hint="eastAsia"/>
          <w:szCs w:val="20"/>
          <w:u w:val="single"/>
          <w:lang w:val="en-GB" w:eastAsia="zh-CN"/>
        </w:rPr>
        <w:t xml:space="preserve"> (R3-211332)</w:t>
      </w:r>
    </w:p>
    <w:p w14:paraId="6D204210" w14:textId="77777777" w:rsidR="00E06EFD" w:rsidRDefault="00E06EFD" w:rsidP="00C85D5A">
      <w:pPr>
        <w:spacing w:before="120" w:after="120" w:line="240" w:lineRule="auto"/>
        <w:jc w:val="both"/>
        <w:rPr>
          <w:rFonts w:ascii="Arial" w:eastAsia="SimSun" w:hAnsi="Arial" w:cs="Arial"/>
          <w:szCs w:val="20"/>
          <w:lang w:val="en-GB" w:eastAsia="zh-CN"/>
        </w:rPr>
      </w:pPr>
      <w:r>
        <w:rPr>
          <w:rFonts w:ascii="Arial" w:eastAsia="SimSun" w:hAnsi="Arial" w:cs="Arial" w:hint="eastAsia"/>
          <w:szCs w:val="20"/>
          <w:lang w:val="en-GB" w:eastAsia="zh-CN"/>
        </w:rPr>
        <w:t>RAN2 has the following agreement</w:t>
      </w:r>
    </w:p>
    <w:p w14:paraId="09936291" w14:textId="77777777" w:rsidR="00C85D5A" w:rsidRPr="00E06EFD" w:rsidRDefault="00E06EFD" w:rsidP="00E06EFD">
      <w:pPr>
        <w:pStyle w:val="ListParagraph"/>
        <w:numPr>
          <w:ilvl w:val="0"/>
          <w:numId w:val="39"/>
        </w:numPr>
        <w:spacing w:before="120" w:after="120" w:line="240" w:lineRule="auto"/>
        <w:jc w:val="both"/>
      </w:pPr>
      <w:r w:rsidRPr="004F7892">
        <w:t>RAN2 confirms that the 5 information requested by RAN3 LS ‎ R3-211332 ‎ are needed, and how to report them to the network could be further discussed.</w:t>
      </w:r>
      <w:r w:rsidRPr="00E06EFD">
        <w:rPr>
          <w:rFonts w:hint="eastAsia"/>
        </w:rPr>
        <w:t xml:space="preserve"> </w:t>
      </w:r>
    </w:p>
    <w:p w14:paraId="763906CD" w14:textId="51B32CB4" w:rsidR="0082158A" w:rsidRPr="002E6621" w:rsidRDefault="00DE47F8" w:rsidP="007C7A5E">
      <w:pPr>
        <w:spacing w:before="120" w:after="120" w:line="240" w:lineRule="auto"/>
        <w:jc w:val="both"/>
        <w:rPr>
          <w:rFonts w:ascii="Arial" w:eastAsiaTheme="minorEastAsia" w:hAnsi="Arial" w:cs="Arial"/>
          <w:szCs w:val="20"/>
          <w:lang w:val="en-GB" w:eastAsia="zh-CN"/>
        </w:rPr>
      </w:pPr>
      <w:commentRangeStart w:id="4"/>
      <w:r>
        <w:rPr>
          <w:rFonts w:ascii="Arial" w:eastAsia="SimSun" w:hAnsi="Arial" w:cs="Arial" w:hint="eastAsia"/>
          <w:szCs w:val="20"/>
          <w:lang w:val="en-GB" w:eastAsia="zh-CN"/>
        </w:rPr>
        <w:t xml:space="preserve">RAN2 is working on detailed </w:t>
      </w:r>
      <w:r>
        <w:rPr>
          <w:rFonts w:ascii="Arial" w:eastAsia="SimSun" w:hAnsi="Arial" w:cs="Arial"/>
          <w:szCs w:val="20"/>
          <w:lang w:val="en-GB" w:eastAsia="zh-CN"/>
        </w:rPr>
        <w:t>signalling</w:t>
      </w:r>
      <w:r>
        <w:rPr>
          <w:rFonts w:ascii="Arial" w:eastAsia="SimSun" w:hAnsi="Arial" w:cs="Arial" w:hint="eastAsia"/>
          <w:szCs w:val="20"/>
          <w:lang w:val="en-GB" w:eastAsia="zh-CN"/>
        </w:rPr>
        <w:t xml:space="preserve"> to support such report. </w:t>
      </w:r>
      <w:r w:rsidR="0082158A">
        <w:rPr>
          <w:rFonts w:ascii="Arial" w:eastAsia="SimSun" w:hAnsi="Arial" w:cs="Arial" w:hint="eastAsia"/>
          <w:szCs w:val="20"/>
          <w:lang w:val="en-GB" w:eastAsia="zh-CN"/>
        </w:rPr>
        <w:t>Furthermore, RAN2 would ask RAN3</w:t>
      </w:r>
      <w:r w:rsidR="0082158A">
        <w:rPr>
          <w:rFonts w:ascii="Arial" w:eastAsia="SimSun" w:hAnsi="Arial" w:cs="Arial"/>
          <w:szCs w:val="20"/>
          <w:lang w:val="en-GB" w:eastAsia="zh-CN"/>
        </w:rPr>
        <w:t>’</w:t>
      </w:r>
      <w:r w:rsidR="0082158A">
        <w:rPr>
          <w:rFonts w:ascii="Arial" w:eastAsia="SimSun" w:hAnsi="Arial" w:cs="Arial" w:hint="eastAsia"/>
          <w:szCs w:val="20"/>
          <w:lang w:val="en-GB" w:eastAsia="zh-CN"/>
        </w:rPr>
        <w:t xml:space="preserve">s confirmation on the </w:t>
      </w:r>
      <w:r w:rsidR="0082158A">
        <w:rPr>
          <w:rFonts w:ascii="Arial" w:eastAsia="SimSun" w:hAnsi="Arial" w:cs="Arial"/>
          <w:szCs w:val="20"/>
          <w:lang w:val="en-GB" w:eastAsia="zh-CN"/>
        </w:rPr>
        <w:t xml:space="preserve">necessary scenarios of such report. </w:t>
      </w:r>
      <w:r w:rsidR="0082158A">
        <w:rPr>
          <w:rFonts w:ascii="Arial" w:eastAsia="SimSun" w:hAnsi="Arial" w:cs="Arial" w:hint="eastAsia"/>
          <w:szCs w:val="20"/>
          <w:lang w:val="en-GB" w:eastAsia="zh-CN"/>
        </w:rPr>
        <w:t xml:space="preserve">More </w:t>
      </w:r>
      <w:r w:rsidR="0082158A">
        <w:rPr>
          <w:rFonts w:ascii="Arial" w:eastAsia="SimSun" w:hAnsi="Arial" w:cs="Arial"/>
          <w:szCs w:val="20"/>
          <w:lang w:val="en-GB" w:eastAsia="zh-CN"/>
        </w:rPr>
        <w:t>specifically</w:t>
      </w:r>
      <w:r w:rsidR="0082158A">
        <w:rPr>
          <w:rFonts w:ascii="Arial" w:eastAsia="SimSun" w:hAnsi="Arial" w:cs="Arial" w:hint="eastAsia"/>
          <w:szCs w:val="20"/>
          <w:lang w:val="en-GB" w:eastAsia="zh-CN"/>
        </w:rPr>
        <w:t xml:space="preserve">, </w:t>
      </w:r>
      <w:del w:id="5" w:author="Ericsson" w:date="2021-08-26T15:39:00Z">
        <w:r w:rsidR="005D0FCC" w:rsidDel="007F086C">
          <w:rPr>
            <w:rFonts w:ascii="Arial" w:eastAsia="SimSun" w:hAnsi="Arial" w:cs="Arial" w:hint="eastAsia"/>
            <w:szCs w:val="20"/>
            <w:lang w:val="en-GB" w:eastAsia="zh-CN"/>
          </w:rPr>
          <w:delText xml:space="preserve">please </w:delText>
        </w:r>
      </w:del>
      <w:ins w:id="6" w:author="Ericsson" w:date="2021-08-26T15:39:00Z">
        <w:r w:rsidR="007F086C">
          <w:rPr>
            <w:rFonts w:ascii="Arial" w:eastAsia="SimSun" w:hAnsi="Arial" w:cs="Arial"/>
            <w:szCs w:val="20"/>
            <w:lang w:val="en-GB" w:eastAsia="zh-CN"/>
          </w:rPr>
          <w:t xml:space="preserve">RAN2 kindly requests </w:t>
        </w:r>
      </w:ins>
      <w:r w:rsidR="005D0FCC">
        <w:rPr>
          <w:rFonts w:ascii="Arial" w:eastAsia="SimSun" w:hAnsi="Arial" w:cs="Arial" w:hint="eastAsia"/>
          <w:szCs w:val="20"/>
          <w:lang w:val="en-GB" w:eastAsia="zh-CN"/>
        </w:rPr>
        <w:t xml:space="preserve">RAN3 </w:t>
      </w:r>
      <w:ins w:id="7" w:author="Ericsson" w:date="2021-08-26T15:39:00Z">
        <w:r w:rsidR="007F086C">
          <w:rPr>
            <w:rFonts w:ascii="Arial" w:eastAsia="SimSun" w:hAnsi="Arial" w:cs="Arial"/>
            <w:szCs w:val="20"/>
            <w:lang w:val="en-GB" w:eastAsia="zh-CN"/>
          </w:rPr>
          <w:t xml:space="preserve">to </w:t>
        </w:r>
      </w:ins>
      <w:r w:rsidR="005D0FCC">
        <w:rPr>
          <w:rFonts w:ascii="Arial" w:eastAsia="SimSun" w:hAnsi="Arial" w:cs="Arial" w:hint="eastAsia"/>
          <w:szCs w:val="20"/>
          <w:lang w:val="en-GB" w:eastAsia="zh-CN"/>
        </w:rPr>
        <w:t xml:space="preserve">confirm </w:t>
      </w:r>
      <w:r w:rsidR="005D0FCC">
        <w:rPr>
          <w:rFonts w:ascii="Arial" w:eastAsia="SimSun" w:hAnsi="Arial" w:cs="Arial"/>
          <w:szCs w:val="20"/>
          <w:lang w:val="en-GB" w:eastAsia="zh-CN"/>
        </w:rPr>
        <w:t>whether</w:t>
      </w:r>
      <w:r w:rsidR="005D0FCC">
        <w:rPr>
          <w:rFonts w:ascii="Arial" w:eastAsia="SimSun" w:hAnsi="Arial" w:cs="Arial" w:hint="eastAsia"/>
          <w:szCs w:val="20"/>
          <w:lang w:val="en-GB" w:eastAsia="zh-CN"/>
        </w:rPr>
        <w:t xml:space="preserve"> all (and if not which of) the following </w:t>
      </w:r>
      <w:r w:rsidR="005D0FCC">
        <w:rPr>
          <w:rFonts w:ascii="Arial" w:eastAsia="SimSun" w:hAnsi="Arial" w:cs="Arial"/>
          <w:szCs w:val="20"/>
          <w:lang w:val="en-GB" w:eastAsia="zh-CN"/>
        </w:rPr>
        <w:t>scenarios</w:t>
      </w:r>
      <w:r w:rsidR="0010042B">
        <w:rPr>
          <w:rFonts w:ascii="Arial" w:eastAsia="SimSun" w:hAnsi="Arial" w:cs="Arial" w:hint="eastAsia"/>
          <w:szCs w:val="20"/>
          <w:lang w:val="en-GB" w:eastAsia="zh-CN"/>
        </w:rPr>
        <w:t xml:space="preserve"> need</w:t>
      </w:r>
      <w:r w:rsidR="005D0FCC">
        <w:rPr>
          <w:rFonts w:ascii="Arial" w:eastAsia="SimSun" w:hAnsi="Arial" w:cs="Arial" w:hint="eastAsia"/>
          <w:szCs w:val="20"/>
          <w:lang w:val="en-GB" w:eastAsia="zh-CN"/>
        </w:rPr>
        <w:t xml:space="preserve"> to be supported for </w:t>
      </w:r>
      <w:r w:rsidR="00224AD7" w:rsidRPr="003254B1">
        <w:rPr>
          <w:rFonts w:ascii="Arial" w:eastAsia="SimSun" w:hAnsi="Arial" w:cs="Arial"/>
          <w:bCs/>
          <w:szCs w:val="20"/>
          <w:lang w:eastAsia="zh-CN"/>
        </w:rPr>
        <w:t xml:space="preserve">information needed </w:t>
      </w:r>
      <w:r w:rsidR="00423C3E">
        <w:rPr>
          <w:rFonts w:ascii="Arial" w:eastAsia="SimSun" w:hAnsi="Arial" w:cs="Arial" w:hint="eastAsia"/>
          <w:bCs/>
          <w:szCs w:val="20"/>
          <w:lang w:eastAsia="zh-CN"/>
        </w:rPr>
        <w:t xml:space="preserve">for </w:t>
      </w:r>
      <w:r w:rsidR="005D0FCC" w:rsidRPr="005D0FCC">
        <w:rPr>
          <w:rFonts w:ascii="Arial" w:eastAsia="SimSun" w:hAnsi="Arial" w:cs="Arial"/>
          <w:szCs w:val="20"/>
          <w:lang w:val="en-GB" w:eastAsia="zh-CN"/>
        </w:rPr>
        <w:t>MRO in SCG Failure Report ‎</w:t>
      </w:r>
    </w:p>
    <w:p w14:paraId="04C6D42C" w14:textId="77777777" w:rsidR="003207A4" w:rsidRPr="003207A4" w:rsidRDefault="0008429A" w:rsidP="0008429A">
      <w:pPr>
        <w:pStyle w:val="ListParagraph"/>
        <w:numPr>
          <w:ilvl w:val="0"/>
          <w:numId w:val="38"/>
        </w:numPr>
        <w:spacing w:before="120" w:after="120" w:line="240" w:lineRule="auto"/>
        <w:contextualSpacing w:val="0"/>
        <w:rPr>
          <w:rFonts w:ascii="Arial" w:hAnsi="Arial" w:cs="Arial"/>
          <w:szCs w:val="24"/>
        </w:rPr>
      </w:pPr>
      <w:r>
        <w:rPr>
          <w:rFonts w:ascii="Arial" w:hAnsi="Arial" w:cs="Arial" w:hint="eastAsia"/>
          <w:szCs w:val="24"/>
        </w:rPr>
        <w:t>NR-DC</w:t>
      </w:r>
      <w:r w:rsidR="003207A4">
        <w:rPr>
          <w:rFonts w:ascii="Arial" w:eastAsiaTheme="minorEastAsia" w:hAnsi="Arial" w:cs="Arial" w:hint="eastAsia"/>
          <w:szCs w:val="24"/>
          <w:lang w:eastAsia="zh-CN"/>
        </w:rPr>
        <w:t>;</w:t>
      </w:r>
    </w:p>
    <w:p w14:paraId="5AC64C76" w14:textId="77777777" w:rsidR="0008429A" w:rsidRDefault="0008429A" w:rsidP="0008429A">
      <w:pPr>
        <w:pStyle w:val="ListParagraph"/>
        <w:numPr>
          <w:ilvl w:val="0"/>
          <w:numId w:val="38"/>
        </w:numPr>
        <w:spacing w:before="120" w:after="120" w:line="240" w:lineRule="auto"/>
        <w:contextualSpacing w:val="0"/>
        <w:rPr>
          <w:rFonts w:ascii="Arial" w:hAnsi="Arial" w:cs="Arial"/>
          <w:szCs w:val="24"/>
        </w:rPr>
      </w:pPr>
      <w:r>
        <w:rPr>
          <w:rFonts w:ascii="Arial" w:hAnsi="Arial" w:cs="Arial" w:hint="eastAsia"/>
          <w:szCs w:val="24"/>
        </w:rPr>
        <w:t>NE-DC</w:t>
      </w:r>
      <w:r w:rsidR="003207A4">
        <w:rPr>
          <w:rFonts w:ascii="Arial" w:eastAsiaTheme="minorEastAsia" w:hAnsi="Arial" w:cs="Arial" w:hint="eastAsia"/>
          <w:szCs w:val="24"/>
          <w:lang w:eastAsia="zh-CN"/>
        </w:rPr>
        <w:t>;</w:t>
      </w:r>
    </w:p>
    <w:p w14:paraId="047038B7" w14:textId="235C385B" w:rsidR="003207A4" w:rsidRPr="003207A4" w:rsidRDefault="007F086C" w:rsidP="0008429A">
      <w:pPr>
        <w:pStyle w:val="ListParagraph"/>
        <w:numPr>
          <w:ilvl w:val="0"/>
          <w:numId w:val="38"/>
        </w:numPr>
        <w:spacing w:before="120" w:after="120" w:line="240" w:lineRule="auto"/>
        <w:contextualSpacing w:val="0"/>
        <w:rPr>
          <w:rFonts w:ascii="Arial" w:hAnsi="Arial" w:cs="Arial"/>
          <w:szCs w:val="24"/>
        </w:rPr>
      </w:pPr>
      <w:ins w:id="8" w:author="Ericsson" w:date="2021-08-26T15:39:00Z">
        <w:r>
          <w:rPr>
            <w:rFonts w:ascii="Arial" w:hAnsi="Arial" w:cs="Arial"/>
            <w:szCs w:val="24"/>
          </w:rPr>
          <w:t>(</w:t>
        </w:r>
      </w:ins>
      <w:r w:rsidR="00D00763">
        <w:rPr>
          <w:rFonts w:ascii="Arial" w:hAnsi="Arial" w:cs="Arial" w:hint="eastAsia"/>
          <w:szCs w:val="24"/>
        </w:rPr>
        <w:t>NG</w:t>
      </w:r>
      <w:ins w:id="9" w:author="Ericsson" w:date="2021-08-26T15:39:00Z">
        <w:r>
          <w:rPr>
            <w:rFonts w:ascii="Arial" w:hAnsi="Arial" w:cs="Arial"/>
            <w:szCs w:val="24"/>
          </w:rPr>
          <w:t>)</w:t>
        </w:r>
      </w:ins>
      <w:r w:rsidR="0008429A">
        <w:rPr>
          <w:rFonts w:ascii="Arial" w:hAnsi="Arial" w:cs="Arial" w:hint="eastAsia"/>
          <w:szCs w:val="24"/>
        </w:rPr>
        <w:t>EN-DC</w:t>
      </w:r>
      <w:r w:rsidR="003207A4">
        <w:rPr>
          <w:rFonts w:ascii="Arial" w:eastAsiaTheme="minorEastAsia" w:hAnsi="Arial" w:cs="Arial" w:hint="eastAsia"/>
          <w:szCs w:val="24"/>
          <w:lang w:eastAsia="zh-CN"/>
        </w:rPr>
        <w:t>;</w:t>
      </w:r>
    </w:p>
    <w:p w14:paraId="603C82E5" w14:textId="77777777" w:rsidR="0008429A" w:rsidRDefault="0008429A" w:rsidP="0008429A">
      <w:pPr>
        <w:pStyle w:val="ListParagraph"/>
        <w:numPr>
          <w:ilvl w:val="0"/>
          <w:numId w:val="38"/>
        </w:numPr>
        <w:spacing w:before="120" w:after="120" w:line="240" w:lineRule="auto"/>
        <w:contextualSpacing w:val="0"/>
        <w:rPr>
          <w:rFonts w:ascii="Arial" w:hAnsi="Arial" w:cs="Arial"/>
          <w:szCs w:val="24"/>
        </w:rPr>
      </w:pPr>
      <w:r>
        <w:rPr>
          <w:rFonts w:ascii="Arial" w:hAnsi="Arial" w:cs="Arial" w:hint="eastAsia"/>
          <w:szCs w:val="24"/>
        </w:rPr>
        <w:t>EN-DC</w:t>
      </w:r>
      <w:r w:rsidR="003207A4">
        <w:rPr>
          <w:rFonts w:ascii="Arial" w:eastAsiaTheme="minorEastAsia" w:hAnsi="Arial" w:cs="Arial" w:hint="eastAsia"/>
          <w:szCs w:val="24"/>
          <w:lang w:eastAsia="zh-CN"/>
        </w:rPr>
        <w:t>.</w:t>
      </w:r>
      <w:commentRangeEnd w:id="4"/>
      <w:r w:rsidR="00E8749D">
        <w:rPr>
          <w:rStyle w:val="CommentReference"/>
          <w:rFonts w:eastAsia="Times New Roman"/>
          <w:lang w:val="en-US"/>
        </w:rPr>
        <w:commentReference w:id="4"/>
      </w:r>
    </w:p>
    <w:p w14:paraId="0C7670CC" w14:textId="77777777" w:rsidR="00DE47F8" w:rsidRPr="00E24962" w:rsidRDefault="00DE47F8" w:rsidP="007C7A5E">
      <w:pPr>
        <w:spacing w:before="120" w:after="120" w:line="240" w:lineRule="auto"/>
        <w:jc w:val="both"/>
        <w:rPr>
          <w:rFonts w:ascii="Arial" w:eastAsiaTheme="minorEastAsia" w:hAnsi="Arial" w:cs="Arial"/>
          <w:szCs w:val="20"/>
          <w:lang w:val="en-GB" w:eastAsia="zh-CN"/>
        </w:rPr>
      </w:pPr>
    </w:p>
    <w:p w14:paraId="36D20146" w14:textId="77777777" w:rsidR="000F0B98" w:rsidRDefault="000F0B98" w:rsidP="002E6621">
      <w:pPr>
        <w:spacing w:after="320" w:line="240" w:lineRule="auto"/>
        <w:ind w:left="720" w:hanging="720"/>
        <w:rPr>
          <w:rFonts w:ascii="Arial" w:eastAsia="SimSun" w:hAnsi="Arial" w:cs="Arial"/>
          <w:b/>
          <w:szCs w:val="20"/>
          <w:lang w:val="en-GB" w:eastAsia="zh-CN"/>
        </w:rPr>
      </w:pPr>
      <w:r w:rsidRPr="000F0B98">
        <w:rPr>
          <w:rFonts w:ascii="Arial" w:eastAsia="SimSun" w:hAnsi="Arial" w:cs="Arial"/>
          <w:b/>
          <w:szCs w:val="20"/>
          <w:lang w:val="en-GB"/>
        </w:rPr>
        <w:t>2. Actions:</w:t>
      </w:r>
    </w:p>
    <w:p w14:paraId="3187B8FE" w14:textId="5695E54A" w:rsidR="002E6621" w:rsidRPr="000F0B98" w:rsidRDefault="002E6621" w:rsidP="00CE6B52">
      <w:pPr>
        <w:spacing w:after="320" w:line="240" w:lineRule="auto"/>
        <w:ind w:left="1008" w:hanging="1008"/>
        <w:rPr>
          <w:rFonts w:ascii="Arial" w:eastAsia="SimSun" w:hAnsi="Arial" w:cs="Arial"/>
          <w:b/>
          <w:szCs w:val="20"/>
          <w:lang w:val="en-GB" w:eastAsia="zh-CN"/>
        </w:rPr>
      </w:pPr>
      <w:r>
        <w:rPr>
          <w:rFonts w:ascii="Arial" w:eastAsia="SimSun" w:hAnsi="Arial" w:cs="Arial" w:hint="eastAsia"/>
          <w:b/>
          <w:szCs w:val="20"/>
          <w:lang w:val="en-GB" w:eastAsia="zh-CN"/>
        </w:rPr>
        <w:lastRenderedPageBreak/>
        <w:t xml:space="preserve">To RAN3: </w:t>
      </w:r>
      <w:r>
        <w:rPr>
          <w:rFonts w:ascii="Arial" w:eastAsia="SimSun" w:hAnsi="Arial" w:cs="Arial" w:hint="eastAsia"/>
          <w:szCs w:val="20"/>
          <w:lang w:val="en-GB" w:eastAsia="zh-CN"/>
        </w:rPr>
        <w:t xml:space="preserve">RAN2 respectfully ask RAN3 to take the </w:t>
      </w:r>
      <w:r w:rsidR="00CE6B52">
        <w:rPr>
          <w:rFonts w:ascii="Arial" w:eastAsia="SimSun" w:hAnsi="Arial" w:cs="Arial" w:hint="eastAsia"/>
          <w:szCs w:val="20"/>
          <w:lang w:val="en-GB" w:eastAsia="zh-CN"/>
        </w:rPr>
        <w:t>above information into account</w:t>
      </w:r>
      <w:r w:rsidR="00834AAC">
        <w:rPr>
          <w:rFonts w:ascii="Arial" w:eastAsia="SimSun" w:hAnsi="Arial" w:cs="Arial" w:hint="eastAsia"/>
          <w:szCs w:val="20"/>
          <w:lang w:val="en-GB" w:eastAsia="zh-CN"/>
        </w:rPr>
        <w:t xml:space="preserve"> in their further work</w:t>
      </w:r>
      <w:r w:rsidR="00CE6B52">
        <w:rPr>
          <w:rFonts w:ascii="Arial" w:eastAsia="SimSun" w:hAnsi="Arial" w:cs="Arial" w:hint="eastAsia"/>
          <w:szCs w:val="20"/>
          <w:lang w:val="en-GB" w:eastAsia="zh-CN"/>
        </w:rPr>
        <w:t xml:space="preserve">, and to provide feedback to RAN2 on the applicable </w:t>
      </w:r>
      <w:r w:rsidR="00CE6B52">
        <w:rPr>
          <w:rFonts w:ascii="Arial" w:eastAsia="SimSun" w:hAnsi="Arial" w:cs="Arial"/>
          <w:szCs w:val="20"/>
          <w:lang w:val="en-GB" w:eastAsia="zh-CN"/>
        </w:rPr>
        <w:t>scenario</w:t>
      </w:r>
      <w:r w:rsidR="00423C3E">
        <w:rPr>
          <w:rFonts w:ascii="Arial" w:eastAsia="SimSun" w:hAnsi="Arial" w:cs="Arial" w:hint="eastAsia"/>
          <w:szCs w:val="20"/>
          <w:lang w:val="en-GB" w:eastAsia="zh-CN"/>
        </w:rPr>
        <w:t>(s)</w:t>
      </w:r>
      <w:r w:rsidR="00CE6B52">
        <w:rPr>
          <w:rFonts w:ascii="Arial" w:eastAsia="SimSun" w:hAnsi="Arial" w:cs="Arial" w:hint="eastAsia"/>
          <w:szCs w:val="20"/>
          <w:lang w:val="en-GB" w:eastAsia="zh-CN"/>
        </w:rPr>
        <w:t xml:space="preserve"> </w:t>
      </w:r>
      <w:del w:id="10" w:author="Ericsson" w:date="2021-08-26T15:39:00Z">
        <w:r w:rsidR="00CE6B52" w:rsidDel="00036FC9">
          <w:rPr>
            <w:rFonts w:ascii="Arial" w:eastAsia="SimSun" w:hAnsi="Arial" w:cs="Arial" w:hint="eastAsia"/>
            <w:szCs w:val="20"/>
            <w:lang w:val="en-GB" w:eastAsia="zh-CN"/>
          </w:rPr>
          <w:delText>of</w:delText>
        </w:r>
        <w:r w:rsidR="008D2C36" w:rsidDel="00036FC9">
          <w:rPr>
            <w:rFonts w:ascii="Arial" w:eastAsia="SimSun" w:hAnsi="Arial" w:cs="Arial" w:hint="eastAsia"/>
            <w:szCs w:val="20"/>
            <w:lang w:val="en-GB" w:eastAsia="zh-CN"/>
          </w:rPr>
          <w:delText xml:space="preserve"> </w:delText>
        </w:r>
      </w:del>
      <w:ins w:id="11" w:author="Ericsson" w:date="2021-08-26T15:40:00Z">
        <w:r w:rsidR="00036FC9">
          <w:rPr>
            <w:rFonts w:ascii="Arial" w:eastAsia="SimSun" w:hAnsi="Arial" w:cs="Arial"/>
            <w:szCs w:val="20"/>
            <w:lang w:val="en-GB" w:eastAsia="zh-CN"/>
          </w:rPr>
          <w:t>in</w:t>
        </w:r>
      </w:ins>
      <w:ins w:id="12" w:author="Ericsson" w:date="2021-08-26T15:39:00Z">
        <w:r w:rsidR="00036FC9">
          <w:rPr>
            <w:rFonts w:ascii="Arial" w:eastAsia="SimSun" w:hAnsi="Arial" w:cs="Arial"/>
            <w:szCs w:val="20"/>
            <w:lang w:val="en-GB" w:eastAsia="zh-CN"/>
          </w:rPr>
          <w:t xml:space="preserve"> whic</w:t>
        </w:r>
      </w:ins>
      <w:ins w:id="13" w:author="Ericsson" w:date="2021-08-26T15:40:00Z">
        <w:r w:rsidR="00036FC9">
          <w:rPr>
            <w:rFonts w:ascii="Arial" w:eastAsia="SimSun" w:hAnsi="Arial" w:cs="Arial"/>
            <w:szCs w:val="20"/>
            <w:lang w:val="en-GB" w:eastAsia="zh-CN"/>
          </w:rPr>
          <w:t>h the</w:t>
        </w:r>
      </w:ins>
      <w:ins w:id="14" w:author="Ericsson" w:date="2021-08-26T15:39:00Z">
        <w:r w:rsidR="00036FC9">
          <w:rPr>
            <w:rFonts w:ascii="Arial" w:eastAsia="SimSun" w:hAnsi="Arial" w:cs="Arial" w:hint="eastAsia"/>
            <w:szCs w:val="20"/>
            <w:lang w:val="en-GB" w:eastAsia="zh-CN"/>
          </w:rPr>
          <w:t xml:space="preserve"> </w:t>
        </w:r>
      </w:ins>
      <w:r w:rsidR="008D2C36" w:rsidRPr="003254B1">
        <w:rPr>
          <w:rFonts w:ascii="Arial" w:eastAsia="SimSun" w:hAnsi="Arial" w:cs="Arial"/>
          <w:bCs/>
          <w:szCs w:val="20"/>
          <w:lang w:eastAsia="zh-CN"/>
        </w:rPr>
        <w:t xml:space="preserve">information </w:t>
      </w:r>
      <w:ins w:id="15" w:author="Ericsson" w:date="2021-08-26T15:40:00Z">
        <w:r w:rsidR="00036FC9">
          <w:rPr>
            <w:rFonts w:ascii="Arial" w:eastAsia="SimSun" w:hAnsi="Arial" w:cs="Arial"/>
            <w:bCs/>
            <w:szCs w:val="20"/>
            <w:lang w:eastAsia="zh-CN"/>
          </w:rPr>
          <w:t xml:space="preserve">is </w:t>
        </w:r>
      </w:ins>
      <w:r w:rsidR="008D2C36" w:rsidRPr="003254B1">
        <w:rPr>
          <w:rFonts w:ascii="Arial" w:eastAsia="SimSun" w:hAnsi="Arial" w:cs="Arial"/>
          <w:bCs/>
          <w:szCs w:val="20"/>
          <w:lang w:eastAsia="zh-CN"/>
        </w:rPr>
        <w:t>needed</w:t>
      </w:r>
      <w:r w:rsidR="00CE6B52">
        <w:rPr>
          <w:rFonts w:ascii="Arial" w:eastAsia="SimSun" w:hAnsi="Arial" w:cs="Arial" w:hint="eastAsia"/>
          <w:szCs w:val="20"/>
          <w:lang w:val="en-GB" w:eastAsia="zh-CN"/>
        </w:rPr>
        <w:t xml:space="preserve"> </w:t>
      </w:r>
      <w:r w:rsidR="00423C3E">
        <w:rPr>
          <w:rFonts w:ascii="Arial" w:eastAsia="SimSun" w:hAnsi="Arial" w:cs="Arial" w:hint="eastAsia"/>
          <w:szCs w:val="20"/>
          <w:lang w:val="en-GB" w:eastAsia="zh-CN"/>
        </w:rPr>
        <w:t xml:space="preserve">for </w:t>
      </w:r>
      <w:r w:rsidR="00CE6B52" w:rsidRPr="00CE6B52">
        <w:rPr>
          <w:rFonts w:ascii="Arial" w:eastAsia="SimSun" w:hAnsi="Arial" w:cs="Arial"/>
          <w:szCs w:val="20"/>
          <w:lang w:val="en-GB" w:eastAsia="zh-CN"/>
        </w:rPr>
        <w:t xml:space="preserve">MRO </w:t>
      </w:r>
      <w:del w:id="16" w:author="Ericsson" w:date="2021-08-26T15:40:00Z">
        <w:r w:rsidR="00CE6B52" w:rsidRPr="00CE6B52" w:rsidDel="00036FC9">
          <w:rPr>
            <w:rFonts w:ascii="Arial" w:eastAsia="SimSun" w:hAnsi="Arial" w:cs="Arial"/>
            <w:szCs w:val="20"/>
            <w:lang w:val="en-GB" w:eastAsia="zh-CN"/>
          </w:rPr>
          <w:delText xml:space="preserve">in </w:delText>
        </w:r>
      </w:del>
      <w:ins w:id="17" w:author="Ericsson" w:date="2021-08-26T15:40:00Z">
        <w:r w:rsidR="00036FC9">
          <w:rPr>
            <w:rFonts w:ascii="Arial" w:eastAsia="SimSun" w:hAnsi="Arial" w:cs="Arial"/>
            <w:szCs w:val="20"/>
            <w:lang w:val="en-GB" w:eastAsia="zh-CN"/>
          </w:rPr>
          <w:t>associated to</w:t>
        </w:r>
        <w:r w:rsidR="00036FC9" w:rsidRPr="00CE6B52">
          <w:rPr>
            <w:rFonts w:ascii="Arial" w:eastAsia="SimSun" w:hAnsi="Arial" w:cs="Arial"/>
            <w:szCs w:val="20"/>
            <w:lang w:val="en-GB" w:eastAsia="zh-CN"/>
          </w:rPr>
          <w:t xml:space="preserve"> </w:t>
        </w:r>
        <w:r w:rsidR="00036FC9">
          <w:rPr>
            <w:rFonts w:ascii="Arial" w:eastAsia="SimSun" w:hAnsi="Arial" w:cs="Arial"/>
            <w:szCs w:val="20"/>
            <w:lang w:val="en-GB" w:eastAsia="zh-CN"/>
          </w:rPr>
          <w:t xml:space="preserve">the </w:t>
        </w:r>
      </w:ins>
      <w:r w:rsidR="00CE6B52" w:rsidRPr="00CE6B52">
        <w:rPr>
          <w:rFonts w:ascii="Arial" w:eastAsia="SimSun" w:hAnsi="Arial" w:cs="Arial"/>
          <w:szCs w:val="20"/>
          <w:lang w:val="en-GB" w:eastAsia="zh-CN"/>
        </w:rPr>
        <w:t>SCG Failure</w:t>
      </w:r>
      <w:del w:id="18" w:author="Ericsson" w:date="2021-08-26T15:40:00Z">
        <w:r w:rsidR="00CE6B52" w:rsidRPr="00CE6B52" w:rsidDel="00036FC9">
          <w:rPr>
            <w:rFonts w:ascii="Arial" w:eastAsia="SimSun" w:hAnsi="Arial" w:cs="Arial"/>
            <w:szCs w:val="20"/>
            <w:lang w:val="en-GB" w:eastAsia="zh-CN"/>
          </w:rPr>
          <w:delText xml:space="preserve"> Report</w:delText>
        </w:r>
      </w:del>
      <w:r w:rsidR="00CE6B52">
        <w:rPr>
          <w:rFonts w:ascii="Arial" w:eastAsia="SimSun" w:hAnsi="Arial" w:cs="Arial" w:hint="eastAsia"/>
          <w:szCs w:val="20"/>
          <w:lang w:val="en-GB" w:eastAsia="zh-CN"/>
        </w:rPr>
        <w:t xml:space="preserve">. </w:t>
      </w:r>
      <w:r w:rsidR="00CE6B52" w:rsidRPr="00CE6B52">
        <w:rPr>
          <w:rFonts w:ascii="Arial" w:eastAsia="SimSun" w:hAnsi="Arial" w:cs="Arial"/>
          <w:szCs w:val="20"/>
          <w:lang w:val="en-GB" w:eastAsia="zh-CN"/>
        </w:rPr>
        <w:t xml:space="preserve"> ‎</w:t>
      </w:r>
    </w:p>
    <w:p w14:paraId="3ED0A497" w14:textId="77777777" w:rsidR="000F0B98" w:rsidRPr="000F0B98" w:rsidRDefault="000F0B98" w:rsidP="000F0B98">
      <w:pPr>
        <w:spacing w:after="120" w:line="240" w:lineRule="auto"/>
        <w:jc w:val="both"/>
        <w:rPr>
          <w:rFonts w:eastAsia="SimSun"/>
          <w:sz w:val="22"/>
          <w:szCs w:val="20"/>
          <w:lang w:val="en-GB" w:eastAsia="zh-CN"/>
        </w:rPr>
      </w:pPr>
    </w:p>
    <w:p w14:paraId="65471729" w14:textId="77777777" w:rsidR="000F0B98" w:rsidRPr="000F0B98" w:rsidRDefault="000F0B98" w:rsidP="000F0B98">
      <w:pPr>
        <w:spacing w:after="320" w:line="240" w:lineRule="auto"/>
        <w:jc w:val="both"/>
        <w:rPr>
          <w:rFonts w:ascii="Arial" w:eastAsia="SimSun" w:hAnsi="Arial" w:cs="Arial"/>
          <w:b/>
          <w:szCs w:val="20"/>
          <w:lang w:val="en-GB"/>
        </w:rPr>
      </w:pPr>
      <w:r w:rsidRPr="000F0B98">
        <w:rPr>
          <w:rFonts w:ascii="Arial" w:eastAsia="SimSun" w:hAnsi="Arial" w:cs="Arial"/>
          <w:b/>
          <w:szCs w:val="20"/>
          <w:lang w:val="en-GB"/>
        </w:rPr>
        <w:t>3. Date of Next TSG-RAN</w:t>
      </w:r>
      <w:r w:rsidRPr="000F0B98">
        <w:rPr>
          <w:rFonts w:ascii="Arial" w:eastAsia="SimSun" w:hAnsi="Arial" w:cs="Arial"/>
          <w:b/>
          <w:szCs w:val="20"/>
          <w:lang w:eastAsia="zh-CN"/>
        </w:rPr>
        <w:t>2</w:t>
      </w:r>
      <w:r w:rsidRPr="000F0B98">
        <w:rPr>
          <w:rFonts w:ascii="Arial" w:eastAsia="SimSun" w:hAnsi="Arial" w:cs="Arial"/>
          <w:b/>
          <w:szCs w:val="20"/>
          <w:lang w:val="en-GB"/>
        </w:rPr>
        <w:t xml:space="preserve"> Meetings:</w:t>
      </w:r>
    </w:p>
    <w:bookmarkEnd w:id="0"/>
    <w:p w14:paraId="735065B8" w14:textId="77777777" w:rsidR="00834AAC" w:rsidRDefault="00834AAC" w:rsidP="00834AAC">
      <w:pPr>
        <w:rPr>
          <w:rFonts w:ascii="Arial" w:hAnsi="Arial" w:cs="Arial"/>
          <w:bCs/>
          <w:sz w:val="18"/>
          <w:szCs w:val="18"/>
        </w:rPr>
      </w:pPr>
      <w:r>
        <w:rPr>
          <w:rFonts w:ascii="Arial" w:hAnsi="Arial" w:cs="Arial"/>
          <w:bCs/>
          <w:sz w:val="18"/>
          <w:szCs w:val="18"/>
        </w:rPr>
        <w:t>RAN2#116-e                         1</w:t>
      </w:r>
      <w:r>
        <w:rPr>
          <w:rFonts w:ascii="Arial" w:hAnsi="Arial" w:cs="Arial"/>
          <w:bCs/>
          <w:sz w:val="18"/>
          <w:szCs w:val="18"/>
          <w:vertAlign w:val="superscript"/>
        </w:rPr>
        <w:t xml:space="preserve">st </w:t>
      </w:r>
      <w:r>
        <w:rPr>
          <w:rFonts w:ascii="Arial" w:hAnsi="Arial" w:cs="Arial"/>
          <w:bCs/>
          <w:sz w:val="18"/>
          <w:szCs w:val="18"/>
        </w:rPr>
        <w:t>November - 12</w:t>
      </w:r>
      <w:r>
        <w:rPr>
          <w:rFonts w:ascii="Arial" w:hAnsi="Arial" w:cs="Arial"/>
          <w:bCs/>
          <w:sz w:val="18"/>
          <w:szCs w:val="18"/>
          <w:vertAlign w:val="superscript"/>
        </w:rPr>
        <w:t>th</w:t>
      </w:r>
      <w:r>
        <w:rPr>
          <w:rFonts w:ascii="Arial" w:hAnsi="Arial" w:cs="Arial"/>
          <w:bCs/>
          <w:sz w:val="18"/>
          <w:szCs w:val="18"/>
        </w:rPr>
        <w:t xml:space="preserve"> November 2021</w:t>
      </w:r>
      <w:r>
        <w:rPr>
          <w:rFonts w:ascii="Arial" w:hAnsi="Arial" w:cs="Arial"/>
          <w:bCs/>
          <w:sz w:val="18"/>
          <w:szCs w:val="18"/>
        </w:rPr>
        <w:tab/>
        <w:t>Online</w:t>
      </w:r>
    </w:p>
    <w:p w14:paraId="6E5B3E46" w14:textId="77777777" w:rsidR="009A5D16" w:rsidRPr="00933D16" w:rsidRDefault="009A5D16" w:rsidP="0071155B">
      <w:pPr>
        <w:pStyle w:val="BodyText"/>
        <w:spacing w:beforeLines="50" w:before="120" w:line="240" w:lineRule="auto"/>
        <w:rPr>
          <w:rFonts w:eastAsiaTheme="minorEastAsia"/>
          <w:lang w:eastAsia="zh-CN"/>
        </w:rPr>
      </w:pPr>
    </w:p>
    <w:sectPr w:rsidR="009A5D16" w:rsidRPr="00933D16" w:rsidSect="006D1346">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作者" w:initials="A">
    <w:p w14:paraId="3D70FC24" w14:textId="77777777" w:rsidR="00E8749D" w:rsidRDefault="00E8749D">
      <w:pPr>
        <w:pStyle w:val="CommentText"/>
        <w:rPr>
          <w:rFonts w:eastAsiaTheme="minorEastAsia"/>
          <w:lang w:eastAsia="zh-CN"/>
        </w:rPr>
      </w:pPr>
      <w:r>
        <w:rPr>
          <w:rStyle w:val="CommentReference"/>
        </w:rPr>
        <w:annotationRef/>
      </w:r>
    </w:p>
    <w:p w14:paraId="3285BC88" w14:textId="77777777" w:rsidR="00E8749D" w:rsidRDefault="00E8749D">
      <w:pPr>
        <w:pStyle w:val="CommentText"/>
        <w:rPr>
          <w:rFonts w:eastAsiaTheme="minorEastAsia"/>
          <w:lang w:eastAsia="zh-CN"/>
        </w:rPr>
      </w:pPr>
      <w:r>
        <w:rPr>
          <w:rFonts w:eastAsiaTheme="minorEastAsia" w:hint="eastAsia"/>
          <w:lang w:eastAsia="zh-CN"/>
        </w:rPr>
        <w:t>Rapp: This part is added based on majority</w:t>
      </w:r>
      <w:r>
        <w:rPr>
          <w:rFonts w:eastAsiaTheme="minorEastAsia"/>
          <w:lang w:eastAsia="zh-CN"/>
        </w:rPr>
        <w:t>’</w:t>
      </w:r>
      <w:r>
        <w:rPr>
          <w:rFonts w:eastAsiaTheme="minorEastAsia" w:hint="eastAsia"/>
          <w:lang w:eastAsia="zh-CN"/>
        </w:rPr>
        <w:t>s view during the offline discussion #871.</w:t>
      </w:r>
    </w:p>
    <w:p w14:paraId="4F9E83DF" w14:textId="77777777" w:rsidR="00E8749D" w:rsidRPr="00E8749D" w:rsidRDefault="00E90CDA">
      <w:pPr>
        <w:pStyle w:val="CommentText"/>
        <w:rPr>
          <w:rFonts w:eastAsiaTheme="minorEastAsia"/>
          <w:lang w:eastAsia="zh-CN"/>
        </w:rPr>
      </w:pPr>
      <w:r>
        <w:rPr>
          <w:rFonts w:eastAsiaTheme="minorEastAsia" w:hint="eastAsia"/>
          <w:lang w:eastAsia="zh-CN"/>
        </w:rPr>
        <w:t xml:space="preserve">One company </w:t>
      </w:r>
      <w:r>
        <w:rPr>
          <w:rFonts w:eastAsiaTheme="minorEastAsia"/>
          <w:lang w:eastAsia="zh-CN"/>
        </w:rPr>
        <w:t>raised</w:t>
      </w:r>
      <w:r>
        <w:rPr>
          <w:rFonts w:eastAsiaTheme="minorEastAsia" w:hint="eastAsia"/>
          <w:lang w:eastAsia="zh-CN"/>
        </w:rPr>
        <w:t xml:space="preserve"> concern but we</w:t>
      </w:r>
      <w:r>
        <w:rPr>
          <w:rFonts w:eastAsiaTheme="minorEastAsia"/>
          <w:lang w:eastAsia="zh-CN"/>
        </w:rPr>
        <w:t>’</w:t>
      </w:r>
      <w:r>
        <w:rPr>
          <w:rFonts w:eastAsiaTheme="minorEastAsia" w:hint="eastAsia"/>
          <w:lang w:eastAsia="zh-CN"/>
        </w:rPr>
        <w:t>ve made reply there in #871. Let</w:t>
      </w:r>
      <w:r>
        <w:rPr>
          <w:rFonts w:eastAsiaTheme="minorEastAsia"/>
          <w:lang w:eastAsia="zh-CN"/>
        </w:rPr>
        <w:t>’</w:t>
      </w:r>
      <w:r>
        <w:rPr>
          <w:rFonts w:eastAsiaTheme="minorEastAsia" w:hint="eastAsia"/>
          <w:lang w:eastAsia="zh-CN"/>
        </w:rPr>
        <w:t xml:space="preserve">s see if this can be acceptable.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9E83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9E83DF" w16cid:durableId="24D23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37C2D" w14:textId="77777777" w:rsidR="00B15D71" w:rsidRDefault="00B15D71">
      <w:pPr>
        <w:spacing w:after="0" w:line="240" w:lineRule="auto"/>
      </w:pPr>
      <w:r>
        <w:separator/>
      </w:r>
    </w:p>
  </w:endnote>
  <w:endnote w:type="continuationSeparator" w:id="0">
    <w:p w14:paraId="54687A15" w14:textId="77777777" w:rsidR="00B15D71" w:rsidRDefault="00B1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9007A" w14:textId="77777777" w:rsidR="000458C6" w:rsidRDefault="00045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5E13" w14:textId="77777777" w:rsidR="000458C6" w:rsidRDefault="00045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5F087" w14:textId="77777777" w:rsidR="000458C6" w:rsidRDefault="0004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B5B0B" w14:textId="77777777" w:rsidR="00B15D71" w:rsidRDefault="00B15D71">
      <w:pPr>
        <w:spacing w:after="0" w:line="240" w:lineRule="auto"/>
      </w:pPr>
      <w:r>
        <w:separator/>
      </w:r>
    </w:p>
  </w:footnote>
  <w:footnote w:type="continuationSeparator" w:id="0">
    <w:p w14:paraId="4091085C" w14:textId="77777777" w:rsidR="00B15D71" w:rsidRDefault="00B15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AEB66" w14:textId="77777777" w:rsidR="000458C6" w:rsidRDefault="00045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658E" w14:textId="77777777" w:rsidR="002D3E0E" w:rsidRDefault="002D3E0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BB65" w14:textId="77777777" w:rsidR="000458C6" w:rsidRDefault="00045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7B5"/>
    <w:multiLevelType w:val="multilevel"/>
    <w:tmpl w:val="0A4777B5"/>
    <w:lvl w:ilvl="0">
      <w:start w:val="2"/>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BD500A"/>
    <w:multiLevelType w:val="hybridMultilevel"/>
    <w:tmpl w:val="F93ABD20"/>
    <w:lvl w:ilvl="0" w:tplc="F5AC6CF2">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7BD6915"/>
    <w:multiLevelType w:val="hybridMultilevel"/>
    <w:tmpl w:val="369C7AA2"/>
    <w:lvl w:ilvl="0" w:tplc="F07A1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AC6D9E"/>
    <w:multiLevelType w:val="hybridMultilevel"/>
    <w:tmpl w:val="6AE2CF2E"/>
    <w:lvl w:ilvl="0" w:tplc="1192955C">
      <w:numFmt w:val="bullet"/>
      <w:lvlText w:val="-"/>
      <w:lvlJc w:val="left"/>
      <w:pPr>
        <w:ind w:left="780" w:hanging="36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FD23D2"/>
    <w:multiLevelType w:val="hybridMultilevel"/>
    <w:tmpl w:val="6C707DEA"/>
    <w:lvl w:ilvl="0" w:tplc="AE6847F2">
      <w:start w:val="1"/>
      <w:numFmt w:val="bullet"/>
      <w:lvlText w:val="-"/>
      <w:lvlJc w:val="left"/>
      <w:pPr>
        <w:ind w:left="720" w:hanging="360"/>
      </w:pPr>
      <w:rPr>
        <w:rFonts w:ascii="Times New Roman" w:eastAsia="MS Mincho"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9"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DA18E8"/>
    <w:multiLevelType w:val="hybridMultilevel"/>
    <w:tmpl w:val="5A980256"/>
    <w:lvl w:ilvl="0" w:tplc="DA184B84">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74262A1"/>
    <w:multiLevelType w:val="hybridMultilevel"/>
    <w:tmpl w:val="1982047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9F05FD"/>
    <w:multiLevelType w:val="multilevel"/>
    <w:tmpl w:val="AFFAC0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DA452C3"/>
    <w:multiLevelType w:val="hybridMultilevel"/>
    <w:tmpl w:val="46D84ABE"/>
    <w:lvl w:ilvl="0" w:tplc="8C5C2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144FD8"/>
    <w:multiLevelType w:val="hybridMultilevel"/>
    <w:tmpl w:val="6AAA9212"/>
    <w:lvl w:ilvl="0" w:tplc="DCBCD35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AE12F9D"/>
    <w:multiLevelType w:val="hybridMultilevel"/>
    <w:tmpl w:val="0C323642"/>
    <w:lvl w:ilvl="0" w:tplc="8EDAAC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3A777D"/>
    <w:multiLevelType w:val="hybridMultilevel"/>
    <w:tmpl w:val="D924CB06"/>
    <w:lvl w:ilvl="0" w:tplc="58563BA0">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B61F91"/>
    <w:multiLevelType w:val="hybridMultilevel"/>
    <w:tmpl w:val="C854F758"/>
    <w:lvl w:ilvl="0" w:tplc="E28A86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0139CA"/>
    <w:multiLevelType w:val="hybridMultilevel"/>
    <w:tmpl w:val="FDC89AAC"/>
    <w:lvl w:ilvl="0" w:tplc="7DE643BC">
      <w:start w:val="2"/>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1C4220"/>
    <w:multiLevelType w:val="hybridMultilevel"/>
    <w:tmpl w:val="9F72459A"/>
    <w:lvl w:ilvl="0" w:tplc="E19E1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54247"/>
    <w:multiLevelType w:val="hybridMultilevel"/>
    <w:tmpl w:val="9AE4ACA0"/>
    <w:lvl w:ilvl="0" w:tplc="1116F6D2">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7"/>
  </w:num>
  <w:num w:numId="2">
    <w:abstractNumId w:val="24"/>
  </w:num>
  <w:num w:numId="3">
    <w:abstractNumId w:val="13"/>
  </w:num>
  <w:num w:numId="4">
    <w:abstractNumId w:val="10"/>
  </w:num>
  <w:num w:numId="5">
    <w:abstractNumId w:val="28"/>
  </w:num>
  <w:num w:numId="6">
    <w:abstractNumId w:val="19"/>
  </w:num>
  <w:num w:numId="7">
    <w:abstractNumId w:val="6"/>
  </w:num>
  <w:num w:numId="8">
    <w:abstractNumId w:val="23"/>
  </w:num>
  <w:num w:numId="9">
    <w:abstractNumId w:val="1"/>
  </w:num>
  <w:num w:numId="10">
    <w:abstractNumId w:val="5"/>
  </w:num>
  <w:num w:numId="11">
    <w:abstractNumId w:val="4"/>
  </w:num>
  <w:num w:numId="12">
    <w:abstractNumId w:val="22"/>
  </w:num>
  <w:num w:numId="13">
    <w:abstractNumId w:val="26"/>
  </w:num>
  <w:num w:numId="14">
    <w:abstractNumId w:val="3"/>
  </w:num>
  <w:num w:numId="15">
    <w:abstractNumId w:val="20"/>
  </w:num>
  <w:num w:numId="16">
    <w:abstractNumId w:val="27"/>
  </w:num>
  <w:num w:numId="17">
    <w:abstractNumId w:val="27"/>
  </w:num>
  <w:num w:numId="18">
    <w:abstractNumId w:val="27"/>
  </w:num>
  <w:num w:numId="19">
    <w:abstractNumId w:val="27"/>
  </w:num>
  <w:num w:numId="20">
    <w:abstractNumId w:val="15"/>
  </w:num>
  <w:num w:numId="21">
    <w:abstractNumId w:val="8"/>
  </w:num>
  <w:num w:numId="22">
    <w:abstractNumId w:val="27"/>
  </w:num>
  <w:num w:numId="23">
    <w:abstractNumId w:val="27"/>
  </w:num>
  <w:num w:numId="24">
    <w:abstractNumId w:val="16"/>
  </w:num>
  <w:num w:numId="25">
    <w:abstractNumId w:val="21"/>
  </w:num>
  <w:num w:numId="26">
    <w:abstractNumId w:val="11"/>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num>
  <w:num w:numId="30">
    <w:abstractNumId w:val="2"/>
  </w:num>
  <w:num w:numId="31">
    <w:abstractNumId w:val="0"/>
  </w:num>
  <w:num w:numId="32">
    <w:abstractNumId w:val="27"/>
  </w:num>
  <w:num w:numId="33">
    <w:abstractNumId w:val="9"/>
  </w:num>
  <w:num w:numId="34">
    <w:abstractNumId w:val="18"/>
  </w:num>
  <w:num w:numId="35">
    <w:abstractNumId w:val="27"/>
  </w:num>
  <w:num w:numId="36">
    <w:abstractNumId w:val="7"/>
  </w:num>
  <w:num w:numId="37">
    <w:abstractNumId w:val="17"/>
  </w:num>
  <w:num w:numId="38">
    <w:abstractNumId w:val="25"/>
  </w:num>
  <w:num w:numId="39">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B87FBC"/>
    <w:rsid w:val="00000385"/>
    <w:rsid w:val="000003C7"/>
    <w:rsid w:val="000008FC"/>
    <w:rsid w:val="00000A10"/>
    <w:rsid w:val="00000D14"/>
    <w:rsid w:val="00000EB2"/>
    <w:rsid w:val="000014F4"/>
    <w:rsid w:val="00001C9F"/>
    <w:rsid w:val="00001E45"/>
    <w:rsid w:val="0000202E"/>
    <w:rsid w:val="000026A0"/>
    <w:rsid w:val="00002FDB"/>
    <w:rsid w:val="00003165"/>
    <w:rsid w:val="00003BD4"/>
    <w:rsid w:val="00003EA4"/>
    <w:rsid w:val="0000428E"/>
    <w:rsid w:val="00004526"/>
    <w:rsid w:val="000049F7"/>
    <w:rsid w:val="000059AB"/>
    <w:rsid w:val="00005C5A"/>
    <w:rsid w:val="00005E44"/>
    <w:rsid w:val="00006229"/>
    <w:rsid w:val="000062D6"/>
    <w:rsid w:val="00006429"/>
    <w:rsid w:val="00006F7B"/>
    <w:rsid w:val="00007AFA"/>
    <w:rsid w:val="00010308"/>
    <w:rsid w:val="00010AE0"/>
    <w:rsid w:val="00010C87"/>
    <w:rsid w:val="00010DB8"/>
    <w:rsid w:val="000116A5"/>
    <w:rsid w:val="00012F65"/>
    <w:rsid w:val="000135B7"/>
    <w:rsid w:val="00013A2D"/>
    <w:rsid w:val="00013A73"/>
    <w:rsid w:val="00013EA7"/>
    <w:rsid w:val="000142A1"/>
    <w:rsid w:val="0001438C"/>
    <w:rsid w:val="00014392"/>
    <w:rsid w:val="00014641"/>
    <w:rsid w:val="000147AB"/>
    <w:rsid w:val="000147EE"/>
    <w:rsid w:val="00014B94"/>
    <w:rsid w:val="00014BED"/>
    <w:rsid w:val="00014C70"/>
    <w:rsid w:val="00014DB2"/>
    <w:rsid w:val="000155D8"/>
    <w:rsid w:val="00016AC6"/>
    <w:rsid w:val="00016CFA"/>
    <w:rsid w:val="00016D97"/>
    <w:rsid w:val="00016FE1"/>
    <w:rsid w:val="000171ED"/>
    <w:rsid w:val="0001742C"/>
    <w:rsid w:val="00020773"/>
    <w:rsid w:val="00020CE6"/>
    <w:rsid w:val="0002102E"/>
    <w:rsid w:val="0002139B"/>
    <w:rsid w:val="0002195E"/>
    <w:rsid w:val="0002195F"/>
    <w:rsid w:val="0002271E"/>
    <w:rsid w:val="00022738"/>
    <w:rsid w:val="00022AFE"/>
    <w:rsid w:val="00022FB2"/>
    <w:rsid w:val="0002532A"/>
    <w:rsid w:val="00025446"/>
    <w:rsid w:val="00025E09"/>
    <w:rsid w:val="00026042"/>
    <w:rsid w:val="000261DF"/>
    <w:rsid w:val="0002652B"/>
    <w:rsid w:val="0002665B"/>
    <w:rsid w:val="00026A53"/>
    <w:rsid w:val="000270B4"/>
    <w:rsid w:val="00027A96"/>
    <w:rsid w:val="00030366"/>
    <w:rsid w:val="00030554"/>
    <w:rsid w:val="00030588"/>
    <w:rsid w:val="00031516"/>
    <w:rsid w:val="000316E5"/>
    <w:rsid w:val="00031882"/>
    <w:rsid w:val="000320C7"/>
    <w:rsid w:val="000325C4"/>
    <w:rsid w:val="00032CFB"/>
    <w:rsid w:val="00032E24"/>
    <w:rsid w:val="00033094"/>
    <w:rsid w:val="00033878"/>
    <w:rsid w:val="00033DE3"/>
    <w:rsid w:val="00033F13"/>
    <w:rsid w:val="000340CA"/>
    <w:rsid w:val="00034294"/>
    <w:rsid w:val="00034619"/>
    <w:rsid w:val="00034856"/>
    <w:rsid w:val="000349B8"/>
    <w:rsid w:val="00034F82"/>
    <w:rsid w:val="00035311"/>
    <w:rsid w:val="00036189"/>
    <w:rsid w:val="000361BA"/>
    <w:rsid w:val="00036A14"/>
    <w:rsid w:val="00036FC9"/>
    <w:rsid w:val="00036FF5"/>
    <w:rsid w:val="0003738C"/>
    <w:rsid w:val="000373D9"/>
    <w:rsid w:val="00037830"/>
    <w:rsid w:val="00037EC4"/>
    <w:rsid w:val="000404E9"/>
    <w:rsid w:val="00040FF0"/>
    <w:rsid w:val="000417EB"/>
    <w:rsid w:val="00041974"/>
    <w:rsid w:val="00041990"/>
    <w:rsid w:val="00041C0A"/>
    <w:rsid w:val="000421FD"/>
    <w:rsid w:val="000423EB"/>
    <w:rsid w:val="00042F3A"/>
    <w:rsid w:val="00042F4B"/>
    <w:rsid w:val="0004342D"/>
    <w:rsid w:val="0004357F"/>
    <w:rsid w:val="000435A3"/>
    <w:rsid w:val="00043CA2"/>
    <w:rsid w:val="00043FC0"/>
    <w:rsid w:val="0004423B"/>
    <w:rsid w:val="000443DE"/>
    <w:rsid w:val="0004484C"/>
    <w:rsid w:val="00044C4B"/>
    <w:rsid w:val="000458C6"/>
    <w:rsid w:val="000460EF"/>
    <w:rsid w:val="000466C6"/>
    <w:rsid w:val="000469FE"/>
    <w:rsid w:val="00046CA1"/>
    <w:rsid w:val="00046D4B"/>
    <w:rsid w:val="00047308"/>
    <w:rsid w:val="00047703"/>
    <w:rsid w:val="0004784B"/>
    <w:rsid w:val="00047F45"/>
    <w:rsid w:val="0005035A"/>
    <w:rsid w:val="0005054D"/>
    <w:rsid w:val="00050783"/>
    <w:rsid w:val="00050AC1"/>
    <w:rsid w:val="0005123C"/>
    <w:rsid w:val="0005137D"/>
    <w:rsid w:val="000519B8"/>
    <w:rsid w:val="00051E89"/>
    <w:rsid w:val="0005221F"/>
    <w:rsid w:val="00052902"/>
    <w:rsid w:val="00053C68"/>
    <w:rsid w:val="00053CCC"/>
    <w:rsid w:val="00054257"/>
    <w:rsid w:val="00054FB6"/>
    <w:rsid w:val="00055E49"/>
    <w:rsid w:val="0005643A"/>
    <w:rsid w:val="00056DC2"/>
    <w:rsid w:val="0005718D"/>
    <w:rsid w:val="000575A9"/>
    <w:rsid w:val="00057936"/>
    <w:rsid w:val="00057B7E"/>
    <w:rsid w:val="00057F35"/>
    <w:rsid w:val="00057F7B"/>
    <w:rsid w:val="000600CE"/>
    <w:rsid w:val="000608C4"/>
    <w:rsid w:val="00060DF6"/>
    <w:rsid w:val="00061766"/>
    <w:rsid w:val="0006264B"/>
    <w:rsid w:val="00062689"/>
    <w:rsid w:val="00062933"/>
    <w:rsid w:val="00062DDA"/>
    <w:rsid w:val="00062FC2"/>
    <w:rsid w:val="000633A1"/>
    <w:rsid w:val="00063FC5"/>
    <w:rsid w:val="00064119"/>
    <w:rsid w:val="00064769"/>
    <w:rsid w:val="00064EA4"/>
    <w:rsid w:val="0006550A"/>
    <w:rsid w:val="00065853"/>
    <w:rsid w:val="00066251"/>
    <w:rsid w:val="000666CF"/>
    <w:rsid w:val="00066A60"/>
    <w:rsid w:val="00066B24"/>
    <w:rsid w:val="000673E5"/>
    <w:rsid w:val="00067A9D"/>
    <w:rsid w:val="00067B35"/>
    <w:rsid w:val="0007023F"/>
    <w:rsid w:val="000706B4"/>
    <w:rsid w:val="00071A7F"/>
    <w:rsid w:val="00071B55"/>
    <w:rsid w:val="00072400"/>
    <w:rsid w:val="000729AF"/>
    <w:rsid w:val="000729C4"/>
    <w:rsid w:val="00072A57"/>
    <w:rsid w:val="00072C4D"/>
    <w:rsid w:val="00072CED"/>
    <w:rsid w:val="00072CFB"/>
    <w:rsid w:val="000731F9"/>
    <w:rsid w:val="00073665"/>
    <w:rsid w:val="00073667"/>
    <w:rsid w:val="000738D9"/>
    <w:rsid w:val="00073B72"/>
    <w:rsid w:val="00073E18"/>
    <w:rsid w:val="00074227"/>
    <w:rsid w:val="000749EF"/>
    <w:rsid w:val="00074A04"/>
    <w:rsid w:val="00074B37"/>
    <w:rsid w:val="0007546D"/>
    <w:rsid w:val="000757DC"/>
    <w:rsid w:val="00075D35"/>
    <w:rsid w:val="00075F9C"/>
    <w:rsid w:val="00076071"/>
    <w:rsid w:val="000769CE"/>
    <w:rsid w:val="00076E3A"/>
    <w:rsid w:val="00077A4D"/>
    <w:rsid w:val="00077CD7"/>
    <w:rsid w:val="00077DE6"/>
    <w:rsid w:val="00077F50"/>
    <w:rsid w:val="0008011C"/>
    <w:rsid w:val="000805B5"/>
    <w:rsid w:val="0008060C"/>
    <w:rsid w:val="00080B96"/>
    <w:rsid w:val="00081065"/>
    <w:rsid w:val="000814E3"/>
    <w:rsid w:val="00081558"/>
    <w:rsid w:val="000822A7"/>
    <w:rsid w:val="00082627"/>
    <w:rsid w:val="00082CB2"/>
    <w:rsid w:val="00083461"/>
    <w:rsid w:val="00083725"/>
    <w:rsid w:val="00083BC8"/>
    <w:rsid w:val="000840AF"/>
    <w:rsid w:val="000841F8"/>
    <w:rsid w:val="0008429A"/>
    <w:rsid w:val="00084510"/>
    <w:rsid w:val="0008490A"/>
    <w:rsid w:val="00084DFE"/>
    <w:rsid w:val="00085047"/>
    <w:rsid w:val="00085CA7"/>
    <w:rsid w:val="00086209"/>
    <w:rsid w:val="000866D8"/>
    <w:rsid w:val="0008685F"/>
    <w:rsid w:val="00086AF0"/>
    <w:rsid w:val="00086EB4"/>
    <w:rsid w:val="000873A4"/>
    <w:rsid w:val="00087619"/>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7A6"/>
    <w:rsid w:val="00093A53"/>
    <w:rsid w:val="00093CC1"/>
    <w:rsid w:val="00093E0B"/>
    <w:rsid w:val="00093E6F"/>
    <w:rsid w:val="00093E9F"/>
    <w:rsid w:val="000950E2"/>
    <w:rsid w:val="00095391"/>
    <w:rsid w:val="00095627"/>
    <w:rsid w:val="00095B4B"/>
    <w:rsid w:val="00095FBE"/>
    <w:rsid w:val="00096BC9"/>
    <w:rsid w:val="00096D3A"/>
    <w:rsid w:val="00096ECF"/>
    <w:rsid w:val="00096FF7"/>
    <w:rsid w:val="00097266"/>
    <w:rsid w:val="00097EB2"/>
    <w:rsid w:val="000A021B"/>
    <w:rsid w:val="000A026E"/>
    <w:rsid w:val="000A0713"/>
    <w:rsid w:val="000A078C"/>
    <w:rsid w:val="000A14E3"/>
    <w:rsid w:val="000A15B3"/>
    <w:rsid w:val="000A19B7"/>
    <w:rsid w:val="000A1E95"/>
    <w:rsid w:val="000A1FA5"/>
    <w:rsid w:val="000A2A27"/>
    <w:rsid w:val="000A2F6D"/>
    <w:rsid w:val="000A3649"/>
    <w:rsid w:val="000A380C"/>
    <w:rsid w:val="000A38CD"/>
    <w:rsid w:val="000A450D"/>
    <w:rsid w:val="000A488F"/>
    <w:rsid w:val="000A4A9E"/>
    <w:rsid w:val="000A55B8"/>
    <w:rsid w:val="000A5653"/>
    <w:rsid w:val="000A658F"/>
    <w:rsid w:val="000A71BF"/>
    <w:rsid w:val="000B0588"/>
    <w:rsid w:val="000B0643"/>
    <w:rsid w:val="000B0C8C"/>
    <w:rsid w:val="000B114D"/>
    <w:rsid w:val="000B1FCE"/>
    <w:rsid w:val="000B2D18"/>
    <w:rsid w:val="000B3216"/>
    <w:rsid w:val="000B324C"/>
    <w:rsid w:val="000B4322"/>
    <w:rsid w:val="000B4996"/>
    <w:rsid w:val="000B5A1C"/>
    <w:rsid w:val="000B5E15"/>
    <w:rsid w:val="000B66A6"/>
    <w:rsid w:val="000B6BB8"/>
    <w:rsid w:val="000B7123"/>
    <w:rsid w:val="000C0433"/>
    <w:rsid w:val="000C06E1"/>
    <w:rsid w:val="000C09AE"/>
    <w:rsid w:val="000C0A03"/>
    <w:rsid w:val="000C0ED6"/>
    <w:rsid w:val="000C1092"/>
    <w:rsid w:val="000C13BC"/>
    <w:rsid w:val="000C21E2"/>
    <w:rsid w:val="000C2708"/>
    <w:rsid w:val="000C2908"/>
    <w:rsid w:val="000C34D6"/>
    <w:rsid w:val="000C4369"/>
    <w:rsid w:val="000C454E"/>
    <w:rsid w:val="000C4639"/>
    <w:rsid w:val="000C48A7"/>
    <w:rsid w:val="000C48D3"/>
    <w:rsid w:val="000C4A0A"/>
    <w:rsid w:val="000C4DCB"/>
    <w:rsid w:val="000C4F01"/>
    <w:rsid w:val="000C4FB4"/>
    <w:rsid w:val="000C52D6"/>
    <w:rsid w:val="000C53A4"/>
    <w:rsid w:val="000C5427"/>
    <w:rsid w:val="000C6526"/>
    <w:rsid w:val="000C66EF"/>
    <w:rsid w:val="000C74A5"/>
    <w:rsid w:val="000C7971"/>
    <w:rsid w:val="000C79B0"/>
    <w:rsid w:val="000D041A"/>
    <w:rsid w:val="000D04DD"/>
    <w:rsid w:val="000D1EF6"/>
    <w:rsid w:val="000D2341"/>
    <w:rsid w:val="000D2630"/>
    <w:rsid w:val="000D275B"/>
    <w:rsid w:val="000D295B"/>
    <w:rsid w:val="000D30F1"/>
    <w:rsid w:val="000D3721"/>
    <w:rsid w:val="000D3769"/>
    <w:rsid w:val="000D388F"/>
    <w:rsid w:val="000D3D5C"/>
    <w:rsid w:val="000D4103"/>
    <w:rsid w:val="000D427B"/>
    <w:rsid w:val="000D48C8"/>
    <w:rsid w:val="000D4A10"/>
    <w:rsid w:val="000D4ABD"/>
    <w:rsid w:val="000D4E1E"/>
    <w:rsid w:val="000D5185"/>
    <w:rsid w:val="000D5C4A"/>
    <w:rsid w:val="000D6434"/>
    <w:rsid w:val="000D64DD"/>
    <w:rsid w:val="000D6FA5"/>
    <w:rsid w:val="000D746F"/>
    <w:rsid w:val="000D78A4"/>
    <w:rsid w:val="000E0399"/>
    <w:rsid w:val="000E063A"/>
    <w:rsid w:val="000E0818"/>
    <w:rsid w:val="000E0A1F"/>
    <w:rsid w:val="000E0A38"/>
    <w:rsid w:val="000E130E"/>
    <w:rsid w:val="000E1D90"/>
    <w:rsid w:val="000E247B"/>
    <w:rsid w:val="000E28CF"/>
    <w:rsid w:val="000E3170"/>
    <w:rsid w:val="000E3386"/>
    <w:rsid w:val="000E35E1"/>
    <w:rsid w:val="000E3AE2"/>
    <w:rsid w:val="000E4246"/>
    <w:rsid w:val="000E431E"/>
    <w:rsid w:val="000E4998"/>
    <w:rsid w:val="000E4D75"/>
    <w:rsid w:val="000E557C"/>
    <w:rsid w:val="000E61FD"/>
    <w:rsid w:val="000E649F"/>
    <w:rsid w:val="000E711E"/>
    <w:rsid w:val="000E7887"/>
    <w:rsid w:val="000E7F13"/>
    <w:rsid w:val="000F0721"/>
    <w:rsid w:val="000F0B98"/>
    <w:rsid w:val="000F0E1F"/>
    <w:rsid w:val="000F0F89"/>
    <w:rsid w:val="000F1710"/>
    <w:rsid w:val="000F1939"/>
    <w:rsid w:val="000F1CB0"/>
    <w:rsid w:val="000F1DC3"/>
    <w:rsid w:val="000F2438"/>
    <w:rsid w:val="000F26CF"/>
    <w:rsid w:val="000F2F15"/>
    <w:rsid w:val="000F326B"/>
    <w:rsid w:val="000F3414"/>
    <w:rsid w:val="000F3789"/>
    <w:rsid w:val="000F3823"/>
    <w:rsid w:val="000F3D9B"/>
    <w:rsid w:val="000F3FBE"/>
    <w:rsid w:val="000F4093"/>
    <w:rsid w:val="000F448B"/>
    <w:rsid w:val="000F495B"/>
    <w:rsid w:val="000F4DD6"/>
    <w:rsid w:val="000F5299"/>
    <w:rsid w:val="000F5484"/>
    <w:rsid w:val="000F54CB"/>
    <w:rsid w:val="000F62CB"/>
    <w:rsid w:val="000F68BE"/>
    <w:rsid w:val="000F6AA4"/>
    <w:rsid w:val="000F6B0D"/>
    <w:rsid w:val="000F6FF6"/>
    <w:rsid w:val="00100319"/>
    <w:rsid w:val="0010042B"/>
    <w:rsid w:val="00100607"/>
    <w:rsid w:val="00100653"/>
    <w:rsid w:val="00100BBD"/>
    <w:rsid w:val="001013CF"/>
    <w:rsid w:val="001015BB"/>
    <w:rsid w:val="001020EC"/>
    <w:rsid w:val="001022DB"/>
    <w:rsid w:val="001026E9"/>
    <w:rsid w:val="00102876"/>
    <w:rsid w:val="00102C80"/>
    <w:rsid w:val="001032E8"/>
    <w:rsid w:val="001034FB"/>
    <w:rsid w:val="00103640"/>
    <w:rsid w:val="00103918"/>
    <w:rsid w:val="00103DD7"/>
    <w:rsid w:val="001042BF"/>
    <w:rsid w:val="0010445C"/>
    <w:rsid w:val="0010479A"/>
    <w:rsid w:val="00105570"/>
    <w:rsid w:val="00105CD2"/>
    <w:rsid w:val="00105E9A"/>
    <w:rsid w:val="001065B1"/>
    <w:rsid w:val="0010727F"/>
    <w:rsid w:val="0010757E"/>
    <w:rsid w:val="001078D8"/>
    <w:rsid w:val="00107F1D"/>
    <w:rsid w:val="00107F7B"/>
    <w:rsid w:val="001102F6"/>
    <w:rsid w:val="00110BB7"/>
    <w:rsid w:val="001111CA"/>
    <w:rsid w:val="001115C3"/>
    <w:rsid w:val="00111A44"/>
    <w:rsid w:val="0011233A"/>
    <w:rsid w:val="00112C0B"/>
    <w:rsid w:val="00112E8E"/>
    <w:rsid w:val="001130DF"/>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F48"/>
    <w:rsid w:val="0012097F"/>
    <w:rsid w:val="00120A3E"/>
    <w:rsid w:val="00120CA6"/>
    <w:rsid w:val="0012163A"/>
    <w:rsid w:val="00121A39"/>
    <w:rsid w:val="001220C2"/>
    <w:rsid w:val="0012211B"/>
    <w:rsid w:val="001226ED"/>
    <w:rsid w:val="00123387"/>
    <w:rsid w:val="001234DE"/>
    <w:rsid w:val="001245FD"/>
    <w:rsid w:val="00124EBC"/>
    <w:rsid w:val="00125002"/>
    <w:rsid w:val="00125311"/>
    <w:rsid w:val="001256B6"/>
    <w:rsid w:val="00125A3C"/>
    <w:rsid w:val="001262CB"/>
    <w:rsid w:val="001263C0"/>
    <w:rsid w:val="001265B3"/>
    <w:rsid w:val="001267EA"/>
    <w:rsid w:val="001267F9"/>
    <w:rsid w:val="00126AF8"/>
    <w:rsid w:val="00126B11"/>
    <w:rsid w:val="00126B90"/>
    <w:rsid w:val="00126C6B"/>
    <w:rsid w:val="001271B1"/>
    <w:rsid w:val="001300B2"/>
    <w:rsid w:val="001300EB"/>
    <w:rsid w:val="001313E7"/>
    <w:rsid w:val="001318F6"/>
    <w:rsid w:val="00131C3F"/>
    <w:rsid w:val="0013215E"/>
    <w:rsid w:val="001329BB"/>
    <w:rsid w:val="00133013"/>
    <w:rsid w:val="0013363D"/>
    <w:rsid w:val="0013387A"/>
    <w:rsid w:val="00133B9C"/>
    <w:rsid w:val="00133F04"/>
    <w:rsid w:val="0013417E"/>
    <w:rsid w:val="00134942"/>
    <w:rsid w:val="00134DE3"/>
    <w:rsid w:val="0013549B"/>
    <w:rsid w:val="00136028"/>
    <w:rsid w:val="00136678"/>
    <w:rsid w:val="0013686A"/>
    <w:rsid w:val="001371FD"/>
    <w:rsid w:val="00137349"/>
    <w:rsid w:val="0013744B"/>
    <w:rsid w:val="001378A7"/>
    <w:rsid w:val="00137A41"/>
    <w:rsid w:val="00137FE5"/>
    <w:rsid w:val="00140501"/>
    <w:rsid w:val="001407A4"/>
    <w:rsid w:val="0014082B"/>
    <w:rsid w:val="0014085A"/>
    <w:rsid w:val="001408AD"/>
    <w:rsid w:val="00140BBC"/>
    <w:rsid w:val="00141564"/>
    <w:rsid w:val="00141890"/>
    <w:rsid w:val="001418FA"/>
    <w:rsid w:val="00141C77"/>
    <w:rsid w:val="00141CD1"/>
    <w:rsid w:val="00141E60"/>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E3"/>
    <w:rsid w:val="001469F9"/>
    <w:rsid w:val="00146A8A"/>
    <w:rsid w:val="00147738"/>
    <w:rsid w:val="001503BA"/>
    <w:rsid w:val="001509C6"/>
    <w:rsid w:val="00150EBC"/>
    <w:rsid w:val="00150F72"/>
    <w:rsid w:val="00152188"/>
    <w:rsid w:val="00152604"/>
    <w:rsid w:val="0015335B"/>
    <w:rsid w:val="00153831"/>
    <w:rsid w:val="00153ADA"/>
    <w:rsid w:val="00153B61"/>
    <w:rsid w:val="00153D16"/>
    <w:rsid w:val="00153E2B"/>
    <w:rsid w:val="001549F5"/>
    <w:rsid w:val="00155429"/>
    <w:rsid w:val="00156E4E"/>
    <w:rsid w:val="00157310"/>
    <w:rsid w:val="00157421"/>
    <w:rsid w:val="0015765A"/>
    <w:rsid w:val="00157A4D"/>
    <w:rsid w:val="00157C75"/>
    <w:rsid w:val="00157E0A"/>
    <w:rsid w:val="00160047"/>
    <w:rsid w:val="00160212"/>
    <w:rsid w:val="001605FD"/>
    <w:rsid w:val="001606C2"/>
    <w:rsid w:val="00160A29"/>
    <w:rsid w:val="00160C1D"/>
    <w:rsid w:val="00160DB1"/>
    <w:rsid w:val="0016190B"/>
    <w:rsid w:val="00162604"/>
    <w:rsid w:val="001626A7"/>
    <w:rsid w:val="001631DB"/>
    <w:rsid w:val="001632A1"/>
    <w:rsid w:val="00163341"/>
    <w:rsid w:val="00163B51"/>
    <w:rsid w:val="00164789"/>
    <w:rsid w:val="00164894"/>
    <w:rsid w:val="00164943"/>
    <w:rsid w:val="00165046"/>
    <w:rsid w:val="00165B2B"/>
    <w:rsid w:val="00165BEE"/>
    <w:rsid w:val="001667E3"/>
    <w:rsid w:val="0016686F"/>
    <w:rsid w:val="00166DFE"/>
    <w:rsid w:val="0016733D"/>
    <w:rsid w:val="00167B69"/>
    <w:rsid w:val="00167D10"/>
    <w:rsid w:val="00167D6A"/>
    <w:rsid w:val="00170176"/>
    <w:rsid w:val="001704E3"/>
    <w:rsid w:val="0017068B"/>
    <w:rsid w:val="00170FFA"/>
    <w:rsid w:val="0017106B"/>
    <w:rsid w:val="001715CD"/>
    <w:rsid w:val="00171A53"/>
    <w:rsid w:val="00171E5B"/>
    <w:rsid w:val="001724AA"/>
    <w:rsid w:val="001726A5"/>
    <w:rsid w:val="00172951"/>
    <w:rsid w:val="00172C3D"/>
    <w:rsid w:val="00172CA2"/>
    <w:rsid w:val="00173AEA"/>
    <w:rsid w:val="0017488C"/>
    <w:rsid w:val="00174982"/>
    <w:rsid w:val="00174B1F"/>
    <w:rsid w:val="00174CDC"/>
    <w:rsid w:val="00174F0B"/>
    <w:rsid w:val="00175355"/>
    <w:rsid w:val="00175B21"/>
    <w:rsid w:val="00175F2D"/>
    <w:rsid w:val="00176B42"/>
    <w:rsid w:val="00176F38"/>
    <w:rsid w:val="001770AC"/>
    <w:rsid w:val="001770AD"/>
    <w:rsid w:val="00177195"/>
    <w:rsid w:val="0017721C"/>
    <w:rsid w:val="0017737F"/>
    <w:rsid w:val="00177516"/>
    <w:rsid w:val="00177D25"/>
    <w:rsid w:val="00180475"/>
    <w:rsid w:val="00180FA4"/>
    <w:rsid w:val="00181294"/>
    <w:rsid w:val="001822DB"/>
    <w:rsid w:val="001824D3"/>
    <w:rsid w:val="0018252A"/>
    <w:rsid w:val="001826BA"/>
    <w:rsid w:val="00182995"/>
    <w:rsid w:val="00182B9E"/>
    <w:rsid w:val="00182F37"/>
    <w:rsid w:val="00183578"/>
    <w:rsid w:val="00183B67"/>
    <w:rsid w:val="00184463"/>
    <w:rsid w:val="00185DC1"/>
    <w:rsid w:val="00186228"/>
    <w:rsid w:val="001862D8"/>
    <w:rsid w:val="00186372"/>
    <w:rsid w:val="00186645"/>
    <w:rsid w:val="00186741"/>
    <w:rsid w:val="001868BB"/>
    <w:rsid w:val="00186CC4"/>
    <w:rsid w:val="00187198"/>
    <w:rsid w:val="0018753B"/>
    <w:rsid w:val="00187565"/>
    <w:rsid w:val="00187606"/>
    <w:rsid w:val="00187689"/>
    <w:rsid w:val="0018772F"/>
    <w:rsid w:val="001906FF"/>
    <w:rsid w:val="00190EB5"/>
    <w:rsid w:val="0019110D"/>
    <w:rsid w:val="00191F03"/>
    <w:rsid w:val="00192608"/>
    <w:rsid w:val="001930EF"/>
    <w:rsid w:val="00193206"/>
    <w:rsid w:val="001936D6"/>
    <w:rsid w:val="0019399C"/>
    <w:rsid w:val="00193C68"/>
    <w:rsid w:val="0019429E"/>
    <w:rsid w:val="001945ED"/>
    <w:rsid w:val="001946FC"/>
    <w:rsid w:val="00195A1E"/>
    <w:rsid w:val="00195B96"/>
    <w:rsid w:val="001966C5"/>
    <w:rsid w:val="001966FE"/>
    <w:rsid w:val="001967FD"/>
    <w:rsid w:val="001969C4"/>
    <w:rsid w:val="00196F13"/>
    <w:rsid w:val="0019768A"/>
    <w:rsid w:val="00197FAD"/>
    <w:rsid w:val="001A08B0"/>
    <w:rsid w:val="001A13D8"/>
    <w:rsid w:val="001A17F8"/>
    <w:rsid w:val="001A1B02"/>
    <w:rsid w:val="001A2150"/>
    <w:rsid w:val="001A2A58"/>
    <w:rsid w:val="001A3832"/>
    <w:rsid w:val="001A3B7F"/>
    <w:rsid w:val="001A3CA3"/>
    <w:rsid w:val="001A3E01"/>
    <w:rsid w:val="001A3F69"/>
    <w:rsid w:val="001A40E4"/>
    <w:rsid w:val="001A491A"/>
    <w:rsid w:val="001A4F08"/>
    <w:rsid w:val="001A52BE"/>
    <w:rsid w:val="001A5DC4"/>
    <w:rsid w:val="001A6C14"/>
    <w:rsid w:val="001A7B14"/>
    <w:rsid w:val="001A7C10"/>
    <w:rsid w:val="001A7CF7"/>
    <w:rsid w:val="001B09C2"/>
    <w:rsid w:val="001B0F0C"/>
    <w:rsid w:val="001B1C35"/>
    <w:rsid w:val="001B220B"/>
    <w:rsid w:val="001B2258"/>
    <w:rsid w:val="001B2C83"/>
    <w:rsid w:val="001B2F12"/>
    <w:rsid w:val="001B325D"/>
    <w:rsid w:val="001B352F"/>
    <w:rsid w:val="001B3C20"/>
    <w:rsid w:val="001B3C5F"/>
    <w:rsid w:val="001B5E0B"/>
    <w:rsid w:val="001B5EAE"/>
    <w:rsid w:val="001B65E6"/>
    <w:rsid w:val="001B689A"/>
    <w:rsid w:val="001B68B4"/>
    <w:rsid w:val="001B6C4A"/>
    <w:rsid w:val="001B6E77"/>
    <w:rsid w:val="001B7232"/>
    <w:rsid w:val="001B793A"/>
    <w:rsid w:val="001B7A26"/>
    <w:rsid w:val="001C13CB"/>
    <w:rsid w:val="001C18B8"/>
    <w:rsid w:val="001C18D0"/>
    <w:rsid w:val="001C1C7D"/>
    <w:rsid w:val="001C1C9D"/>
    <w:rsid w:val="001C1D3B"/>
    <w:rsid w:val="001C2710"/>
    <w:rsid w:val="001C29A5"/>
    <w:rsid w:val="001C2AAE"/>
    <w:rsid w:val="001C2C3F"/>
    <w:rsid w:val="001C356F"/>
    <w:rsid w:val="001C35C1"/>
    <w:rsid w:val="001C3652"/>
    <w:rsid w:val="001C3AFA"/>
    <w:rsid w:val="001C3C49"/>
    <w:rsid w:val="001C44B9"/>
    <w:rsid w:val="001C500B"/>
    <w:rsid w:val="001C50E2"/>
    <w:rsid w:val="001C535C"/>
    <w:rsid w:val="001C5D4D"/>
    <w:rsid w:val="001C7352"/>
    <w:rsid w:val="001C7923"/>
    <w:rsid w:val="001D01DD"/>
    <w:rsid w:val="001D09DB"/>
    <w:rsid w:val="001D104E"/>
    <w:rsid w:val="001D1149"/>
    <w:rsid w:val="001D118A"/>
    <w:rsid w:val="001D16A3"/>
    <w:rsid w:val="001D20D5"/>
    <w:rsid w:val="001D2120"/>
    <w:rsid w:val="001D218C"/>
    <w:rsid w:val="001D24DA"/>
    <w:rsid w:val="001D2AA8"/>
    <w:rsid w:val="001D34D0"/>
    <w:rsid w:val="001D38BA"/>
    <w:rsid w:val="001D39E0"/>
    <w:rsid w:val="001D3C04"/>
    <w:rsid w:val="001D3C3E"/>
    <w:rsid w:val="001D3D93"/>
    <w:rsid w:val="001D4644"/>
    <w:rsid w:val="001D4662"/>
    <w:rsid w:val="001D50DB"/>
    <w:rsid w:val="001D533D"/>
    <w:rsid w:val="001D5B02"/>
    <w:rsid w:val="001D7163"/>
    <w:rsid w:val="001D785D"/>
    <w:rsid w:val="001D7ACC"/>
    <w:rsid w:val="001E00B5"/>
    <w:rsid w:val="001E0660"/>
    <w:rsid w:val="001E1913"/>
    <w:rsid w:val="001E1D64"/>
    <w:rsid w:val="001E1FDF"/>
    <w:rsid w:val="001E22E1"/>
    <w:rsid w:val="001E2345"/>
    <w:rsid w:val="001E2678"/>
    <w:rsid w:val="001E2738"/>
    <w:rsid w:val="001E2A0B"/>
    <w:rsid w:val="001E2BF9"/>
    <w:rsid w:val="001E2EA2"/>
    <w:rsid w:val="001E341A"/>
    <w:rsid w:val="001E35A7"/>
    <w:rsid w:val="001E3F60"/>
    <w:rsid w:val="001E44AD"/>
    <w:rsid w:val="001E462C"/>
    <w:rsid w:val="001E48A4"/>
    <w:rsid w:val="001E4E91"/>
    <w:rsid w:val="001E5D00"/>
    <w:rsid w:val="001E6780"/>
    <w:rsid w:val="001E77A3"/>
    <w:rsid w:val="001E7EDF"/>
    <w:rsid w:val="001F002B"/>
    <w:rsid w:val="001F04AC"/>
    <w:rsid w:val="001F0AFF"/>
    <w:rsid w:val="001F0B2C"/>
    <w:rsid w:val="001F13B3"/>
    <w:rsid w:val="001F1588"/>
    <w:rsid w:val="001F182F"/>
    <w:rsid w:val="001F22F4"/>
    <w:rsid w:val="001F24A8"/>
    <w:rsid w:val="001F2686"/>
    <w:rsid w:val="001F2749"/>
    <w:rsid w:val="001F28A4"/>
    <w:rsid w:val="001F2FB9"/>
    <w:rsid w:val="001F3687"/>
    <w:rsid w:val="001F371D"/>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6D1"/>
    <w:rsid w:val="001F7F7A"/>
    <w:rsid w:val="00200147"/>
    <w:rsid w:val="002009D8"/>
    <w:rsid w:val="00200CF7"/>
    <w:rsid w:val="00200E84"/>
    <w:rsid w:val="00200FD1"/>
    <w:rsid w:val="002015BF"/>
    <w:rsid w:val="00201D1B"/>
    <w:rsid w:val="00202713"/>
    <w:rsid w:val="00202D1A"/>
    <w:rsid w:val="00202EDE"/>
    <w:rsid w:val="00202F68"/>
    <w:rsid w:val="0020389F"/>
    <w:rsid w:val="0020399E"/>
    <w:rsid w:val="00204504"/>
    <w:rsid w:val="002046BA"/>
    <w:rsid w:val="002048B9"/>
    <w:rsid w:val="0020540C"/>
    <w:rsid w:val="002055F4"/>
    <w:rsid w:val="00205686"/>
    <w:rsid w:val="00205AB5"/>
    <w:rsid w:val="00205C65"/>
    <w:rsid w:val="00205E32"/>
    <w:rsid w:val="00206310"/>
    <w:rsid w:val="00206EA5"/>
    <w:rsid w:val="002072C1"/>
    <w:rsid w:val="00207309"/>
    <w:rsid w:val="00207602"/>
    <w:rsid w:val="0020799E"/>
    <w:rsid w:val="00207B3E"/>
    <w:rsid w:val="002103D9"/>
    <w:rsid w:val="00210453"/>
    <w:rsid w:val="00211E72"/>
    <w:rsid w:val="0021259F"/>
    <w:rsid w:val="00212A0E"/>
    <w:rsid w:val="00212B5E"/>
    <w:rsid w:val="00213010"/>
    <w:rsid w:val="00213041"/>
    <w:rsid w:val="0021353B"/>
    <w:rsid w:val="00213EDC"/>
    <w:rsid w:val="00213FBD"/>
    <w:rsid w:val="002143E8"/>
    <w:rsid w:val="00214813"/>
    <w:rsid w:val="00214BD5"/>
    <w:rsid w:val="002151EF"/>
    <w:rsid w:val="00215E17"/>
    <w:rsid w:val="00215E7E"/>
    <w:rsid w:val="002160CE"/>
    <w:rsid w:val="0021633C"/>
    <w:rsid w:val="0021660A"/>
    <w:rsid w:val="002166C0"/>
    <w:rsid w:val="00216ACF"/>
    <w:rsid w:val="00216F6D"/>
    <w:rsid w:val="0021742A"/>
    <w:rsid w:val="00217B3C"/>
    <w:rsid w:val="00217CB1"/>
    <w:rsid w:val="00217FB1"/>
    <w:rsid w:val="00220678"/>
    <w:rsid w:val="002214CB"/>
    <w:rsid w:val="0022175D"/>
    <w:rsid w:val="002218B8"/>
    <w:rsid w:val="00221A3F"/>
    <w:rsid w:val="00221CEE"/>
    <w:rsid w:val="00221D80"/>
    <w:rsid w:val="002228C0"/>
    <w:rsid w:val="00222B2F"/>
    <w:rsid w:val="002233FF"/>
    <w:rsid w:val="00223411"/>
    <w:rsid w:val="0022377F"/>
    <w:rsid w:val="00223A43"/>
    <w:rsid w:val="00223E82"/>
    <w:rsid w:val="0022409D"/>
    <w:rsid w:val="002242FF"/>
    <w:rsid w:val="002243A8"/>
    <w:rsid w:val="002245B6"/>
    <w:rsid w:val="00224616"/>
    <w:rsid w:val="00224AD7"/>
    <w:rsid w:val="00224E31"/>
    <w:rsid w:val="00225040"/>
    <w:rsid w:val="00225162"/>
    <w:rsid w:val="0022529F"/>
    <w:rsid w:val="002253B5"/>
    <w:rsid w:val="00225977"/>
    <w:rsid w:val="00225998"/>
    <w:rsid w:val="00225B6F"/>
    <w:rsid w:val="002270A2"/>
    <w:rsid w:val="00227CB4"/>
    <w:rsid w:val="00227E69"/>
    <w:rsid w:val="002303FD"/>
    <w:rsid w:val="0023043A"/>
    <w:rsid w:val="00231ACC"/>
    <w:rsid w:val="00231CA9"/>
    <w:rsid w:val="00231E3A"/>
    <w:rsid w:val="00232244"/>
    <w:rsid w:val="00232548"/>
    <w:rsid w:val="002328ED"/>
    <w:rsid w:val="00232A82"/>
    <w:rsid w:val="00233084"/>
    <w:rsid w:val="002332F8"/>
    <w:rsid w:val="0023340F"/>
    <w:rsid w:val="0023370E"/>
    <w:rsid w:val="002338A7"/>
    <w:rsid w:val="00233C56"/>
    <w:rsid w:val="00233C8E"/>
    <w:rsid w:val="00234648"/>
    <w:rsid w:val="00234CD6"/>
    <w:rsid w:val="00234DB0"/>
    <w:rsid w:val="002350B0"/>
    <w:rsid w:val="00235506"/>
    <w:rsid w:val="00235ABA"/>
    <w:rsid w:val="00235FF6"/>
    <w:rsid w:val="002360B2"/>
    <w:rsid w:val="002362AC"/>
    <w:rsid w:val="00237472"/>
    <w:rsid w:val="00237498"/>
    <w:rsid w:val="0023789A"/>
    <w:rsid w:val="002379CE"/>
    <w:rsid w:val="00237DC5"/>
    <w:rsid w:val="0024009C"/>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ED3"/>
    <w:rsid w:val="00245573"/>
    <w:rsid w:val="00245C97"/>
    <w:rsid w:val="00245DCA"/>
    <w:rsid w:val="00245E95"/>
    <w:rsid w:val="00246563"/>
    <w:rsid w:val="0024673E"/>
    <w:rsid w:val="00246B59"/>
    <w:rsid w:val="00247BC4"/>
    <w:rsid w:val="00247D86"/>
    <w:rsid w:val="002506FD"/>
    <w:rsid w:val="00250A8E"/>
    <w:rsid w:val="00250B39"/>
    <w:rsid w:val="00250C11"/>
    <w:rsid w:val="00250DD2"/>
    <w:rsid w:val="00250ED5"/>
    <w:rsid w:val="002511FB"/>
    <w:rsid w:val="0025131B"/>
    <w:rsid w:val="00251EE6"/>
    <w:rsid w:val="002522BE"/>
    <w:rsid w:val="0025247F"/>
    <w:rsid w:val="002524EB"/>
    <w:rsid w:val="00252920"/>
    <w:rsid w:val="00252939"/>
    <w:rsid w:val="00252B20"/>
    <w:rsid w:val="00252BB5"/>
    <w:rsid w:val="00252C19"/>
    <w:rsid w:val="00253F56"/>
    <w:rsid w:val="00253F74"/>
    <w:rsid w:val="002540B2"/>
    <w:rsid w:val="00254348"/>
    <w:rsid w:val="00254772"/>
    <w:rsid w:val="0025551A"/>
    <w:rsid w:val="002561E9"/>
    <w:rsid w:val="002565B9"/>
    <w:rsid w:val="00256744"/>
    <w:rsid w:val="002568B8"/>
    <w:rsid w:val="00256FC0"/>
    <w:rsid w:val="0025705A"/>
    <w:rsid w:val="0025763C"/>
    <w:rsid w:val="00257C71"/>
    <w:rsid w:val="00257E49"/>
    <w:rsid w:val="00260345"/>
    <w:rsid w:val="002605C3"/>
    <w:rsid w:val="00260618"/>
    <w:rsid w:val="002608E1"/>
    <w:rsid w:val="00260B51"/>
    <w:rsid w:val="00260DBE"/>
    <w:rsid w:val="002615AF"/>
    <w:rsid w:val="002627A2"/>
    <w:rsid w:val="002629DE"/>
    <w:rsid w:val="002630EC"/>
    <w:rsid w:val="002631AA"/>
    <w:rsid w:val="002636C1"/>
    <w:rsid w:val="002646AB"/>
    <w:rsid w:val="002648B0"/>
    <w:rsid w:val="00264D04"/>
    <w:rsid w:val="00264EFF"/>
    <w:rsid w:val="00265BF5"/>
    <w:rsid w:val="00265E11"/>
    <w:rsid w:val="00266294"/>
    <w:rsid w:val="002663E5"/>
    <w:rsid w:val="00266DF1"/>
    <w:rsid w:val="00267B78"/>
    <w:rsid w:val="00267C59"/>
    <w:rsid w:val="00267FF3"/>
    <w:rsid w:val="00267FFC"/>
    <w:rsid w:val="00270AB2"/>
    <w:rsid w:val="00271A86"/>
    <w:rsid w:val="002721A5"/>
    <w:rsid w:val="002724BB"/>
    <w:rsid w:val="002736C7"/>
    <w:rsid w:val="00273AAA"/>
    <w:rsid w:val="002740A8"/>
    <w:rsid w:val="00275303"/>
    <w:rsid w:val="0027560F"/>
    <w:rsid w:val="00275832"/>
    <w:rsid w:val="002758DA"/>
    <w:rsid w:val="002761BF"/>
    <w:rsid w:val="002766EC"/>
    <w:rsid w:val="002767E1"/>
    <w:rsid w:val="00276FB0"/>
    <w:rsid w:val="002771E1"/>
    <w:rsid w:val="00277A2C"/>
    <w:rsid w:val="00280171"/>
    <w:rsid w:val="002803FB"/>
    <w:rsid w:val="00280A85"/>
    <w:rsid w:val="00280CF9"/>
    <w:rsid w:val="00280D22"/>
    <w:rsid w:val="00281791"/>
    <w:rsid w:val="00281D46"/>
    <w:rsid w:val="00282805"/>
    <w:rsid w:val="002832B4"/>
    <w:rsid w:val="002832E6"/>
    <w:rsid w:val="002838FA"/>
    <w:rsid w:val="00283FC0"/>
    <w:rsid w:val="00284006"/>
    <w:rsid w:val="00284FB6"/>
    <w:rsid w:val="00285B92"/>
    <w:rsid w:val="002861FC"/>
    <w:rsid w:val="00286574"/>
    <w:rsid w:val="00286DB1"/>
    <w:rsid w:val="002870B3"/>
    <w:rsid w:val="00290872"/>
    <w:rsid w:val="00290E04"/>
    <w:rsid w:val="00290E8D"/>
    <w:rsid w:val="002911A8"/>
    <w:rsid w:val="00291811"/>
    <w:rsid w:val="00291B0B"/>
    <w:rsid w:val="00291F06"/>
    <w:rsid w:val="002921FD"/>
    <w:rsid w:val="00292717"/>
    <w:rsid w:val="0029271B"/>
    <w:rsid w:val="00292FFC"/>
    <w:rsid w:val="002934AD"/>
    <w:rsid w:val="002935D4"/>
    <w:rsid w:val="00293718"/>
    <w:rsid w:val="00294352"/>
    <w:rsid w:val="00294534"/>
    <w:rsid w:val="002945F7"/>
    <w:rsid w:val="002955B5"/>
    <w:rsid w:val="00295963"/>
    <w:rsid w:val="00295AA0"/>
    <w:rsid w:val="00295DEF"/>
    <w:rsid w:val="00295F92"/>
    <w:rsid w:val="002966C6"/>
    <w:rsid w:val="00296892"/>
    <w:rsid w:val="00296ADB"/>
    <w:rsid w:val="0029714E"/>
    <w:rsid w:val="00297474"/>
    <w:rsid w:val="00297960"/>
    <w:rsid w:val="002A02F1"/>
    <w:rsid w:val="002A078F"/>
    <w:rsid w:val="002A15B6"/>
    <w:rsid w:val="002A16C1"/>
    <w:rsid w:val="002A1CAD"/>
    <w:rsid w:val="002A2064"/>
    <w:rsid w:val="002A2D48"/>
    <w:rsid w:val="002A369D"/>
    <w:rsid w:val="002A3C9B"/>
    <w:rsid w:val="002A4131"/>
    <w:rsid w:val="002A4459"/>
    <w:rsid w:val="002A46D1"/>
    <w:rsid w:val="002A49C2"/>
    <w:rsid w:val="002A4E5D"/>
    <w:rsid w:val="002A50CB"/>
    <w:rsid w:val="002A5580"/>
    <w:rsid w:val="002A57C2"/>
    <w:rsid w:val="002A5C7B"/>
    <w:rsid w:val="002A6303"/>
    <w:rsid w:val="002A6475"/>
    <w:rsid w:val="002A6844"/>
    <w:rsid w:val="002A6AC0"/>
    <w:rsid w:val="002A6F2B"/>
    <w:rsid w:val="002A700D"/>
    <w:rsid w:val="002A7635"/>
    <w:rsid w:val="002A773B"/>
    <w:rsid w:val="002A7F70"/>
    <w:rsid w:val="002B01A8"/>
    <w:rsid w:val="002B0640"/>
    <w:rsid w:val="002B0A0A"/>
    <w:rsid w:val="002B0CF7"/>
    <w:rsid w:val="002B13BE"/>
    <w:rsid w:val="002B1402"/>
    <w:rsid w:val="002B1571"/>
    <w:rsid w:val="002B1823"/>
    <w:rsid w:val="002B21FD"/>
    <w:rsid w:val="002B286A"/>
    <w:rsid w:val="002B29B0"/>
    <w:rsid w:val="002B2C69"/>
    <w:rsid w:val="002B3272"/>
    <w:rsid w:val="002B32B6"/>
    <w:rsid w:val="002B3844"/>
    <w:rsid w:val="002B3958"/>
    <w:rsid w:val="002B3B6A"/>
    <w:rsid w:val="002B4115"/>
    <w:rsid w:val="002B4653"/>
    <w:rsid w:val="002B5023"/>
    <w:rsid w:val="002B5030"/>
    <w:rsid w:val="002B580E"/>
    <w:rsid w:val="002B5EEF"/>
    <w:rsid w:val="002B625B"/>
    <w:rsid w:val="002B72C2"/>
    <w:rsid w:val="002B785C"/>
    <w:rsid w:val="002B7D44"/>
    <w:rsid w:val="002C00D0"/>
    <w:rsid w:val="002C0774"/>
    <w:rsid w:val="002C09C9"/>
    <w:rsid w:val="002C0BD3"/>
    <w:rsid w:val="002C133C"/>
    <w:rsid w:val="002C1452"/>
    <w:rsid w:val="002C16FD"/>
    <w:rsid w:val="002C197B"/>
    <w:rsid w:val="002C1B2F"/>
    <w:rsid w:val="002C1D38"/>
    <w:rsid w:val="002C1EB2"/>
    <w:rsid w:val="002C1F7D"/>
    <w:rsid w:val="002C244A"/>
    <w:rsid w:val="002C2597"/>
    <w:rsid w:val="002C31CF"/>
    <w:rsid w:val="002C4538"/>
    <w:rsid w:val="002C5799"/>
    <w:rsid w:val="002C6318"/>
    <w:rsid w:val="002C67AA"/>
    <w:rsid w:val="002C6DD2"/>
    <w:rsid w:val="002C7008"/>
    <w:rsid w:val="002C724B"/>
    <w:rsid w:val="002C73AD"/>
    <w:rsid w:val="002C78BA"/>
    <w:rsid w:val="002D0613"/>
    <w:rsid w:val="002D0887"/>
    <w:rsid w:val="002D0A7E"/>
    <w:rsid w:val="002D111F"/>
    <w:rsid w:val="002D1177"/>
    <w:rsid w:val="002D126E"/>
    <w:rsid w:val="002D28A5"/>
    <w:rsid w:val="002D2EFB"/>
    <w:rsid w:val="002D3153"/>
    <w:rsid w:val="002D366D"/>
    <w:rsid w:val="002D3A8E"/>
    <w:rsid w:val="002D3B2E"/>
    <w:rsid w:val="002D3E0E"/>
    <w:rsid w:val="002D3F57"/>
    <w:rsid w:val="002D3F8B"/>
    <w:rsid w:val="002D41FA"/>
    <w:rsid w:val="002D435E"/>
    <w:rsid w:val="002D456A"/>
    <w:rsid w:val="002D4C07"/>
    <w:rsid w:val="002D4C22"/>
    <w:rsid w:val="002D51B1"/>
    <w:rsid w:val="002D53BC"/>
    <w:rsid w:val="002D55B0"/>
    <w:rsid w:val="002D5F22"/>
    <w:rsid w:val="002D655F"/>
    <w:rsid w:val="002D66A8"/>
    <w:rsid w:val="002D66D2"/>
    <w:rsid w:val="002D687F"/>
    <w:rsid w:val="002D6B31"/>
    <w:rsid w:val="002D6BDA"/>
    <w:rsid w:val="002D6CAD"/>
    <w:rsid w:val="002D6D66"/>
    <w:rsid w:val="002D738F"/>
    <w:rsid w:val="002D7C29"/>
    <w:rsid w:val="002E0742"/>
    <w:rsid w:val="002E0D85"/>
    <w:rsid w:val="002E0DBF"/>
    <w:rsid w:val="002E21D0"/>
    <w:rsid w:val="002E2E46"/>
    <w:rsid w:val="002E3F0D"/>
    <w:rsid w:val="002E45C0"/>
    <w:rsid w:val="002E4CAA"/>
    <w:rsid w:val="002E4D8A"/>
    <w:rsid w:val="002E4F85"/>
    <w:rsid w:val="002E572E"/>
    <w:rsid w:val="002E5789"/>
    <w:rsid w:val="002E594A"/>
    <w:rsid w:val="002E5A58"/>
    <w:rsid w:val="002E5E18"/>
    <w:rsid w:val="002E6178"/>
    <w:rsid w:val="002E6621"/>
    <w:rsid w:val="002E68E9"/>
    <w:rsid w:val="002E7004"/>
    <w:rsid w:val="002E7146"/>
    <w:rsid w:val="002E7727"/>
    <w:rsid w:val="002E7C3E"/>
    <w:rsid w:val="002F065C"/>
    <w:rsid w:val="002F0E32"/>
    <w:rsid w:val="002F15D7"/>
    <w:rsid w:val="002F2163"/>
    <w:rsid w:val="002F3262"/>
    <w:rsid w:val="002F3C5C"/>
    <w:rsid w:val="002F3D46"/>
    <w:rsid w:val="002F4476"/>
    <w:rsid w:val="002F44ED"/>
    <w:rsid w:val="002F4B83"/>
    <w:rsid w:val="002F5244"/>
    <w:rsid w:val="002F59B0"/>
    <w:rsid w:val="002F621B"/>
    <w:rsid w:val="002F62D2"/>
    <w:rsid w:val="002F6C2A"/>
    <w:rsid w:val="002F6E45"/>
    <w:rsid w:val="002F79C6"/>
    <w:rsid w:val="002F7C4C"/>
    <w:rsid w:val="002F7FC3"/>
    <w:rsid w:val="0030007D"/>
    <w:rsid w:val="00300156"/>
    <w:rsid w:val="003004BB"/>
    <w:rsid w:val="00300B56"/>
    <w:rsid w:val="0030147C"/>
    <w:rsid w:val="003018F6"/>
    <w:rsid w:val="00302017"/>
    <w:rsid w:val="00302076"/>
    <w:rsid w:val="003025E6"/>
    <w:rsid w:val="00302DC4"/>
    <w:rsid w:val="003033E3"/>
    <w:rsid w:val="0030349C"/>
    <w:rsid w:val="0030379F"/>
    <w:rsid w:val="003040C4"/>
    <w:rsid w:val="00304280"/>
    <w:rsid w:val="0030542F"/>
    <w:rsid w:val="00305A96"/>
    <w:rsid w:val="00305D28"/>
    <w:rsid w:val="00305D7A"/>
    <w:rsid w:val="00305F3C"/>
    <w:rsid w:val="00305F6F"/>
    <w:rsid w:val="00306563"/>
    <w:rsid w:val="00306A12"/>
    <w:rsid w:val="003076C6"/>
    <w:rsid w:val="00307B05"/>
    <w:rsid w:val="00310163"/>
    <w:rsid w:val="00310773"/>
    <w:rsid w:val="0031147B"/>
    <w:rsid w:val="0031156C"/>
    <w:rsid w:val="00311810"/>
    <w:rsid w:val="00311B7A"/>
    <w:rsid w:val="00311BA0"/>
    <w:rsid w:val="00312237"/>
    <w:rsid w:val="00312265"/>
    <w:rsid w:val="00312E08"/>
    <w:rsid w:val="00312E5C"/>
    <w:rsid w:val="00313670"/>
    <w:rsid w:val="0031389A"/>
    <w:rsid w:val="00315588"/>
    <w:rsid w:val="003157EB"/>
    <w:rsid w:val="00315A22"/>
    <w:rsid w:val="003160B1"/>
    <w:rsid w:val="003161D3"/>
    <w:rsid w:val="0031709E"/>
    <w:rsid w:val="003175DE"/>
    <w:rsid w:val="00317847"/>
    <w:rsid w:val="003178DC"/>
    <w:rsid w:val="003178F7"/>
    <w:rsid w:val="003204BB"/>
    <w:rsid w:val="00320547"/>
    <w:rsid w:val="003207A4"/>
    <w:rsid w:val="00320C91"/>
    <w:rsid w:val="00320FA6"/>
    <w:rsid w:val="003220A0"/>
    <w:rsid w:val="003226C6"/>
    <w:rsid w:val="003227E6"/>
    <w:rsid w:val="00323005"/>
    <w:rsid w:val="003233EB"/>
    <w:rsid w:val="0032385B"/>
    <w:rsid w:val="00323C53"/>
    <w:rsid w:val="00323D4D"/>
    <w:rsid w:val="00324231"/>
    <w:rsid w:val="00324272"/>
    <w:rsid w:val="003247C2"/>
    <w:rsid w:val="00324A62"/>
    <w:rsid w:val="00324B8E"/>
    <w:rsid w:val="00324E04"/>
    <w:rsid w:val="00324ECE"/>
    <w:rsid w:val="00324F59"/>
    <w:rsid w:val="00324FFA"/>
    <w:rsid w:val="00325078"/>
    <w:rsid w:val="003254B1"/>
    <w:rsid w:val="0032556F"/>
    <w:rsid w:val="0032581E"/>
    <w:rsid w:val="00325895"/>
    <w:rsid w:val="003264CC"/>
    <w:rsid w:val="0032705B"/>
    <w:rsid w:val="003273ED"/>
    <w:rsid w:val="00327402"/>
    <w:rsid w:val="00327673"/>
    <w:rsid w:val="003279CD"/>
    <w:rsid w:val="003303C6"/>
    <w:rsid w:val="00330453"/>
    <w:rsid w:val="003305CE"/>
    <w:rsid w:val="00330C6A"/>
    <w:rsid w:val="00331493"/>
    <w:rsid w:val="00331546"/>
    <w:rsid w:val="00331585"/>
    <w:rsid w:val="00331FE5"/>
    <w:rsid w:val="00332035"/>
    <w:rsid w:val="0033249E"/>
    <w:rsid w:val="0033289C"/>
    <w:rsid w:val="00332DB9"/>
    <w:rsid w:val="00332FC2"/>
    <w:rsid w:val="00333260"/>
    <w:rsid w:val="00333344"/>
    <w:rsid w:val="00333B26"/>
    <w:rsid w:val="00334659"/>
    <w:rsid w:val="00334BEC"/>
    <w:rsid w:val="00334ECA"/>
    <w:rsid w:val="00335959"/>
    <w:rsid w:val="00335C4D"/>
    <w:rsid w:val="0033600F"/>
    <w:rsid w:val="0033638E"/>
    <w:rsid w:val="00336AA4"/>
    <w:rsid w:val="0033778C"/>
    <w:rsid w:val="00337858"/>
    <w:rsid w:val="003378A1"/>
    <w:rsid w:val="003378CB"/>
    <w:rsid w:val="00337946"/>
    <w:rsid w:val="00337D2B"/>
    <w:rsid w:val="00337F6F"/>
    <w:rsid w:val="00340115"/>
    <w:rsid w:val="0034068E"/>
    <w:rsid w:val="00340BFC"/>
    <w:rsid w:val="00341A6B"/>
    <w:rsid w:val="00342109"/>
    <w:rsid w:val="00342C65"/>
    <w:rsid w:val="0034301B"/>
    <w:rsid w:val="003435CD"/>
    <w:rsid w:val="00343688"/>
    <w:rsid w:val="00343923"/>
    <w:rsid w:val="00344351"/>
    <w:rsid w:val="00344559"/>
    <w:rsid w:val="00344658"/>
    <w:rsid w:val="00344D34"/>
    <w:rsid w:val="00345A76"/>
    <w:rsid w:val="003460C5"/>
    <w:rsid w:val="00346C9B"/>
    <w:rsid w:val="00346CFA"/>
    <w:rsid w:val="00346EBE"/>
    <w:rsid w:val="00347269"/>
    <w:rsid w:val="0034741F"/>
    <w:rsid w:val="00347CB5"/>
    <w:rsid w:val="00350BFD"/>
    <w:rsid w:val="003511A0"/>
    <w:rsid w:val="00351B60"/>
    <w:rsid w:val="00351D5C"/>
    <w:rsid w:val="00353355"/>
    <w:rsid w:val="003539E1"/>
    <w:rsid w:val="0035451C"/>
    <w:rsid w:val="00354892"/>
    <w:rsid w:val="00354DC0"/>
    <w:rsid w:val="00354FA2"/>
    <w:rsid w:val="00356CE6"/>
    <w:rsid w:val="00356D2E"/>
    <w:rsid w:val="00357000"/>
    <w:rsid w:val="00357622"/>
    <w:rsid w:val="00357E8B"/>
    <w:rsid w:val="003601BE"/>
    <w:rsid w:val="003602D1"/>
    <w:rsid w:val="003603CA"/>
    <w:rsid w:val="00360649"/>
    <w:rsid w:val="003606CD"/>
    <w:rsid w:val="0036084D"/>
    <w:rsid w:val="0036099D"/>
    <w:rsid w:val="00360BC6"/>
    <w:rsid w:val="00361AEE"/>
    <w:rsid w:val="00361CD7"/>
    <w:rsid w:val="00362B21"/>
    <w:rsid w:val="00362F9A"/>
    <w:rsid w:val="003630F9"/>
    <w:rsid w:val="00363AA0"/>
    <w:rsid w:val="00363BAE"/>
    <w:rsid w:val="00363F80"/>
    <w:rsid w:val="003644A6"/>
    <w:rsid w:val="00364783"/>
    <w:rsid w:val="00364E99"/>
    <w:rsid w:val="00365FD8"/>
    <w:rsid w:val="003660C3"/>
    <w:rsid w:val="00366B51"/>
    <w:rsid w:val="003674D6"/>
    <w:rsid w:val="00367AFE"/>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B93"/>
    <w:rsid w:val="003762BD"/>
    <w:rsid w:val="00376649"/>
    <w:rsid w:val="00376BAC"/>
    <w:rsid w:val="00376DCF"/>
    <w:rsid w:val="0037702A"/>
    <w:rsid w:val="00377DC1"/>
    <w:rsid w:val="00380486"/>
    <w:rsid w:val="003806CB"/>
    <w:rsid w:val="00380AAE"/>
    <w:rsid w:val="00380BE3"/>
    <w:rsid w:val="00380EEA"/>
    <w:rsid w:val="00381580"/>
    <w:rsid w:val="00381ACD"/>
    <w:rsid w:val="00381FD2"/>
    <w:rsid w:val="0038203E"/>
    <w:rsid w:val="003822D0"/>
    <w:rsid w:val="00382C5B"/>
    <w:rsid w:val="003834A0"/>
    <w:rsid w:val="003838FE"/>
    <w:rsid w:val="00383D08"/>
    <w:rsid w:val="00384A0F"/>
    <w:rsid w:val="00384F19"/>
    <w:rsid w:val="0038562C"/>
    <w:rsid w:val="0038665D"/>
    <w:rsid w:val="0038704B"/>
    <w:rsid w:val="003870EF"/>
    <w:rsid w:val="003875CF"/>
    <w:rsid w:val="0038769F"/>
    <w:rsid w:val="00387B2E"/>
    <w:rsid w:val="00387CF5"/>
    <w:rsid w:val="003905BF"/>
    <w:rsid w:val="003908DF"/>
    <w:rsid w:val="00391009"/>
    <w:rsid w:val="00391A86"/>
    <w:rsid w:val="00391BD5"/>
    <w:rsid w:val="0039218D"/>
    <w:rsid w:val="0039261C"/>
    <w:rsid w:val="00392635"/>
    <w:rsid w:val="00392902"/>
    <w:rsid w:val="00392D74"/>
    <w:rsid w:val="00392E90"/>
    <w:rsid w:val="00392F08"/>
    <w:rsid w:val="00393474"/>
    <w:rsid w:val="00393587"/>
    <w:rsid w:val="003938EF"/>
    <w:rsid w:val="00393B83"/>
    <w:rsid w:val="00393F82"/>
    <w:rsid w:val="003943A2"/>
    <w:rsid w:val="00394645"/>
    <w:rsid w:val="003946BE"/>
    <w:rsid w:val="003949ED"/>
    <w:rsid w:val="00394ADE"/>
    <w:rsid w:val="00395793"/>
    <w:rsid w:val="00395806"/>
    <w:rsid w:val="00396448"/>
    <w:rsid w:val="00396F68"/>
    <w:rsid w:val="00396F75"/>
    <w:rsid w:val="003972B6"/>
    <w:rsid w:val="00397537"/>
    <w:rsid w:val="0039769B"/>
    <w:rsid w:val="00397836"/>
    <w:rsid w:val="003A00B7"/>
    <w:rsid w:val="003A0230"/>
    <w:rsid w:val="003A086F"/>
    <w:rsid w:val="003A11DF"/>
    <w:rsid w:val="003A12B3"/>
    <w:rsid w:val="003A1B34"/>
    <w:rsid w:val="003A207B"/>
    <w:rsid w:val="003A23A1"/>
    <w:rsid w:val="003A2E2F"/>
    <w:rsid w:val="003A3C0B"/>
    <w:rsid w:val="003A435A"/>
    <w:rsid w:val="003A443C"/>
    <w:rsid w:val="003A48F6"/>
    <w:rsid w:val="003A49EB"/>
    <w:rsid w:val="003A4E40"/>
    <w:rsid w:val="003A4EBB"/>
    <w:rsid w:val="003A5239"/>
    <w:rsid w:val="003A6A56"/>
    <w:rsid w:val="003A72CD"/>
    <w:rsid w:val="003A7426"/>
    <w:rsid w:val="003A77AA"/>
    <w:rsid w:val="003A787B"/>
    <w:rsid w:val="003B066C"/>
    <w:rsid w:val="003B0B11"/>
    <w:rsid w:val="003B0C87"/>
    <w:rsid w:val="003B1182"/>
    <w:rsid w:val="003B1E07"/>
    <w:rsid w:val="003B1FD1"/>
    <w:rsid w:val="003B211A"/>
    <w:rsid w:val="003B21CF"/>
    <w:rsid w:val="003B3294"/>
    <w:rsid w:val="003B3731"/>
    <w:rsid w:val="003B39D1"/>
    <w:rsid w:val="003B3B8B"/>
    <w:rsid w:val="003B3BC9"/>
    <w:rsid w:val="003B4341"/>
    <w:rsid w:val="003B4566"/>
    <w:rsid w:val="003B4583"/>
    <w:rsid w:val="003B4813"/>
    <w:rsid w:val="003B4888"/>
    <w:rsid w:val="003B4F10"/>
    <w:rsid w:val="003B56E7"/>
    <w:rsid w:val="003B5A15"/>
    <w:rsid w:val="003B5BD3"/>
    <w:rsid w:val="003B5BF7"/>
    <w:rsid w:val="003B6155"/>
    <w:rsid w:val="003B643A"/>
    <w:rsid w:val="003B68C9"/>
    <w:rsid w:val="003B6D8C"/>
    <w:rsid w:val="003B7465"/>
    <w:rsid w:val="003B77FC"/>
    <w:rsid w:val="003B7841"/>
    <w:rsid w:val="003B7F4A"/>
    <w:rsid w:val="003C04A2"/>
    <w:rsid w:val="003C0F13"/>
    <w:rsid w:val="003C10C1"/>
    <w:rsid w:val="003C202C"/>
    <w:rsid w:val="003C2898"/>
    <w:rsid w:val="003C370B"/>
    <w:rsid w:val="003C391B"/>
    <w:rsid w:val="003C45F1"/>
    <w:rsid w:val="003C4E77"/>
    <w:rsid w:val="003C5336"/>
    <w:rsid w:val="003C5BE7"/>
    <w:rsid w:val="003C5C5C"/>
    <w:rsid w:val="003C5D77"/>
    <w:rsid w:val="003C5ECB"/>
    <w:rsid w:val="003C6B47"/>
    <w:rsid w:val="003C6C9C"/>
    <w:rsid w:val="003C6DD1"/>
    <w:rsid w:val="003C70A4"/>
    <w:rsid w:val="003C72BA"/>
    <w:rsid w:val="003C73E8"/>
    <w:rsid w:val="003C75E2"/>
    <w:rsid w:val="003C7806"/>
    <w:rsid w:val="003C7EE9"/>
    <w:rsid w:val="003D00FE"/>
    <w:rsid w:val="003D0682"/>
    <w:rsid w:val="003D0795"/>
    <w:rsid w:val="003D0922"/>
    <w:rsid w:val="003D0EAE"/>
    <w:rsid w:val="003D19A4"/>
    <w:rsid w:val="003D3341"/>
    <w:rsid w:val="003D3604"/>
    <w:rsid w:val="003D3928"/>
    <w:rsid w:val="003D4443"/>
    <w:rsid w:val="003D561C"/>
    <w:rsid w:val="003D57A6"/>
    <w:rsid w:val="003D5F64"/>
    <w:rsid w:val="003D5FB5"/>
    <w:rsid w:val="003D61A9"/>
    <w:rsid w:val="003D64F5"/>
    <w:rsid w:val="003D6DC9"/>
    <w:rsid w:val="003D7C36"/>
    <w:rsid w:val="003D7DFC"/>
    <w:rsid w:val="003E0078"/>
    <w:rsid w:val="003E0958"/>
    <w:rsid w:val="003E09F3"/>
    <w:rsid w:val="003E0B7F"/>
    <w:rsid w:val="003E13D6"/>
    <w:rsid w:val="003E21AD"/>
    <w:rsid w:val="003E3623"/>
    <w:rsid w:val="003E3867"/>
    <w:rsid w:val="003E3959"/>
    <w:rsid w:val="003E3BE7"/>
    <w:rsid w:val="003E40C2"/>
    <w:rsid w:val="003E40D5"/>
    <w:rsid w:val="003E4288"/>
    <w:rsid w:val="003E46EF"/>
    <w:rsid w:val="003E48B6"/>
    <w:rsid w:val="003E5E64"/>
    <w:rsid w:val="003E6115"/>
    <w:rsid w:val="003E6382"/>
    <w:rsid w:val="003E6457"/>
    <w:rsid w:val="003E6B48"/>
    <w:rsid w:val="003F01D8"/>
    <w:rsid w:val="003F027C"/>
    <w:rsid w:val="003F03D6"/>
    <w:rsid w:val="003F0576"/>
    <w:rsid w:val="003F0A22"/>
    <w:rsid w:val="003F0E38"/>
    <w:rsid w:val="003F105D"/>
    <w:rsid w:val="003F1672"/>
    <w:rsid w:val="003F1DDA"/>
    <w:rsid w:val="003F1F86"/>
    <w:rsid w:val="003F21CC"/>
    <w:rsid w:val="003F22D6"/>
    <w:rsid w:val="003F2585"/>
    <w:rsid w:val="003F2635"/>
    <w:rsid w:val="003F28C9"/>
    <w:rsid w:val="003F2E6A"/>
    <w:rsid w:val="003F33E9"/>
    <w:rsid w:val="003F3A87"/>
    <w:rsid w:val="003F3BAC"/>
    <w:rsid w:val="003F3BFF"/>
    <w:rsid w:val="003F4894"/>
    <w:rsid w:val="003F490C"/>
    <w:rsid w:val="003F4C5F"/>
    <w:rsid w:val="003F4D15"/>
    <w:rsid w:val="003F541E"/>
    <w:rsid w:val="003F58CF"/>
    <w:rsid w:val="003F5AD3"/>
    <w:rsid w:val="003F5E37"/>
    <w:rsid w:val="003F623A"/>
    <w:rsid w:val="003F63E6"/>
    <w:rsid w:val="003F6876"/>
    <w:rsid w:val="003F7E4C"/>
    <w:rsid w:val="00400787"/>
    <w:rsid w:val="00400F81"/>
    <w:rsid w:val="004012A3"/>
    <w:rsid w:val="00401DF5"/>
    <w:rsid w:val="004023BD"/>
    <w:rsid w:val="00402566"/>
    <w:rsid w:val="004025C0"/>
    <w:rsid w:val="004029A8"/>
    <w:rsid w:val="00402FB1"/>
    <w:rsid w:val="0040390D"/>
    <w:rsid w:val="00403DE3"/>
    <w:rsid w:val="00403E26"/>
    <w:rsid w:val="00403F1C"/>
    <w:rsid w:val="00404017"/>
    <w:rsid w:val="00404132"/>
    <w:rsid w:val="004047C6"/>
    <w:rsid w:val="004049AF"/>
    <w:rsid w:val="00404D4F"/>
    <w:rsid w:val="00405203"/>
    <w:rsid w:val="00405519"/>
    <w:rsid w:val="00405B3A"/>
    <w:rsid w:val="00405BAC"/>
    <w:rsid w:val="004062A2"/>
    <w:rsid w:val="00406416"/>
    <w:rsid w:val="004072AA"/>
    <w:rsid w:val="0040749D"/>
    <w:rsid w:val="004074AB"/>
    <w:rsid w:val="0040764C"/>
    <w:rsid w:val="0040775A"/>
    <w:rsid w:val="00407ADC"/>
    <w:rsid w:val="00407B53"/>
    <w:rsid w:val="00407BCD"/>
    <w:rsid w:val="00407C4A"/>
    <w:rsid w:val="00410404"/>
    <w:rsid w:val="0041089E"/>
    <w:rsid w:val="00410C43"/>
    <w:rsid w:val="00410F0F"/>
    <w:rsid w:val="00411385"/>
    <w:rsid w:val="00411E25"/>
    <w:rsid w:val="0041229C"/>
    <w:rsid w:val="004124AF"/>
    <w:rsid w:val="0041295E"/>
    <w:rsid w:val="00412D89"/>
    <w:rsid w:val="00412E0F"/>
    <w:rsid w:val="00412F4C"/>
    <w:rsid w:val="00413D34"/>
    <w:rsid w:val="00413D7A"/>
    <w:rsid w:val="00414186"/>
    <w:rsid w:val="00414A8B"/>
    <w:rsid w:val="00415588"/>
    <w:rsid w:val="0041567C"/>
    <w:rsid w:val="004159A8"/>
    <w:rsid w:val="00415A8B"/>
    <w:rsid w:val="00415EBB"/>
    <w:rsid w:val="0041641E"/>
    <w:rsid w:val="0041681C"/>
    <w:rsid w:val="00416D95"/>
    <w:rsid w:val="0041743A"/>
    <w:rsid w:val="00417C27"/>
    <w:rsid w:val="00417C84"/>
    <w:rsid w:val="00420E18"/>
    <w:rsid w:val="004211AD"/>
    <w:rsid w:val="0042142C"/>
    <w:rsid w:val="00421585"/>
    <w:rsid w:val="00421A18"/>
    <w:rsid w:val="00421B9D"/>
    <w:rsid w:val="00421EFF"/>
    <w:rsid w:val="00422807"/>
    <w:rsid w:val="0042314D"/>
    <w:rsid w:val="00423A22"/>
    <w:rsid w:val="00423A46"/>
    <w:rsid w:val="00423C3E"/>
    <w:rsid w:val="00424443"/>
    <w:rsid w:val="00424986"/>
    <w:rsid w:val="00425250"/>
    <w:rsid w:val="004252DA"/>
    <w:rsid w:val="004258AA"/>
    <w:rsid w:val="00425F9F"/>
    <w:rsid w:val="004262A9"/>
    <w:rsid w:val="00426488"/>
    <w:rsid w:val="00426E80"/>
    <w:rsid w:val="0042709C"/>
    <w:rsid w:val="004271C2"/>
    <w:rsid w:val="00427D37"/>
    <w:rsid w:val="00427EA1"/>
    <w:rsid w:val="004300A5"/>
    <w:rsid w:val="004305A9"/>
    <w:rsid w:val="004305BF"/>
    <w:rsid w:val="00430683"/>
    <w:rsid w:val="004308B3"/>
    <w:rsid w:val="004309AA"/>
    <w:rsid w:val="00431003"/>
    <w:rsid w:val="00431C87"/>
    <w:rsid w:val="004323AB"/>
    <w:rsid w:val="004324AD"/>
    <w:rsid w:val="004324CD"/>
    <w:rsid w:val="00432C1E"/>
    <w:rsid w:val="00432F64"/>
    <w:rsid w:val="004339BE"/>
    <w:rsid w:val="00433A00"/>
    <w:rsid w:val="00433C12"/>
    <w:rsid w:val="004342C6"/>
    <w:rsid w:val="0043432B"/>
    <w:rsid w:val="004344F1"/>
    <w:rsid w:val="00434542"/>
    <w:rsid w:val="004347B5"/>
    <w:rsid w:val="004348D1"/>
    <w:rsid w:val="00434D6C"/>
    <w:rsid w:val="00434FED"/>
    <w:rsid w:val="0043518C"/>
    <w:rsid w:val="00435496"/>
    <w:rsid w:val="00436627"/>
    <w:rsid w:val="00437096"/>
    <w:rsid w:val="004371A3"/>
    <w:rsid w:val="00437AA2"/>
    <w:rsid w:val="00437C7C"/>
    <w:rsid w:val="0044034A"/>
    <w:rsid w:val="00440999"/>
    <w:rsid w:val="00441CDF"/>
    <w:rsid w:val="00442988"/>
    <w:rsid w:val="004432BA"/>
    <w:rsid w:val="0044364A"/>
    <w:rsid w:val="0044386F"/>
    <w:rsid w:val="0044394B"/>
    <w:rsid w:val="00443BF0"/>
    <w:rsid w:val="00443FD4"/>
    <w:rsid w:val="00444035"/>
    <w:rsid w:val="0044438A"/>
    <w:rsid w:val="0044447F"/>
    <w:rsid w:val="00444762"/>
    <w:rsid w:val="004459DC"/>
    <w:rsid w:val="004461AE"/>
    <w:rsid w:val="00446232"/>
    <w:rsid w:val="00446C12"/>
    <w:rsid w:val="00446C47"/>
    <w:rsid w:val="0044776A"/>
    <w:rsid w:val="00447B33"/>
    <w:rsid w:val="00447EA3"/>
    <w:rsid w:val="004508C9"/>
    <w:rsid w:val="00451022"/>
    <w:rsid w:val="00451199"/>
    <w:rsid w:val="00451613"/>
    <w:rsid w:val="004523D7"/>
    <w:rsid w:val="00452AC1"/>
    <w:rsid w:val="00453E00"/>
    <w:rsid w:val="00453F03"/>
    <w:rsid w:val="00453FC7"/>
    <w:rsid w:val="004542F5"/>
    <w:rsid w:val="00454557"/>
    <w:rsid w:val="00456089"/>
    <w:rsid w:val="004561CE"/>
    <w:rsid w:val="00460470"/>
    <w:rsid w:val="0046083F"/>
    <w:rsid w:val="00460D72"/>
    <w:rsid w:val="00460F60"/>
    <w:rsid w:val="00461391"/>
    <w:rsid w:val="0046182B"/>
    <w:rsid w:val="0046195E"/>
    <w:rsid w:val="00461E10"/>
    <w:rsid w:val="00461F33"/>
    <w:rsid w:val="00462591"/>
    <w:rsid w:val="004627DA"/>
    <w:rsid w:val="00464084"/>
    <w:rsid w:val="0046427E"/>
    <w:rsid w:val="004651AA"/>
    <w:rsid w:val="004659AA"/>
    <w:rsid w:val="00465C10"/>
    <w:rsid w:val="00465E10"/>
    <w:rsid w:val="00465E7C"/>
    <w:rsid w:val="004660B7"/>
    <w:rsid w:val="00466745"/>
    <w:rsid w:val="004674A5"/>
    <w:rsid w:val="004674B3"/>
    <w:rsid w:val="004677B5"/>
    <w:rsid w:val="00467FD0"/>
    <w:rsid w:val="00470486"/>
    <w:rsid w:val="00470767"/>
    <w:rsid w:val="00470EF9"/>
    <w:rsid w:val="004717FD"/>
    <w:rsid w:val="00471802"/>
    <w:rsid w:val="00471BD9"/>
    <w:rsid w:val="00471C3B"/>
    <w:rsid w:val="00471FDF"/>
    <w:rsid w:val="00472079"/>
    <w:rsid w:val="00472C37"/>
    <w:rsid w:val="00472CC3"/>
    <w:rsid w:val="0047339D"/>
    <w:rsid w:val="004735DF"/>
    <w:rsid w:val="0047376C"/>
    <w:rsid w:val="00473778"/>
    <w:rsid w:val="004738E9"/>
    <w:rsid w:val="00473B56"/>
    <w:rsid w:val="00473DD2"/>
    <w:rsid w:val="00474579"/>
    <w:rsid w:val="0047519E"/>
    <w:rsid w:val="0047670A"/>
    <w:rsid w:val="00476E85"/>
    <w:rsid w:val="0047727E"/>
    <w:rsid w:val="00477325"/>
    <w:rsid w:val="00480436"/>
    <w:rsid w:val="004818BB"/>
    <w:rsid w:val="004822DE"/>
    <w:rsid w:val="004835FA"/>
    <w:rsid w:val="00483A96"/>
    <w:rsid w:val="00483AC9"/>
    <w:rsid w:val="00483BCC"/>
    <w:rsid w:val="00483DBF"/>
    <w:rsid w:val="0048582E"/>
    <w:rsid w:val="004865D9"/>
    <w:rsid w:val="004869A1"/>
    <w:rsid w:val="00486E98"/>
    <w:rsid w:val="00486F5A"/>
    <w:rsid w:val="0048737A"/>
    <w:rsid w:val="0048743A"/>
    <w:rsid w:val="00487A92"/>
    <w:rsid w:val="004901FA"/>
    <w:rsid w:val="004902FD"/>
    <w:rsid w:val="00490327"/>
    <w:rsid w:val="00490814"/>
    <w:rsid w:val="004909AE"/>
    <w:rsid w:val="00491267"/>
    <w:rsid w:val="004914F5"/>
    <w:rsid w:val="004916A8"/>
    <w:rsid w:val="00491E05"/>
    <w:rsid w:val="00492781"/>
    <w:rsid w:val="00492F6F"/>
    <w:rsid w:val="00492FD7"/>
    <w:rsid w:val="00493036"/>
    <w:rsid w:val="00493641"/>
    <w:rsid w:val="00493CA2"/>
    <w:rsid w:val="00494061"/>
    <w:rsid w:val="00494131"/>
    <w:rsid w:val="00494422"/>
    <w:rsid w:val="0049484B"/>
    <w:rsid w:val="00496607"/>
    <w:rsid w:val="00496AB3"/>
    <w:rsid w:val="00497094"/>
    <w:rsid w:val="00497229"/>
    <w:rsid w:val="0049796A"/>
    <w:rsid w:val="00497A39"/>
    <w:rsid w:val="00497B0A"/>
    <w:rsid w:val="00497F5F"/>
    <w:rsid w:val="004A0793"/>
    <w:rsid w:val="004A19C4"/>
    <w:rsid w:val="004A2191"/>
    <w:rsid w:val="004A275D"/>
    <w:rsid w:val="004A2A53"/>
    <w:rsid w:val="004A3025"/>
    <w:rsid w:val="004A30DB"/>
    <w:rsid w:val="004A3139"/>
    <w:rsid w:val="004A31C1"/>
    <w:rsid w:val="004A3310"/>
    <w:rsid w:val="004A3748"/>
    <w:rsid w:val="004A3AC1"/>
    <w:rsid w:val="004A3E6A"/>
    <w:rsid w:val="004A3F30"/>
    <w:rsid w:val="004A41A6"/>
    <w:rsid w:val="004A4A2F"/>
    <w:rsid w:val="004A4CAE"/>
    <w:rsid w:val="004A4D10"/>
    <w:rsid w:val="004A51CC"/>
    <w:rsid w:val="004A5274"/>
    <w:rsid w:val="004A5745"/>
    <w:rsid w:val="004A5C1B"/>
    <w:rsid w:val="004A5E18"/>
    <w:rsid w:val="004A5FBB"/>
    <w:rsid w:val="004A60CB"/>
    <w:rsid w:val="004A6F80"/>
    <w:rsid w:val="004A79E6"/>
    <w:rsid w:val="004A7E97"/>
    <w:rsid w:val="004B0454"/>
    <w:rsid w:val="004B08A0"/>
    <w:rsid w:val="004B0C26"/>
    <w:rsid w:val="004B11C0"/>
    <w:rsid w:val="004B15EA"/>
    <w:rsid w:val="004B2056"/>
    <w:rsid w:val="004B21AD"/>
    <w:rsid w:val="004B2C84"/>
    <w:rsid w:val="004B2E09"/>
    <w:rsid w:val="004B31C0"/>
    <w:rsid w:val="004B37C6"/>
    <w:rsid w:val="004B3885"/>
    <w:rsid w:val="004B411B"/>
    <w:rsid w:val="004B440B"/>
    <w:rsid w:val="004B470F"/>
    <w:rsid w:val="004B5344"/>
    <w:rsid w:val="004B571B"/>
    <w:rsid w:val="004B626B"/>
    <w:rsid w:val="004B62FD"/>
    <w:rsid w:val="004B64D6"/>
    <w:rsid w:val="004B6A44"/>
    <w:rsid w:val="004B70E0"/>
    <w:rsid w:val="004C07AD"/>
    <w:rsid w:val="004C07FA"/>
    <w:rsid w:val="004C0951"/>
    <w:rsid w:val="004C09FB"/>
    <w:rsid w:val="004C0BC7"/>
    <w:rsid w:val="004C0C53"/>
    <w:rsid w:val="004C0F3B"/>
    <w:rsid w:val="004C106B"/>
    <w:rsid w:val="004C1F3A"/>
    <w:rsid w:val="004C2088"/>
    <w:rsid w:val="004C2DDC"/>
    <w:rsid w:val="004C2F9E"/>
    <w:rsid w:val="004C32A3"/>
    <w:rsid w:val="004C39CA"/>
    <w:rsid w:val="004C3BD1"/>
    <w:rsid w:val="004C5A47"/>
    <w:rsid w:val="004C5C6C"/>
    <w:rsid w:val="004C5E7D"/>
    <w:rsid w:val="004C660B"/>
    <w:rsid w:val="004C6F5C"/>
    <w:rsid w:val="004C70AB"/>
    <w:rsid w:val="004C7AFC"/>
    <w:rsid w:val="004C7D53"/>
    <w:rsid w:val="004C7DCB"/>
    <w:rsid w:val="004D05D2"/>
    <w:rsid w:val="004D0863"/>
    <w:rsid w:val="004D0D8C"/>
    <w:rsid w:val="004D101C"/>
    <w:rsid w:val="004D1079"/>
    <w:rsid w:val="004D1147"/>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6A4"/>
    <w:rsid w:val="004E0C81"/>
    <w:rsid w:val="004E104F"/>
    <w:rsid w:val="004E1068"/>
    <w:rsid w:val="004E1482"/>
    <w:rsid w:val="004E186D"/>
    <w:rsid w:val="004E1BD4"/>
    <w:rsid w:val="004E20E6"/>
    <w:rsid w:val="004E37A2"/>
    <w:rsid w:val="004E38E5"/>
    <w:rsid w:val="004E4139"/>
    <w:rsid w:val="004E4D15"/>
    <w:rsid w:val="004E5AF5"/>
    <w:rsid w:val="004E5CAD"/>
    <w:rsid w:val="004E602F"/>
    <w:rsid w:val="004E6AB1"/>
    <w:rsid w:val="004E6B2D"/>
    <w:rsid w:val="004E6F1B"/>
    <w:rsid w:val="004E7418"/>
    <w:rsid w:val="004E7D81"/>
    <w:rsid w:val="004F064C"/>
    <w:rsid w:val="004F1188"/>
    <w:rsid w:val="004F11C0"/>
    <w:rsid w:val="004F11EC"/>
    <w:rsid w:val="004F1967"/>
    <w:rsid w:val="004F29CE"/>
    <w:rsid w:val="004F2B3E"/>
    <w:rsid w:val="004F2B43"/>
    <w:rsid w:val="004F2CD1"/>
    <w:rsid w:val="004F4614"/>
    <w:rsid w:val="004F4B3A"/>
    <w:rsid w:val="004F4D44"/>
    <w:rsid w:val="004F57A2"/>
    <w:rsid w:val="004F5BCC"/>
    <w:rsid w:val="004F5FC6"/>
    <w:rsid w:val="004F67CB"/>
    <w:rsid w:val="004F6CF8"/>
    <w:rsid w:val="004F6E43"/>
    <w:rsid w:val="004F6EBF"/>
    <w:rsid w:val="004F6F82"/>
    <w:rsid w:val="004F7427"/>
    <w:rsid w:val="004F753A"/>
    <w:rsid w:val="004F78EE"/>
    <w:rsid w:val="004F7A8E"/>
    <w:rsid w:val="004F7AEB"/>
    <w:rsid w:val="004F7D71"/>
    <w:rsid w:val="005000AB"/>
    <w:rsid w:val="00500517"/>
    <w:rsid w:val="00500BF1"/>
    <w:rsid w:val="005026EB"/>
    <w:rsid w:val="005030A7"/>
    <w:rsid w:val="005034B7"/>
    <w:rsid w:val="00503553"/>
    <w:rsid w:val="0050408E"/>
    <w:rsid w:val="00504406"/>
    <w:rsid w:val="00504E1A"/>
    <w:rsid w:val="00504E59"/>
    <w:rsid w:val="0050545D"/>
    <w:rsid w:val="00505F66"/>
    <w:rsid w:val="0050676D"/>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B3B"/>
    <w:rsid w:val="0051683D"/>
    <w:rsid w:val="005168B7"/>
    <w:rsid w:val="00516C41"/>
    <w:rsid w:val="00521459"/>
    <w:rsid w:val="0052157C"/>
    <w:rsid w:val="00521751"/>
    <w:rsid w:val="00522057"/>
    <w:rsid w:val="00522448"/>
    <w:rsid w:val="00522C4E"/>
    <w:rsid w:val="00522D32"/>
    <w:rsid w:val="00522F3B"/>
    <w:rsid w:val="00522F7F"/>
    <w:rsid w:val="005233BA"/>
    <w:rsid w:val="00524141"/>
    <w:rsid w:val="00524890"/>
    <w:rsid w:val="00524B13"/>
    <w:rsid w:val="00524D8C"/>
    <w:rsid w:val="005258F3"/>
    <w:rsid w:val="005261E9"/>
    <w:rsid w:val="00526292"/>
    <w:rsid w:val="00526330"/>
    <w:rsid w:val="00526F67"/>
    <w:rsid w:val="0052781E"/>
    <w:rsid w:val="00527874"/>
    <w:rsid w:val="00532766"/>
    <w:rsid w:val="005328A6"/>
    <w:rsid w:val="005329B1"/>
    <w:rsid w:val="005333DD"/>
    <w:rsid w:val="0053373C"/>
    <w:rsid w:val="00533F35"/>
    <w:rsid w:val="00534012"/>
    <w:rsid w:val="00534774"/>
    <w:rsid w:val="00534970"/>
    <w:rsid w:val="00535232"/>
    <w:rsid w:val="0053569B"/>
    <w:rsid w:val="00535AC2"/>
    <w:rsid w:val="00535B8A"/>
    <w:rsid w:val="00535FC6"/>
    <w:rsid w:val="00536AC8"/>
    <w:rsid w:val="00536D8A"/>
    <w:rsid w:val="00536DAE"/>
    <w:rsid w:val="00536E1B"/>
    <w:rsid w:val="005372DE"/>
    <w:rsid w:val="0053735B"/>
    <w:rsid w:val="005376A8"/>
    <w:rsid w:val="005377AB"/>
    <w:rsid w:val="00537C0B"/>
    <w:rsid w:val="00537C42"/>
    <w:rsid w:val="00537D41"/>
    <w:rsid w:val="0054000C"/>
    <w:rsid w:val="005408A1"/>
    <w:rsid w:val="00540F5E"/>
    <w:rsid w:val="0054159C"/>
    <w:rsid w:val="00541A92"/>
    <w:rsid w:val="00541CD9"/>
    <w:rsid w:val="00541E60"/>
    <w:rsid w:val="00542302"/>
    <w:rsid w:val="005434D1"/>
    <w:rsid w:val="00543873"/>
    <w:rsid w:val="00543B14"/>
    <w:rsid w:val="00543C5E"/>
    <w:rsid w:val="00543CE5"/>
    <w:rsid w:val="005446BF"/>
    <w:rsid w:val="00544D2B"/>
    <w:rsid w:val="00544D87"/>
    <w:rsid w:val="005451AF"/>
    <w:rsid w:val="005454E2"/>
    <w:rsid w:val="00545947"/>
    <w:rsid w:val="005461F4"/>
    <w:rsid w:val="005462CB"/>
    <w:rsid w:val="0054634C"/>
    <w:rsid w:val="005466C8"/>
    <w:rsid w:val="00546A69"/>
    <w:rsid w:val="00546B66"/>
    <w:rsid w:val="00546EE4"/>
    <w:rsid w:val="00547E0E"/>
    <w:rsid w:val="00547F9E"/>
    <w:rsid w:val="00550CD6"/>
    <w:rsid w:val="005512FD"/>
    <w:rsid w:val="00551747"/>
    <w:rsid w:val="00551940"/>
    <w:rsid w:val="005520C6"/>
    <w:rsid w:val="00552560"/>
    <w:rsid w:val="005529B0"/>
    <w:rsid w:val="00552D8C"/>
    <w:rsid w:val="00553831"/>
    <w:rsid w:val="005538EC"/>
    <w:rsid w:val="00553C36"/>
    <w:rsid w:val="005542EA"/>
    <w:rsid w:val="00554455"/>
    <w:rsid w:val="005545E7"/>
    <w:rsid w:val="00554AD7"/>
    <w:rsid w:val="00554FEE"/>
    <w:rsid w:val="00555770"/>
    <w:rsid w:val="005557A5"/>
    <w:rsid w:val="00555A78"/>
    <w:rsid w:val="00555CF3"/>
    <w:rsid w:val="005562C8"/>
    <w:rsid w:val="00556E7F"/>
    <w:rsid w:val="00557CAE"/>
    <w:rsid w:val="0056084F"/>
    <w:rsid w:val="005609AF"/>
    <w:rsid w:val="00561309"/>
    <w:rsid w:val="00561A4F"/>
    <w:rsid w:val="00561AB7"/>
    <w:rsid w:val="00561B5B"/>
    <w:rsid w:val="00561D0B"/>
    <w:rsid w:val="00561E7B"/>
    <w:rsid w:val="00561FDB"/>
    <w:rsid w:val="005622CE"/>
    <w:rsid w:val="005627ED"/>
    <w:rsid w:val="00562B1B"/>
    <w:rsid w:val="005633EC"/>
    <w:rsid w:val="00563605"/>
    <w:rsid w:val="00563E3F"/>
    <w:rsid w:val="00563E43"/>
    <w:rsid w:val="00564671"/>
    <w:rsid w:val="005650E7"/>
    <w:rsid w:val="00566430"/>
    <w:rsid w:val="005665AB"/>
    <w:rsid w:val="00566AD8"/>
    <w:rsid w:val="00566F70"/>
    <w:rsid w:val="005672C0"/>
    <w:rsid w:val="005703BA"/>
    <w:rsid w:val="0057085E"/>
    <w:rsid w:val="00570977"/>
    <w:rsid w:val="00571586"/>
    <w:rsid w:val="00571DFE"/>
    <w:rsid w:val="00572FFA"/>
    <w:rsid w:val="0057311F"/>
    <w:rsid w:val="005732B4"/>
    <w:rsid w:val="005732ED"/>
    <w:rsid w:val="0057340E"/>
    <w:rsid w:val="005734B9"/>
    <w:rsid w:val="00573B07"/>
    <w:rsid w:val="00573BAE"/>
    <w:rsid w:val="00573DF2"/>
    <w:rsid w:val="00574148"/>
    <w:rsid w:val="0057417F"/>
    <w:rsid w:val="0057433D"/>
    <w:rsid w:val="00574392"/>
    <w:rsid w:val="005744F0"/>
    <w:rsid w:val="0057454C"/>
    <w:rsid w:val="005745AA"/>
    <w:rsid w:val="00574719"/>
    <w:rsid w:val="00574B4D"/>
    <w:rsid w:val="00575043"/>
    <w:rsid w:val="00575A0C"/>
    <w:rsid w:val="00575AA0"/>
    <w:rsid w:val="005761CB"/>
    <w:rsid w:val="00576A4F"/>
    <w:rsid w:val="00576C1A"/>
    <w:rsid w:val="00577A53"/>
    <w:rsid w:val="00577D42"/>
    <w:rsid w:val="00580677"/>
    <w:rsid w:val="00580B9F"/>
    <w:rsid w:val="0058119F"/>
    <w:rsid w:val="00582B59"/>
    <w:rsid w:val="00583755"/>
    <w:rsid w:val="00585562"/>
    <w:rsid w:val="00585598"/>
    <w:rsid w:val="0058599B"/>
    <w:rsid w:val="00585F48"/>
    <w:rsid w:val="005860CF"/>
    <w:rsid w:val="0058691D"/>
    <w:rsid w:val="00587A22"/>
    <w:rsid w:val="00590057"/>
    <w:rsid w:val="0059019D"/>
    <w:rsid w:val="005904A2"/>
    <w:rsid w:val="00590760"/>
    <w:rsid w:val="00590886"/>
    <w:rsid w:val="00590EDD"/>
    <w:rsid w:val="00591416"/>
    <w:rsid w:val="00591773"/>
    <w:rsid w:val="005917A0"/>
    <w:rsid w:val="00591BFC"/>
    <w:rsid w:val="00591E76"/>
    <w:rsid w:val="005920F8"/>
    <w:rsid w:val="0059226A"/>
    <w:rsid w:val="005925D3"/>
    <w:rsid w:val="00592C6A"/>
    <w:rsid w:val="005931C9"/>
    <w:rsid w:val="00593BB2"/>
    <w:rsid w:val="00595EFE"/>
    <w:rsid w:val="00596A82"/>
    <w:rsid w:val="00596AD9"/>
    <w:rsid w:val="00597392"/>
    <w:rsid w:val="005A00B2"/>
    <w:rsid w:val="005A041B"/>
    <w:rsid w:val="005A0875"/>
    <w:rsid w:val="005A1062"/>
    <w:rsid w:val="005A1517"/>
    <w:rsid w:val="005A29EC"/>
    <w:rsid w:val="005A3032"/>
    <w:rsid w:val="005A3221"/>
    <w:rsid w:val="005A3BCC"/>
    <w:rsid w:val="005A4036"/>
    <w:rsid w:val="005A48F8"/>
    <w:rsid w:val="005A4E29"/>
    <w:rsid w:val="005A4E8D"/>
    <w:rsid w:val="005A5A6B"/>
    <w:rsid w:val="005A5E82"/>
    <w:rsid w:val="005A5FF0"/>
    <w:rsid w:val="005A651F"/>
    <w:rsid w:val="005A6872"/>
    <w:rsid w:val="005A7656"/>
    <w:rsid w:val="005A7A60"/>
    <w:rsid w:val="005A7AE9"/>
    <w:rsid w:val="005B04E3"/>
    <w:rsid w:val="005B0916"/>
    <w:rsid w:val="005B0EA8"/>
    <w:rsid w:val="005B118A"/>
    <w:rsid w:val="005B1460"/>
    <w:rsid w:val="005B15DB"/>
    <w:rsid w:val="005B1C34"/>
    <w:rsid w:val="005B2152"/>
    <w:rsid w:val="005B22FE"/>
    <w:rsid w:val="005B3384"/>
    <w:rsid w:val="005B3AD9"/>
    <w:rsid w:val="005B3FF5"/>
    <w:rsid w:val="005B3FFB"/>
    <w:rsid w:val="005B4296"/>
    <w:rsid w:val="005B4888"/>
    <w:rsid w:val="005B4915"/>
    <w:rsid w:val="005B4D97"/>
    <w:rsid w:val="005B528E"/>
    <w:rsid w:val="005B58A0"/>
    <w:rsid w:val="005B5921"/>
    <w:rsid w:val="005B5F10"/>
    <w:rsid w:val="005B63B2"/>
    <w:rsid w:val="005B6504"/>
    <w:rsid w:val="005B6996"/>
    <w:rsid w:val="005B7367"/>
    <w:rsid w:val="005B740F"/>
    <w:rsid w:val="005B780E"/>
    <w:rsid w:val="005B792E"/>
    <w:rsid w:val="005C0332"/>
    <w:rsid w:val="005C042E"/>
    <w:rsid w:val="005C0AD0"/>
    <w:rsid w:val="005C0B28"/>
    <w:rsid w:val="005C0CFE"/>
    <w:rsid w:val="005C11B7"/>
    <w:rsid w:val="005C1D15"/>
    <w:rsid w:val="005C3CE8"/>
    <w:rsid w:val="005C4166"/>
    <w:rsid w:val="005C42C8"/>
    <w:rsid w:val="005C48DF"/>
    <w:rsid w:val="005C4985"/>
    <w:rsid w:val="005C594B"/>
    <w:rsid w:val="005C5ACE"/>
    <w:rsid w:val="005C5F6D"/>
    <w:rsid w:val="005C6358"/>
    <w:rsid w:val="005C73F0"/>
    <w:rsid w:val="005C7451"/>
    <w:rsid w:val="005C7501"/>
    <w:rsid w:val="005C760C"/>
    <w:rsid w:val="005C78AA"/>
    <w:rsid w:val="005C799F"/>
    <w:rsid w:val="005C7C83"/>
    <w:rsid w:val="005D0A4A"/>
    <w:rsid w:val="005D0BC9"/>
    <w:rsid w:val="005D0D8D"/>
    <w:rsid w:val="005D0FCC"/>
    <w:rsid w:val="005D1364"/>
    <w:rsid w:val="005D14B6"/>
    <w:rsid w:val="005D1B97"/>
    <w:rsid w:val="005D1F32"/>
    <w:rsid w:val="005D209B"/>
    <w:rsid w:val="005D28D5"/>
    <w:rsid w:val="005D2DC0"/>
    <w:rsid w:val="005D2E1D"/>
    <w:rsid w:val="005D3AB3"/>
    <w:rsid w:val="005D3C48"/>
    <w:rsid w:val="005D44DF"/>
    <w:rsid w:val="005D4967"/>
    <w:rsid w:val="005D5123"/>
    <w:rsid w:val="005D690A"/>
    <w:rsid w:val="005D6DBE"/>
    <w:rsid w:val="005D6F10"/>
    <w:rsid w:val="005D71CE"/>
    <w:rsid w:val="005D7412"/>
    <w:rsid w:val="005D74E8"/>
    <w:rsid w:val="005D7E55"/>
    <w:rsid w:val="005D7FB7"/>
    <w:rsid w:val="005E0727"/>
    <w:rsid w:val="005E19F4"/>
    <w:rsid w:val="005E216B"/>
    <w:rsid w:val="005E2D43"/>
    <w:rsid w:val="005E2F66"/>
    <w:rsid w:val="005E3305"/>
    <w:rsid w:val="005E37D7"/>
    <w:rsid w:val="005E3C43"/>
    <w:rsid w:val="005E47F4"/>
    <w:rsid w:val="005E6200"/>
    <w:rsid w:val="005E65F0"/>
    <w:rsid w:val="005E6691"/>
    <w:rsid w:val="005E6FC6"/>
    <w:rsid w:val="005E702C"/>
    <w:rsid w:val="005E70AC"/>
    <w:rsid w:val="005E7EA6"/>
    <w:rsid w:val="005F0DF6"/>
    <w:rsid w:val="005F15F1"/>
    <w:rsid w:val="005F1993"/>
    <w:rsid w:val="005F19BC"/>
    <w:rsid w:val="005F2329"/>
    <w:rsid w:val="005F2D82"/>
    <w:rsid w:val="005F34E3"/>
    <w:rsid w:val="005F38A5"/>
    <w:rsid w:val="005F3B55"/>
    <w:rsid w:val="005F415B"/>
    <w:rsid w:val="005F4625"/>
    <w:rsid w:val="005F465F"/>
    <w:rsid w:val="005F4664"/>
    <w:rsid w:val="005F4AAE"/>
    <w:rsid w:val="005F4F1B"/>
    <w:rsid w:val="005F51EB"/>
    <w:rsid w:val="005F5380"/>
    <w:rsid w:val="005F591F"/>
    <w:rsid w:val="005F5DBC"/>
    <w:rsid w:val="005F60B5"/>
    <w:rsid w:val="005F6AC2"/>
    <w:rsid w:val="005F725B"/>
    <w:rsid w:val="005F7A13"/>
    <w:rsid w:val="00600FA8"/>
    <w:rsid w:val="0060188A"/>
    <w:rsid w:val="006019A8"/>
    <w:rsid w:val="00601AA0"/>
    <w:rsid w:val="00602276"/>
    <w:rsid w:val="00602634"/>
    <w:rsid w:val="00602AAA"/>
    <w:rsid w:val="006030BC"/>
    <w:rsid w:val="00603488"/>
    <w:rsid w:val="006035F2"/>
    <w:rsid w:val="00604191"/>
    <w:rsid w:val="00604405"/>
    <w:rsid w:val="00604A8A"/>
    <w:rsid w:val="00606434"/>
    <w:rsid w:val="006064C5"/>
    <w:rsid w:val="00607248"/>
    <w:rsid w:val="006100E9"/>
    <w:rsid w:val="006105F8"/>
    <w:rsid w:val="00611052"/>
    <w:rsid w:val="00611377"/>
    <w:rsid w:val="006117E0"/>
    <w:rsid w:val="00611E82"/>
    <w:rsid w:val="006133D7"/>
    <w:rsid w:val="00613701"/>
    <w:rsid w:val="00613949"/>
    <w:rsid w:val="00613E8B"/>
    <w:rsid w:val="0061440B"/>
    <w:rsid w:val="00615117"/>
    <w:rsid w:val="00615340"/>
    <w:rsid w:val="006153A6"/>
    <w:rsid w:val="006157AC"/>
    <w:rsid w:val="006157ED"/>
    <w:rsid w:val="00615C3F"/>
    <w:rsid w:val="00615CF4"/>
    <w:rsid w:val="00615D26"/>
    <w:rsid w:val="00617449"/>
    <w:rsid w:val="006207B2"/>
    <w:rsid w:val="006215CD"/>
    <w:rsid w:val="0062197C"/>
    <w:rsid w:val="00621C01"/>
    <w:rsid w:val="00621EEA"/>
    <w:rsid w:val="006221B9"/>
    <w:rsid w:val="0062221C"/>
    <w:rsid w:val="0062221E"/>
    <w:rsid w:val="0062223D"/>
    <w:rsid w:val="006222A0"/>
    <w:rsid w:val="00622CA7"/>
    <w:rsid w:val="00623161"/>
    <w:rsid w:val="00623546"/>
    <w:rsid w:val="00623783"/>
    <w:rsid w:val="006241AA"/>
    <w:rsid w:val="006243BB"/>
    <w:rsid w:val="0062524D"/>
    <w:rsid w:val="006255B4"/>
    <w:rsid w:val="006255F1"/>
    <w:rsid w:val="006260D4"/>
    <w:rsid w:val="0062652E"/>
    <w:rsid w:val="006265B5"/>
    <w:rsid w:val="00626B13"/>
    <w:rsid w:val="00627142"/>
    <w:rsid w:val="006272BC"/>
    <w:rsid w:val="00627310"/>
    <w:rsid w:val="006277A2"/>
    <w:rsid w:val="00627BD0"/>
    <w:rsid w:val="00630525"/>
    <w:rsid w:val="006307A9"/>
    <w:rsid w:val="00630979"/>
    <w:rsid w:val="00630E0D"/>
    <w:rsid w:val="0063123F"/>
    <w:rsid w:val="00631569"/>
    <w:rsid w:val="00631EEC"/>
    <w:rsid w:val="00632295"/>
    <w:rsid w:val="006329DB"/>
    <w:rsid w:val="00633361"/>
    <w:rsid w:val="006341BE"/>
    <w:rsid w:val="00635D3F"/>
    <w:rsid w:val="00635E38"/>
    <w:rsid w:val="0063643E"/>
    <w:rsid w:val="00636A13"/>
    <w:rsid w:val="00637912"/>
    <w:rsid w:val="00637A05"/>
    <w:rsid w:val="006407A2"/>
    <w:rsid w:val="00640E66"/>
    <w:rsid w:val="00641828"/>
    <w:rsid w:val="00641959"/>
    <w:rsid w:val="00641B1C"/>
    <w:rsid w:val="00641CF9"/>
    <w:rsid w:val="00641EC1"/>
    <w:rsid w:val="00642B49"/>
    <w:rsid w:val="00642EB8"/>
    <w:rsid w:val="0064327F"/>
    <w:rsid w:val="00643A90"/>
    <w:rsid w:val="00644295"/>
    <w:rsid w:val="006442B7"/>
    <w:rsid w:val="006443CF"/>
    <w:rsid w:val="006443EA"/>
    <w:rsid w:val="006446B7"/>
    <w:rsid w:val="006452DA"/>
    <w:rsid w:val="00645547"/>
    <w:rsid w:val="00645ABC"/>
    <w:rsid w:val="00647554"/>
    <w:rsid w:val="00647E3E"/>
    <w:rsid w:val="006501A9"/>
    <w:rsid w:val="006501AC"/>
    <w:rsid w:val="0065144F"/>
    <w:rsid w:val="00651633"/>
    <w:rsid w:val="00651C6C"/>
    <w:rsid w:val="006520DA"/>
    <w:rsid w:val="006524B9"/>
    <w:rsid w:val="00652C4C"/>
    <w:rsid w:val="0065306C"/>
    <w:rsid w:val="0065311A"/>
    <w:rsid w:val="006532DB"/>
    <w:rsid w:val="00653433"/>
    <w:rsid w:val="00653578"/>
    <w:rsid w:val="0065390E"/>
    <w:rsid w:val="00653B73"/>
    <w:rsid w:val="00653BCE"/>
    <w:rsid w:val="006543C7"/>
    <w:rsid w:val="00654911"/>
    <w:rsid w:val="00654BBA"/>
    <w:rsid w:val="0065508C"/>
    <w:rsid w:val="00655553"/>
    <w:rsid w:val="0065586E"/>
    <w:rsid w:val="00655964"/>
    <w:rsid w:val="00655ABE"/>
    <w:rsid w:val="00655F2C"/>
    <w:rsid w:val="00656AC4"/>
    <w:rsid w:val="00656C25"/>
    <w:rsid w:val="00656E51"/>
    <w:rsid w:val="00660709"/>
    <w:rsid w:val="00660D87"/>
    <w:rsid w:val="00660DA5"/>
    <w:rsid w:val="006611C8"/>
    <w:rsid w:val="00661672"/>
    <w:rsid w:val="00662413"/>
    <w:rsid w:val="00662C19"/>
    <w:rsid w:val="00662C8A"/>
    <w:rsid w:val="00662DBF"/>
    <w:rsid w:val="00662EB9"/>
    <w:rsid w:val="006635B9"/>
    <w:rsid w:val="00663E95"/>
    <w:rsid w:val="00663F7D"/>
    <w:rsid w:val="006640D5"/>
    <w:rsid w:val="0066439C"/>
    <w:rsid w:val="0066445D"/>
    <w:rsid w:val="006649BD"/>
    <w:rsid w:val="00664D53"/>
    <w:rsid w:val="00665D80"/>
    <w:rsid w:val="00666BCB"/>
    <w:rsid w:val="0066719E"/>
    <w:rsid w:val="0066780C"/>
    <w:rsid w:val="0067034D"/>
    <w:rsid w:val="00670686"/>
    <w:rsid w:val="006706AF"/>
    <w:rsid w:val="006709B2"/>
    <w:rsid w:val="00670FF7"/>
    <w:rsid w:val="0067165A"/>
    <w:rsid w:val="00671AB5"/>
    <w:rsid w:val="00671AD3"/>
    <w:rsid w:val="00671AD5"/>
    <w:rsid w:val="00671D98"/>
    <w:rsid w:val="00672002"/>
    <w:rsid w:val="006724DC"/>
    <w:rsid w:val="006727F3"/>
    <w:rsid w:val="00672AC2"/>
    <w:rsid w:val="00672CD7"/>
    <w:rsid w:val="0067309F"/>
    <w:rsid w:val="00673636"/>
    <w:rsid w:val="006739D5"/>
    <w:rsid w:val="00674557"/>
    <w:rsid w:val="00674F18"/>
    <w:rsid w:val="00674F5B"/>
    <w:rsid w:val="00675144"/>
    <w:rsid w:val="00675153"/>
    <w:rsid w:val="00675231"/>
    <w:rsid w:val="006752C6"/>
    <w:rsid w:val="006756CF"/>
    <w:rsid w:val="00675B91"/>
    <w:rsid w:val="00675C2D"/>
    <w:rsid w:val="00675F6F"/>
    <w:rsid w:val="00676376"/>
    <w:rsid w:val="00676679"/>
    <w:rsid w:val="00677159"/>
    <w:rsid w:val="006772B4"/>
    <w:rsid w:val="00677326"/>
    <w:rsid w:val="006773A1"/>
    <w:rsid w:val="0068036B"/>
    <w:rsid w:val="00680AE7"/>
    <w:rsid w:val="00680BD8"/>
    <w:rsid w:val="006812A0"/>
    <w:rsid w:val="00681AED"/>
    <w:rsid w:val="00681C41"/>
    <w:rsid w:val="00681DF0"/>
    <w:rsid w:val="00681EAE"/>
    <w:rsid w:val="006821AD"/>
    <w:rsid w:val="006824F5"/>
    <w:rsid w:val="00682C1E"/>
    <w:rsid w:val="00682EC8"/>
    <w:rsid w:val="00683140"/>
    <w:rsid w:val="00683499"/>
    <w:rsid w:val="0068350C"/>
    <w:rsid w:val="00683A63"/>
    <w:rsid w:val="00683AD3"/>
    <w:rsid w:val="006843CB"/>
    <w:rsid w:val="006846EF"/>
    <w:rsid w:val="006847AE"/>
    <w:rsid w:val="00684A09"/>
    <w:rsid w:val="00684AED"/>
    <w:rsid w:val="00684C91"/>
    <w:rsid w:val="0068529E"/>
    <w:rsid w:val="00685F04"/>
    <w:rsid w:val="006868A6"/>
    <w:rsid w:val="0068718C"/>
    <w:rsid w:val="006872BB"/>
    <w:rsid w:val="006875BA"/>
    <w:rsid w:val="00687AA7"/>
    <w:rsid w:val="0069070D"/>
    <w:rsid w:val="00691112"/>
    <w:rsid w:val="00691801"/>
    <w:rsid w:val="00691F8E"/>
    <w:rsid w:val="00692014"/>
    <w:rsid w:val="00692378"/>
    <w:rsid w:val="006923C9"/>
    <w:rsid w:val="00692815"/>
    <w:rsid w:val="006930F3"/>
    <w:rsid w:val="00693657"/>
    <w:rsid w:val="00693F36"/>
    <w:rsid w:val="0069496B"/>
    <w:rsid w:val="006949B7"/>
    <w:rsid w:val="00694C5B"/>
    <w:rsid w:val="00695020"/>
    <w:rsid w:val="00695607"/>
    <w:rsid w:val="0069564B"/>
    <w:rsid w:val="00696243"/>
    <w:rsid w:val="00696B46"/>
    <w:rsid w:val="006970B3"/>
    <w:rsid w:val="00697127"/>
    <w:rsid w:val="006975E4"/>
    <w:rsid w:val="006978FA"/>
    <w:rsid w:val="006A02C0"/>
    <w:rsid w:val="006A02D4"/>
    <w:rsid w:val="006A0A68"/>
    <w:rsid w:val="006A0BAD"/>
    <w:rsid w:val="006A0DD9"/>
    <w:rsid w:val="006A1411"/>
    <w:rsid w:val="006A1F76"/>
    <w:rsid w:val="006A260A"/>
    <w:rsid w:val="006A2A36"/>
    <w:rsid w:val="006A2FE3"/>
    <w:rsid w:val="006A3870"/>
    <w:rsid w:val="006A3984"/>
    <w:rsid w:val="006A45E1"/>
    <w:rsid w:val="006A4FA9"/>
    <w:rsid w:val="006A4FBF"/>
    <w:rsid w:val="006A6214"/>
    <w:rsid w:val="006A6262"/>
    <w:rsid w:val="006A6B74"/>
    <w:rsid w:val="006A705D"/>
    <w:rsid w:val="006A771A"/>
    <w:rsid w:val="006A7B89"/>
    <w:rsid w:val="006A7DA0"/>
    <w:rsid w:val="006B0FEC"/>
    <w:rsid w:val="006B132A"/>
    <w:rsid w:val="006B13E9"/>
    <w:rsid w:val="006B19C2"/>
    <w:rsid w:val="006B223A"/>
    <w:rsid w:val="006B23AD"/>
    <w:rsid w:val="006B2B39"/>
    <w:rsid w:val="006B2BCD"/>
    <w:rsid w:val="006B37EF"/>
    <w:rsid w:val="006B3DDD"/>
    <w:rsid w:val="006B3F4D"/>
    <w:rsid w:val="006B4131"/>
    <w:rsid w:val="006B4C95"/>
    <w:rsid w:val="006B55BE"/>
    <w:rsid w:val="006B5685"/>
    <w:rsid w:val="006B582A"/>
    <w:rsid w:val="006B5D64"/>
    <w:rsid w:val="006B6DDB"/>
    <w:rsid w:val="006B7A88"/>
    <w:rsid w:val="006C095A"/>
    <w:rsid w:val="006C0F17"/>
    <w:rsid w:val="006C1C3D"/>
    <w:rsid w:val="006C22C0"/>
    <w:rsid w:val="006C3BD2"/>
    <w:rsid w:val="006C3C37"/>
    <w:rsid w:val="006C40ED"/>
    <w:rsid w:val="006C4CE1"/>
    <w:rsid w:val="006C57DD"/>
    <w:rsid w:val="006C5905"/>
    <w:rsid w:val="006C5C4E"/>
    <w:rsid w:val="006C5CF3"/>
    <w:rsid w:val="006C61C7"/>
    <w:rsid w:val="006C688F"/>
    <w:rsid w:val="006C6E12"/>
    <w:rsid w:val="006C6F5E"/>
    <w:rsid w:val="006C727B"/>
    <w:rsid w:val="006C72A5"/>
    <w:rsid w:val="006C75EA"/>
    <w:rsid w:val="006D007E"/>
    <w:rsid w:val="006D0460"/>
    <w:rsid w:val="006D0C5F"/>
    <w:rsid w:val="006D0E98"/>
    <w:rsid w:val="006D123E"/>
    <w:rsid w:val="006D1346"/>
    <w:rsid w:val="006D17F6"/>
    <w:rsid w:val="006D19A8"/>
    <w:rsid w:val="006D1C1D"/>
    <w:rsid w:val="006D1D17"/>
    <w:rsid w:val="006D1D7B"/>
    <w:rsid w:val="006D20E6"/>
    <w:rsid w:val="006D220D"/>
    <w:rsid w:val="006D2BAB"/>
    <w:rsid w:val="006D2C00"/>
    <w:rsid w:val="006D3B5B"/>
    <w:rsid w:val="006D44B4"/>
    <w:rsid w:val="006D4831"/>
    <w:rsid w:val="006D4B2A"/>
    <w:rsid w:val="006D4C13"/>
    <w:rsid w:val="006D4D04"/>
    <w:rsid w:val="006D5720"/>
    <w:rsid w:val="006D5F55"/>
    <w:rsid w:val="006D6286"/>
    <w:rsid w:val="006D6865"/>
    <w:rsid w:val="006D7161"/>
    <w:rsid w:val="006D7292"/>
    <w:rsid w:val="006D75D1"/>
    <w:rsid w:val="006D7B37"/>
    <w:rsid w:val="006D7F04"/>
    <w:rsid w:val="006E0360"/>
    <w:rsid w:val="006E0377"/>
    <w:rsid w:val="006E03E1"/>
    <w:rsid w:val="006E0DC6"/>
    <w:rsid w:val="006E1D47"/>
    <w:rsid w:val="006E200F"/>
    <w:rsid w:val="006E24CE"/>
    <w:rsid w:val="006E280C"/>
    <w:rsid w:val="006E2A00"/>
    <w:rsid w:val="006E3A48"/>
    <w:rsid w:val="006E3D69"/>
    <w:rsid w:val="006E482F"/>
    <w:rsid w:val="006E500C"/>
    <w:rsid w:val="006E543C"/>
    <w:rsid w:val="006E569B"/>
    <w:rsid w:val="006E56CF"/>
    <w:rsid w:val="006E5FC2"/>
    <w:rsid w:val="006E63FD"/>
    <w:rsid w:val="006E6487"/>
    <w:rsid w:val="006E659A"/>
    <w:rsid w:val="006E65A2"/>
    <w:rsid w:val="006E67EE"/>
    <w:rsid w:val="006E6DD4"/>
    <w:rsid w:val="006E747F"/>
    <w:rsid w:val="006E7593"/>
    <w:rsid w:val="006F0113"/>
    <w:rsid w:val="006F0510"/>
    <w:rsid w:val="006F0C3A"/>
    <w:rsid w:val="006F12CE"/>
    <w:rsid w:val="006F1E59"/>
    <w:rsid w:val="006F209C"/>
    <w:rsid w:val="006F2283"/>
    <w:rsid w:val="006F2454"/>
    <w:rsid w:val="006F2969"/>
    <w:rsid w:val="006F4414"/>
    <w:rsid w:val="006F464A"/>
    <w:rsid w:val="006F4DAB"/>
    <w:rsid w:val="006F50F7"/>
    <w:rsid w:val="006F58B6"/>
    <w:rsid w:val="006F60B1"/>
    <w:rsid w:val="006F6E7E"/>
    <w:rsid w:val="006F713D"/>
    <w:rsid w:val="006F7206"/>
    <w:rsid w:val="006F72BD"/>
    <w:rsid w:val="006F79FB"/>
    <w:rsid w:val="006F7F8F"/>
    <w:rsid w:val="007000FA"/>
    <w:rsid w:val="007003D9"/>
    <w:rsid w:val="007003F2"/>
    <w:rsid w:val="00700587"/>
    <w:rsid w:val="00700F99"/>
    <w:rsid w:val="00701355"/>
    <w:rsid w:val="0070141F"/>
    <w:rsid w:val="00702FC4"/>
    <w:rsid w:val="00703982"/>
    <w:rsid w:val="00703F14"/>
    <w:rsid w:val="00703F89"/>
    <w:rsid w:val="007046B4"/>
    <w:rsid w:val="007049FD"/>
    <w:rsid w:val="0070543C"/>
    <w:rsid w:val="00706703"/>
    <w:rsid w:val="00707278"/>
    <w:rsid w:val="0070776A"/>
    <w:rsid w:val="00710D24"/>
    <w:rsid w:val="00710E96"/>
    <w:rsid w:val="007112CC"/>
    <w:rsid w:val="0071155B"/>
    <w:rsid w:val="0071199D"/>
    <w:rsid w:val="00711B0B"/>
    <w:rsid w:val="00711F27"/>
    <w:rsid w:val="00711F5A"/>
    <w:rsid w:val="00712E53"/>
    <w:rsid w:val="00713D68"/>
    <w:rsid w:val="00713E8F"/>
    <w:rsid w:val="007140DA"/>
    <w:rsid w:val="00714490"/>
    <w:rsid w:val="007145AB"/>
    <w:rsid w:val="007146FE"/>
    <w:rsid w:val="00714E19"/>
    <w:rsid w:val="0071563F"/>
    <w:rsid w:val="0071571C"/>
    <w:rsid w:val="007165E3"/>
    <w:rsid w:val="0071667B"/>
    <w:rsid w:val="007167E2"/>
    <w:rsid w:val="0071713C"/>
    <w:rsid w:val="00717223"/>
    <w:rsid w:val="007172D5"/>
    <w:rsid w:val="00717ADF"/>
    <w:rsid w:val="00717CD6"/>
    <w:rsid w:val="00717D1E"/>
    <w:rsid w:val="0072118B"/>
    <w:rsid w:val="00721B42"/>
    <w:rsid w:val="00721DC4"/>
    <w:rsid w:val="00721F92"/>
    <w:rsid w:val="00721FA2"/>
    <w:rsid w:val="0072304C"/>
    <w:rsid w:val="00723313"/>
    <w:rsid w:val="00723532"/>
    <w:rsid w:val="007235E4"/>
    <w:rsid w:val="00724378"/>
    <w:rsid w:val="0072467C"/>
    <w:rsid w:val="00724B18"/>
    <w:rsid w:val="00724B7F"/>
    <w:rsid w:val="00725455"/>
    <w:rsid w:val="00726AF6"/>
    <w:rsid w:val="00727705"/>
    <w:rsid w:val="00727DF0"/>
    <w:rsid w:val="00727F02"/>
    <w:rsid w:val="00730802"/>
    <w:rsid w:val="00730B33"/>
    <w:rsid w:val="00730BFA"/>
    <w:rsid w:val="00730DC4"/>
    <w:rsid w:val="00732730"/>
    <w:rsid w:val="007327AA"/>
    <w:rsid w:val="007329AF"/>
    <w:rsid w:val="00732FEE"/>
    <w:rsid w:val="00733433"/>
    <w:rsid w:val="00733606"/>
    <w:rsid w:val="00733951"/>
    <w:rsid w:val="00734D12"/>
    <w:rsid w:val="00734E80"/>
    <w:rsid w:val="0073580B"/>
    <w:rsid w:val="00735AF5"/>
    <w:rsid w:val="007368C4"/>
    <w:rsid w:val="00736964"/>
    <w:rsid w:val="00736A3C"/>
    <w:rsid w:val="00736F10"/>
    <w:rsid w:val="00737428"/>
    <w:rsid w:val="00737D7E"/>
    <w:rsid w:val="00737FCD"/>
    <w:rsid w:val="007404B4"/>
    <w:rsid w:val="00740571"/>
    <w:rsid w:val="00740C72"/>
    <w:rsid w:val="00740FE2"/>
    <w:rsid w:val="00741059"/>
    <w:rsid w:val="00742363"/>
    <w:rsid w:val="007431EE"/>
    <w:rsid w:val="007432D6"/>
    <w:rsid w:val="007437A2"/>
    <w:rsid w:val="007438AB"/>
    <w:rsid w:val="00743F46"/>
    <w:rsid w:val="00744082"/>
    <w:rsid w:val="0074459D"/>
    <w:rsid w:val="007445F6"/>
    <w:rsid w:val="00744983"/>
    <w:rsid w:val="00744FD7"/>
    <w:rsid w:val="0074547E"/>
    <w:rsid w:val="0074672A"/>
    <w:rsid w:val="00746B34"/>
    <w:rsid w:val="0074728C"/>
    <w:rsid w:val="00747365"/>
    <w:rsid w:val="007474C7"/>
    <w:rsid w:val="00747A4A"/>
    <w:rsid w:val="00747A8D"/>
    <w:rsid w:val="00747D25"/>
    <w:rsid w:val="00750124"/>
    <w:rsid w:val="0075014D"/>
    <w:rsid w:val="00750282"/>
    <w:rsid w:val="0075076A"/>
    <w:rsid w:val="00750D3D"/>
    <w:rsid w:val="00750EF1"/>
    <w:rsid w:val="0075101B"/>
    <w:rsid w:val="007514D4"/>
    <w:rsid w:val="00751C44"/>
    <w:rsid w:val="00751FF7"/>
    <w:rsid w:val="0075226B"/>
    <w:rsid w:val="007526A1"/>
    <w:rsid w:val="00752885"/>
    <w:rsid w:val="00752E46"/>
    <w:rsid w:val="007530C0"/>
    <w:rsid w:val="00753384"/>
    <w:rsid w:val="007544CB"/>
    <w:rsid w:val="00754738"/>
    <w:rsid w:val="00754E14"/>
    <w:rsid w:val="0075509C"/>
    <w:rsid w:val="0075541A"/>
    <w:rsid w:val="00755425"/>
    <w:rsid w:val="00755595"/>
    <w:rsid w:val="00755D5A"/>
    <w:rsid w:val="00755DD1"/>
    <w:rsid w:val="00756019"/>
    <w:rsid w:val="00756078"/>
    <w:rsid w:val="007561BD"/>
    <w:rsid w:val="007561C5"/>
    <w:rsid w:val="00756513"/>
    <w:rsid w:val="0075749D"/>
    <w:rsid w:val="00760702"/>
    <w:rsid w:val="0076077D"/>
    <w:rsid w:val="00760EC9"/>
    <w:rsid w:val="007628E3"/>
    <w:rsid w:val="0076337E"/>
    <w:rsid w:val="007633FB"/>
    <w:rsid w:val="00763401"/>
    <w:rsid w:val="00763DED"/>
    <w:rsid w:val="00763F88"/>
    <w:rsid w:val="00763FC4"/>
    <w:rsid w:val="00764497"/>
    <w:rsid w:val="00764AB3"/>
    <w:rsid w:val="00764E00"/>
    <w:rsid w:val="00764EA3"/>
    <w:rsid w:val="00765353"/>
    <w:rsid w:val="007660DE"/>
    <w:rsid w:val="007664C8"/>
    <w:rsid w:val="007665A6"/>
    <w:rsid w:val="0076694C"/>
    <w:rsid w:val="0076703A"/>
    <w:rsid w:val="00767AC1"/>
    <w:rsid w:val="0077092E"/>
    <w:rsid w:val="007714EC"/>
    <w:rsid w:val="007716DA"/>
    <w:rsid w:val="00771A32"/>
    <w:rsid w:val="007733B1"/>
    <w:rsid w:val="00773DFB"/>
    <w:rsid w:val="00774421"/>
    <w:rsid w:val="0077469F"/>
    <w:rsid w:val="0077575C"/>
    <w:rsid w:val="00775791"/>
    <w:rsid w:val="00775970"/>
    <w:rsid w:val="00775ACE"/>
    <w:rsid w:val="007761F6"/>
    <w:rsid w:val="0077663C"/>
    <w:rsid w:val="007769CF"/>
    <w:rsid w:val="00776C81"/>
    <w:rsid w:val="00776D50"/>
    <w:rsid w:val="00776E9A"/>
    <w:rsid w:val="00777365"/>
    <w:rsid w:val="007775FC"/>
    <w:rsid w:val="00780B48"/>
    <w:rsid w:val="00780DC4"/>
    <w:rsid w:val="00781B2C"/>
    <w:rsid w:val="00782844"/>
    <w:rsid w:val="00782A62"/>
    <w:rsid w:val="00782D68"/>
    <w:rsid w:val="00782EBF"/>
    <w:rsid w:val="00782FDA"/>
    <w:rsid w:val="007839E3"/>
    <w:rsid w:val="00783C69"/>
    <w:rsid w:val="007848A7"/>
    <w:rsid w:val="00784B2C"/>
    <w:rsid w:val="00784DCB"/>
    <w:rsid w:val="007850B2"/>
    <w:rsid w:val="007852A4"/>
    <w:rsid w:val="0078533C"/>
    <w:rsid w:val="00785495"/>
    <w:rsid w:val="0078687F"/>
    <w:rsid w:val="00787117"/>
    <w:rsid w:val="00787810"/>
    <w:rsid w:val="0079018D"/>
    <w:rsid w:val="0079081A"/>
    <w:rsid w:val="00790909"/>
    <w:rsid w:val="00790A12"/>
    <w:rsid w:val="00790ABD"/>
    <w:rsid w:val="0079122A"/>
    <w:rsid w:val="007917D9"/>
    <w:rsid w:val="00791D8A"/>
    <w:rsid w:val="00791DBE"/>
    <w:rsid w:val="007925F7"/>
    <w:rsid w:val="007929D7"/>
    <w:rsid w:val="00792B18"/>
    <w:rsid w:val="0079404F"/>
    <w:rsid w:val="007944FE"/>
    <w:rsid w:val="007945F0"/>
    <w:rsid w:val="00794661"/>
    <w:rsid w:val="007949A4"/>
    <w:rsid w:val="007959D5"/>
    <w:rsid w:val="00796E0C"/>
    <w:rsid w:val="00797CA5"/>
    <w:rsid w:val="007A06D6"/>
    <w:rsid w:val="007A1C17"/>
    <w:rsid w:val="007A1E27"/>
    <w:rsid w:val="007A3993"/>
    <w:rsid w:val="007A409B"/>
    <w:rsid w:val="007A47EF"/>
    <w:rsid w:val="007A4911"/>
    <w:rsid w:val="007A5161"/>
    <w:rsid w:val="007A5379"/>
    <w:rsid w:val="007A5FA6"/>
    <w:rsid w:val="007A615F"/>
    <w:rsid w:val="007A6698"/>
    <w:rsid w:val="007A70AF"/>
    <w:rsid w:val="007A75DA"/>
    <w:rsid w:val="007A7EF0"/>
    <w:rsid w:val="007B133B"/>
    <w:rsid w:val="007B13FE"/>
    <w:rsid w:val="007B14AC"/>
    <w:rsid w:val="007B1C48"/>
    <w:rsid w:val="007B1E1B"/>
    <w:rsid w:val="007B23BC"/>
    <w:rsid w:val="007B27A7"/>
    <w:rsid w:val="007B32CA"/>
    <w:rsid w:val="007B3356"/>
    <w:rsid w:val="007B33E4"/>
    <w:rsid w:val="007B39CB"/>
    <w:rsid w:val="007B3B18"/>
    <w:rsid w:val="007B40BB"/>
    <w:rsid w:val="007B4407"/>
    <w:rsid w:val="007B4C2E"/>
    <w:rsid w:val="007B4D27"/>
    <w:rsid w:val="007B5618"/>
    <w:rsid w:val="007B5731"/>
    <w:rsid w:val="007B5B25"/>
    <w:rsid w:val="007B5BA4"/>
    <w:rsid w:val="007B63F0"/>
    <w:rsid w:val="007B68D8"/>
    <w:rsid w:val="007B6902"/>
    <w:rsid w:val="007B6E39"/>
    <w:rsid w:val="007B7591"/>
    <w:rsid w:val="007B7DAC"/>
    <w:rsid w:val="007B7F5F"/>
    <w:rsid w:val="007C00F8"/>
    <w:rsid w:val="007C0477"/>
    <w:rsid w:val="007C04FC"/>
    <w:rsid w:val="007C050D"/>
    <w:rsid w:val="007C05C4"/>
    <w:rsid w:val="007C19BD"/>
    <w:rsid w:val="007C207E"/>
    <w:rsid w:val="007C2A06"/>
    <w:rsid w:val="007C2CC5"/>
    <w:rsid w:val="007C2EF9"/>
    <w:rsid w:val="007C305E"/>
    <w:rsid w:val="007C345E"/>
    <w:rsid w:val="007C38C4"/>
    <w:rsid w:val="007C3B7B"/>
    <w:rsid w:val="007C4647"/>
    <w:rsid w:val="007C46F6"/>
    <w:rsid w:val="007C53EB"/>
    <w:rsid w:val="007C59BA"/>
    <w:rsid w:val="007C5B3F"/>
    <w:rsid w:val="007C5CBF"/>
    <w:rsid w:val="007C678B"/>
    <w:rsid w:val="007C683D"/>
    <w:rsid w:val="007C6B46"/>
    <w:rsid w:val="007C6D17"/>
    <w:rsid w:val="007C7370"/>
    <w:rsid w:val="007C7A5E"/>
    <w:rsid w:val="007D09F8"/>
    <w:rsid w:val="007D147D"/>
    <w:rsid w:val="007D15C9"/>
    <w:rsid w:val="007D1790"/>
    <w:rsid w:val="007D183A"/>
    <w:rsid w:val="007D1B78"/>
    <w:rsid w:val="007D1BB2"/>
    <w:rsid w:val="007D244D"/>
    <w:rsid w:val="007D24AA"/>
    <w:rsid w:val="007D37A8"/>
    <w:rsid w:val="007D3981"/>
    <w:rsid w:val="007D3C52"/>
    <w:rsid w:val="007D3F23"/>
    <w:rsid w:val="007D422A"/>
    <w:rsid w:val="007D43B9"/>
    <w:rsid w:val="007D4781"/>
    <w:rsid w:val="007D5394"/>
    <w:rsid w:val="007D5743"/>
    <w:rsid w:val="007D5DA0"/>
    <w:rsid w:val="007D6531"/>
    <w:rsid w:val="007D66F3"/>
    <w:rsid w:val="007D6861"/>
    <w:rsid w:val="007D74EE"/>
    <w:rsid w:val="007D7771"/>
    <w:rsid w:val="007E0117"/>
    <w:rsid w:val="007E021C"/>
    <w:rsid w:val="007E117F"/>
    <w:rsid w:val="007E11B9"/>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A8"/>
    <w:rsid w:val="007E57A3"/>
    <w:rsid w:val="007E57F3"/>
    <w:rsid w:val="007E5CB9"/>
    <w:rsid w:val="007E6F97"/>
    <w:rsid w:val="007E70E2"/>
    <w:rsid w:val="007E7135"/>
    <w:rsid w:val="007E7A54"/>
    <w:rsid w:val="007F0434"/>
    <w:rsid w:val="007F05FD"/>
    <w:rsid w:val="007F0744"/>
    <w:rsid w:val="007F086C"/>
    <w:rsid w:val="007F08F4"/>
    <w:rsid w:val="007F0AA4"/>
    <w:rsid w:val="007F0B18"/>
    <w:rsid w:val="007F0D97"/>
    <w:rsid w:val="007F187F"/>
    <w:rsid w:val="007F1952"/>
    <w:rsid w:val="007F2180"/>
    <w:rsid w:val="007F27E9"/>
    <w:rsid w:val="007F28F5"/>
    <w:rsid w:val="007F3298"/>
    <w:rsid w:val="007F35C9"/>
    <w:rsid w:val="007F37AF"/>
    <w:rsid w:val="007F3FAC"/>
    <w:rsid w:val="007F495D"/>
    <w:rsid w:val="007F4A56"/>
    <w:rsid w:val="007F4DE4"/>
    <w:rsid w:val="007F555B"/>
    <w:rsid w:val="007F5A71"/>
    <w:rsid w:val="007F6699"/>
    <w:rsid w:val="007F7523"/>
    <w:rsid w:val="008000DA"/>
    <w:rsid w:val="0080044E"/>
    <w:rsid w:val="008008F9"/>
    <w:rsid w:val="00800B23"/>
    <w:rsid w:val="00801845"/>
    <w:rsid w:val="00801971"/>
    <w:rsid w:val="00801D45"/>
    <w:rsid w:val="00803017"/>
    <w:rsid w:val="0080311C"/>
    <w:rsid w:val="00804382"/>
    <w:rsid w:val="00805C19"/>
    <w:rsid w:val="008062F2"/>
    <w:rsid w:val="008067D2"/>
    <w:rsid w:val="00806C2E"/>
    <w:rsid w:val="00806CE0"/>
    <w:rsid w:val="00807723"/>
    <w:rsid w:val="008077F8"/>
    <w:rsid w:val="008079BB"/>
    <w:rsid w:val="008100DB"/>
    <w:rsid w:val="0081014C"/>
    <w:rsid w:val="00810433"/>
    <w:rsid w:val="00810461"/>
    <w:rsid w:val="00810619"/>
    <w:rsid w:val="00810632"/>
    <w:rsid w:val="008112ED"/>
    <w:rsid w:val="00811CC9"/>
    <w:rsid w:val="00811FAE"/>
    <w:rsid w:val="008122DD"/>
    <w:rsid w:val="00812597"/>
    <w:rsid w:val="0081265B"/>
    <w:rsid w:val="00812CBF"/>
    <w:rsid w:val="0081315B"/>
    <w:rsid w:val="008133DA"/>
    <w:rsid w:val="00813480"/>
    <w:rsid w:val="00813691"/>
    <w:rsid w:val="00813CF3"/>
    <w:rsid w:val="00813ED0"/>
    <w:rsid w:val="00814142"/>
    <w:rsid w:val="00814899"/>
    <w:rsid w:val="008149C8"/>
    <w:rsid w:val="008149E0"/>
    <w:rsid w:val="00814EC0"/>
    <w:rsid w:val="008157C2"/>
    <w:rsid w:val="0081607F"/>
    <w:rsid w:val="008169FC"/>
    <w:rsid w:val="00816DB3"/>
    <w:rsid w:val="00816E16"/>
    <w:rsid w:val="00817196"/>
    <w:rsid w:val="008173E1"/>
    <w:rsid w:val="008175F2"/>
    <w:rsid w:val="00817612"/>
    <w:rsid w:val="00820917"/>
    <w:rsid w:val="008210B6"/>
    <w:rsid w:val="0082158A"/>
    <w:rsid w:val="008221E8"/>
    <w:rsid w:val="008222AA"/>
    <w:rsid w:val="00822C9A"/>
    <w:rsid w:val="00822F84"/>
    <w:rsid w:val="008230A0"/>
    <w:rsid w:val="00823415"/>
    <w:rsid w:val="008236A2"/>
    <w:rsid w:val="00823928"/>
    <w:rsid w:val="00823A9B"/>
    <w:rsid w:val="00824178"/>
    <w:rsid w:val="0082512B"/>
    <w:rsid w:val="008253F5"/>
    <w:rsid w:val="008261E5"/>
    <w:rsid w:val="008265BF"/>
    <w:rsid w:val="00826746"/>
    <w:rsid w:val="00827118"/>
    <w:rsid w:val="008273A2"/>
    <w:rsid w:val="0082740F"/>
    <w:rsid w:val="008276D6"/>
    <w:rsid w:val="00827B7A"/>
    <w:rsid w:val="00827EDA"/>
    <w:rsid w:val="00827FC0"/>
    <w:rsid w:val="0083009D"/>
    <w:rsid w:val="00830604"/>
    <w:rsid w:val="00830A57"/>
    <w:rsid w:val="00830C32"/>
    <w:rsid w:val="00831168"/>
    <w:rsid w:val="00832269"/>
    <w:rsid w:val="00832C45"/>
    <w:rsid w:val="00832F23"/>
    <w:rsid w:val="0083333C"/>
    <w:rsid w:val="00833810"/>
    <w:rsid w:val="00833813"/>
    <w:rsid w:val="00833841"/>
    <w:rsid w:val="00833962"/>
    <w:rsid w:val="00833F28"/>
    <w:rsid w:val="00834048"/>
    <w:rsid w:val="00834AAC"/>
    <w:rsid w:val="00835229"/>
    <w:rsid w:val="008357C5"/>
    <w:rsid w:val="00835821"/>
    <w:rsid w:val="00835B52"/>
    <w:rsid w:val="00835E04"/>
    <w:rsid w:val="00835F0B"/>
    <w:rsid w:val="008365D8"/>
    <w:rsid w:val="008369A4"/>
    <w:rsid w:val="008377C0"/>
    <w:rsid w:val="00837B4B"/>
    <w:rsid w:val="00837EF8"/>
    <w:rsid w:val="00840240"/>
    <w:rsid w:val="008402D0"/>
    <w:rsid w:val="0084084C"/>
    <w:rsid w:val="00841C1F"/>
    <w:rsid w:val="00842243"/>
    <w:rsid w:val="00842AAA"/>
    <w:rsid w:val="00842B5E"/>
    <w:rsid w:val="00842BCC"/>
    <w:rsid w:val="008436DD"/>
    <w:rsid w:val="00843714"/>
    <w:rsid w:val="00843F3F"/>
    <w:rsid w:val="00843FA3"/>
    <w:rsid w:val="00844251"/>
    <w:rsid w:val="00845096"/>
    <w:rsid w:val="0084548C"/>
    <w:rsid w:val="008455FE"/>
    <w:rsid w:val="0084564D"/>
    <w:rsid w:val="008456A7"/>
    <w:rsid w:val="00845E32"/>
    <w:rsid w:val="00846FCE"/>
    <w:rsid w:val="0084722D"/>
    <w:rsid w:val="00847A0E"/>
    <w:rsid w:val="00847E56"/>
    <w:rsid w:val="00847E5A"/>
    <w:rsid w:val="008502DA"/>
    <w:rsid w:val="00850BA4"/>
    <w:rsid w:val="00850CFB"/>
    <w:rsid w:val="00851962"/>
    <w:rsid w:val="0085198E"/>
    <w:rsid w:val="00851A72"/>
    <w:rsid w:val="0085208A"/>
    <w:rsid w:val="00852555"/>
    <w:rsid w:val="00852946"/>
    <w:rsid w:val="00852AC7"/>
    <w:rsid w:val="00852BD3"/>
    <w:rsid w:val="00852CA6"/>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1CD"/>
    <w:rsid w:val="008612D5"/>
    <w:rsid w:val="00861500"/>
    <w:rsid w:val="0086198E"/>
    <w:rsid w:val="00862121"/>
    <w:rsid w:val="00862CB3"/>
    <w:rsid w:val="00862D87"/>
    <w:rsid w:val="0086330D"/>
    <w:rsid w:val="00863794"/>
    <w:rsid w:val="0086393B"/>
    <w:rsid w:val="00863CEA"/>
    <w:rsid w:val="008642B2"/>
    <w:rsid w:val="008642D6"/>
    <w:rsid w:val="008649F3"/>
    <w:rsid w:val="00864BCD"/>
    <w:rsid w:val="00864E9A"/>
    <w:rsid w:val="008651B7"/>
    <w:rsid w:val="00865B5D"/>
    <w:rsid w:val="00865CA8"/>
    <w:rsid w:val="00865E40"/>
    <w:rsid w:val="00865F4E"/>
    <w:rsid w:val="00866DF4"/>
    <w:rsid w:val="0086756F"/>
    <w:rsid w:val="0086798E"/>
    <w:rsid w:val="008700FF"/>
    <w:rsid w:val="008701E4"/>
    <w:rsid w:val="00870DFB"/>
    <w:rsid w:val="00871117"/>
    <w:rsid w:val="00871242"/>
    <w:rsid w:val="00871352"/>
    <w:rsid w:val="00871815"/>
    <w:rsid w:val="008718A2"/>
    <w:rsid w:val="00871B21"/>
    <w:rsid w:val="00871DA1"/>
    <w:rsid w:val="008727A7"/>
    <w:rsid w:val="00872DB0"/>
    <w:rsid w:val="00874FD2"/>
    <w:rsid w:val="00875B63"/>
    <w:rsid w:val="00875DAC"/>
    <w:rsid w:val="008762CA"/>
    <w:rsid w:val="00876F25"/>
    <w:rsid w:val="00877006"/>
    <w:rsid w:val="0087722E"/>
    <w:rsid w:val="00880168"/>
    <w:rsid w:val="008801EB"/>
    <w:rsid w:val="008806D1"/>
    <w:rsid w:val="0088071D"/>
    <w:rsid w:val="00880FF4"/>
    <w:rsid w:val="00881091"/>
    <w:rsid w:val="008813CF"/>
    <w:rsid w:val="00881BCC"/>
    <w:rsid w:val="008822E6"/>
    <w:rsid w:val="00882850"/>
    <w:rsid w:val="00882BA8"/>
    <w:rsid w:val="0088309F"/>
    <w:rsid w:val="00885146"/>
    <w:rsid w:val="0088559F"/>
    <w:rsid w:val="00885F6E"/>
    <w:rsid w:val="00886F42"/>
    <w:rsid w:val="0088766C"/>
    <w:rsid w:val="00890F3D"/>
    <w:rsid w:val="00891487"/>
    <w:rsid w:val="00891618"/>
    <w:rsid w:val="00891945"/>
    <w:rsid w:val="00891A66"/>
    <w:rsid w:val="00891C62"/>
    <w:rsid w:val="00892515"/>
    <w:rsid w:val="0089297D"/>
    <w:rsid w:val="00894F70"/>
    <w:rsid w:val="0089529B"/>
    <w:rsid w:val="00895468"/>
    <w:rsid w:val="008957E3"/>
    <w:rsid w:val="00895974"/>
    <w:rsid w:val="008970E2"/>
    <w:rsid w:val="00897287"/>
    <w:rsid w:val="00897A83"/>
    <w:rsid w:val="00897D85"/>
    <w:rsid w:val="008A0097"/>
    <w:rsid w:val="008A11C6"/>
    <w:rsid w:val="008A120F"/>
    <w:rsid w:val="008A14FD"/>
    <w:rsid w:val="008A16FA"/>
    <w:rsid w:val="008A1855"/>
    <w:rsid w:val="008A1FB7"/>
    <w:rsid w:val="008A2229"/>
    <w:rsid w:val="008A23B5"/>
    <w:rsid w:val="008A278F"/>
    <w:rsid w:val="008A2ACE"/>
    <w:rsid w:val="008A3981"/>
    <w:rsid w:val="008A3D8F"/>
    <w:rsid w:val="008A4EDA"/>
    <w:rsid w:val="008A561C"/>
    <w:rsid w:val="008A581D"/>
    <w:rsid w:val="008A5994"/>
    <w:rsid w:val="008A6248"/>
    <w:rsid w:val="008A6360"/>
    <w:rsid w:val="008A6A99"/>
    <w:rsid w:val="008A6E86"/>
    <w:rsid w:val="008A7A1D"/>
    <w:rsid w:val="008A7E5A"/>
    <w:rsid w:val="008B02D6"/>
    <w:rsid w:val="008B03F7"/>
    <w:rsid w:val="008B08BE"/>
    <w:rsid w:val="008B13EC"/>
    <w:rsid w:val="008B18DC"/>
    <w:rsid w:val="008B193B"/>
    <w:rsid w:val="008B1DA7"/>
    <w:rsid w:val="008B2250"/>
    <w:rsid w:val="008B2322"/>
    <w:rsid w:val="008B25C2"/>
    <w:rsid w:val="008B2B6B"/>
    <w:rsid w:val="008B2DBD"/>
    <w:rsid w:val="008B4206"/>
    <w:rsid w:val="008B4AE3"/>
    <w:rsid w:val="008B4B5A"/>
    <w:rsid w:val="008B4CA3"/>
    <w:rsid w:val="008B4D9A"/>
    <w:rsid w:val="008B5006"/>
    <w:rsid w:val="008B52A9"/>
    <w:rsid w:val="008B5CB8"/>
    <w:rsid w:val="008B5D67"/>
    <w:rsid w:val="008B5F42"/>
    <w:rsid w:val="008B61F3"/>
    <w:rsid w:val="008B6354"/>
    <w:rsid w:val="008B6472"/>
    <w:rsid w:val="008B66E7"/>
    <w:rsid w:val="008B6744"/>
    <w:rsid w:val="008B6763"/>
    <w:rsid w:val="008B6B83"/>
    <w:rsid w:val="008B6F67"/>
    <w:rsid w:val="008B6F89"/>
    <w:rsid w:val="008B7773"/>
    <w:rsid w:val="008B7E7D"/>
    <w:rsid w:val="008C072F"/>
    <w:rsid w:val="008C081D"/>
    <w:rsid w:val="008C0BD0"/>
    <w:rsid w:val="008C0C15"/>
    <w:rsid w:val="008C0EC1"/>
    <w:rsid w:val="008C1214"/>
    <w:rsid w:val="008C1807"/>
    <w:rsid w:val="008C1EF6"/>
    <w:rsid w:val="008C29C9"/>
    <w:rsid w:val="008C3225"/>
    <w:rsid w:val="008C329A"/>
    <w:rsid w:val="008C4626"/>
    <w:rsid w:val="008C4A09"/>
    <w:rsid w:val="008C4F2A"/>
    <w:rsid w:val="008C5097"/>
    <w:rsid w:val="008C517D"/>
    <w:rsid w:val="008C5D1B"/>
    <w:rsid w:val="008C6136"/>
    <w:rsid w:val="008C63A9"/>
    <w:rsid w:val="008C6A9E"/>
    <w:rsid w:val="008C70F5"/>
    <w:rsid w:val="008C7F4D"/>
    <w:rsid w:val="008D00D8"/>
    <w:rsid w:val="008D028A"/>
    <w:rsid w:val="008D09E2"/>
    <w:rsid w:val="008D231A"/>
    <w:rsid w:val="008D28A2"/>
    <w:rsid w:val="008D2929"/>
    <w:rsid w:val="008D2C36"/>
    <w:rsid w:val="008D348D"/>
    <w:rsid w:val="008D4973"/>
    <w:rsid w:val="008D4DBB"/>
    <w:rsid w:val="008D5025"/>
    <w:rsid w:val="008D5AFF"/>
    <w:rsid w:val="008D5B41"/>
    <w:rsid w:val="008D6534"/>
    <w:rsid w:val="008D6F34"/>
    <w:rsid w:val="008D749C"/>
    <w:rsid w:val="008D76CC"/>
    <w:rsid w:val="008E01C9"/>
    <w:rsid w:val="008E03B1"/>
    <w:rsid w:val="008E06E1"/>
    <w:rsid w:val="008E074A"/>
    <w:rsid w:val="008E07E9"/>
    <w:rsid w:val="008E0D2A"/>
    <w:rsid w:val="008E1227"/>
    <w:rsid w:val="008E1AE2"/>
    <w:rsid w:val="008E21D7"/>
    <w:rsid w:val="008E2555"/>
    <w:rsid w:val="008E26BA"/>
    <w:rsid w:val="008E29D3"/>
    <w:rsid w:val="008E2BED"/>
    <w:rsid w:val="008E32CF"/>
    <w:rsid w:val="008E4A70"/>
    <w:rsid w:val="008E5722"/>
    <w:rsid w:val="008E5D99"/>
    <w:rsid w:val="008E609D"/>
    <w:rsid w:val="008E6147"/>
    <w:rsid w:val="008E61D3"/>
    <w:rsid w:val="008E650A"/>
    <w:rsid w:val="008E6552"/>
    <w:rsid w:val="008E6619"/>
    <w:rsid w:val="008E6AF9"/>
    <w:rsid w:val="008E6DFC"/>
    <w:rsid w:val="008E72DA"/>
    <w:rsid w:val="008E774F"/>
    <w:rsid w:val="008E7C95"/>
    <w:rsid w:val="008F14F3"/>
    <w:rsid w:val="008F16DC"/>
    <w:rsid w:val="008F212D"/>
    <w:rsid w:val="008F2184"/>
    <w:rsid w:val="008F289B"/>
    <w:rsid w:val="008F2E55"/>
    <w:rsid w:val="008F3170"/>
    <w:rsid w:val="008F41FC"/>
    <w:rsid w:val="008F4C21"/>
    <w:rsid w:val="008F5459"/>
    <w:rsid w:val="008F581C"/>
    <w:rsid w:val="008F5957"/>
    <w:rsid w:val="008F5B5B"/>
    <w:rsid w:val="008F5CE5"/>
    <w:rsid w:val="008F61C3"/>
    <w:rsid w:val="008F6342"/>
    <w:rsid w:val="008F6774"/>
    <w:rsid w:val="008F70C0"/>
    <w:rsid w:val="008F737F"/>
    <w:rsid w:val="008F740F"/>
    <w:rsid w:val="008F7477"/>
    <w:rsid w:val="008F799B"/>
    <w:rsid w:val="008F7A25"/>
    <w:rsid w:val="00900D01"/>
    <w:rsid w:val="009010F7"/>
    <w:rsid w:val="0090121D"/>
    <w:rsid w:val="00901232"/>
    <w:rsid w:val="009018B0"/>
    <w:rsid w:val="00902068"/>
    <w:rsid w:val="009020B6"/>
    <w:rsid w:val="0090226E"/>
    <w:rsid w:val="009022AA"/>
    <w:rsid w:val="00902A06"/>
    <w:rsid w:val="009040E1"/>
    <w:rsid w:val="00904649"/>
    <w:rsid w:val="009048B6"/>
    <w:rsid w:val="009049A5"/>
    <w:rsid w:val="00905442"/>
    <w:rsid w:val="009058DB"/>
    <w:rsid w:val="00906066"/>
    <w:rsid w:val="00906512"/>
    <w:rsid w:val="00906535"/>
    <w:rsid w:val="00906596"/>
    <w:rsid w:val="009065D8"/>
    <w:rsid w:val="0090687C"/>
    <w:rsid w:val="009076A9"/>
    <w:rsid w:val="00907A93"/>
    <w:rsid w:val="009101FE"/>
    <w:rsid w:val="00910489"/>
    <w:rsid w:val="00910727"/>
    <w:rsid w:val="00910BFF"/>
    <w:rsid w:val="0091178A"/>
    <w:rsid w:val="00911EC7"/>
    <w:rsid w:val="00911F48"/>
    <w:rsid w:val="009121B8"/>
    <w:rsid w:val="00912AF8"/>
    <w:rsid w:val="00912C3D"/>
    <w:rsid w:val="00913EED"/>
    <w:rsid w:val="00914782"/>
    <w:rsid w:val="00914A5A"/>
    <w:rsid w:val="00914F06"/>
    <w:rsid w:val="009154F1"/>
    <w:rsid w:val="009154F7"/>
    <w:rsid w:val="00915B90"/>
    <w:rsid w:val="00915DC6"/>
    <w:rsid w:val="00916300"/>
    <w:rsid w:val="009163CC"/>
    <w:rsid w:val="00916667"/>
    <w:rsid w:val="00916746"/>
    <w:rsid w:val="00916C69"/>
    <w:rsid w:val="00916DF4"/>
    <w:rsid w:val="009173F0"/>
    <w:rsid w:val="0091782B"/>
    <w:rsid w:val="00917A5E"/>
    <w:rsid w:val="00917AB0"/>
    <w:rsid w:val="00920AEF"/>
    <w:rsid w:val="0092105F"/>
    <w:rsid w:val="00921224"/>
    <w:rsid w:val="00921B64"/>
    <w:rsid w:val="00921D17"/>
    <w:rsid w:val="00922D5D"/>
    <w:rsid w:val="0092353D"/>
    <w:rsid w:val="00923C74"/>
    <w:rsid w:val="00924285"/>
    <w:rsid w:val="009245B3"/>
    <w:rsid w:val="00924CDB"/>
    <w:rsid w:val="0092550B"/>
    <w:rsid w:val="00925747"/>
    <w:rsid w:val="00925B87"/>
    <w:rsid w:val="00925CD9"/>
    <w:rsid w:val="00925DF3"/>
    <w:rsid w:val="00925F52"/>
    <w:rsid w:val="00926642"/>
    <w:rsid w:val="00926C63"/>
    <w:rsid w:val="0092787C"/>
    <w:rsid w:val="00927958"/>
    <w:rsid w:val="00927B77"/>
    <w:rsid w:val="00930360"/>
    <w:rsid w:val="00930697"/>
    <w:rsid w:val="0093183B"/>
    <w:rsid w:val="009318B2"/>
    <w:rsid w:val="00931D28"/>
    <w:rsid w:val="009323C5"/>
    <w:rsid w:val="00932D54"/>
    <w:rsid w:val="00933A57"/>
    <w:rsid w:val="00933D99"/>
    <w:rsid w:val="009348D6"/>
    <w:rsid w:val="009355C9"/>
    <w:rsid w:val="00935A1A"/>
    <w:rsid w:val="00935E2F"/>
    <w:rsid w:val="00936049"/>
    <w:rsid w:val="009360FD"/>
    <w:rsid w:val="0093627C"/>
    <w:rsid w:val="0093654D"/>
    <w:rsid w:val="009367E0"/>
    <w:rsid w:val="0093692E"/>
    <w:rsid w:val="009369F7"/>
    <w:rsid w:val="00936A63"/>
    <w:rsid w:val="00936D71"/>
    <w:rsid w:val="00936E41"/>
    <w:rsid w:val="00937916"/>
    <w:rsid w:val="0094167A"/>
    <w:rsid w:val="00941AAF"/>
    <w:rsid w:val="009427EC"/>
    <w:rsid w:val="0094285C"/>
    <w:rsid w:val="00942CE3"/>
    <w:rsid w:val="0094313F"/>
    <w:rsid w:val="00943862"/>
    <w:rsid w:val="00943D59"/>
    <w:rsid w:val="00943DEE"/>
    <w:rsid w:val="00944328"/>
    <w:rsid w:val="00944D6E"/>
    <w:rsid w:val="009453AC"/>
    <w:rsid w:val="009457E2"/>
    <w:rsid w:val="00945B6E"/>
    <w:rsid w:val="00945B8E"/>
    <w:rsid w:val="009464EF"/>
    <w:rsid w:val="009465CB"/>
    <w:rsid w:val="0094668A"/>
    <w:rsid w:val="00946E51"/>
    <w:rsid w:val="0094702C"/>
    <w:rsid w:val="00947C5B"/>
    <w:rsid w:val="00950CCB"/>
    <w:rsid w:val="00952CA8"/>
    <w:rsid w:val="00952F61"/>
    <w:rsid w:val="00952FBD"/>
    <w:rsid w:val="009530B5"/>
    <w:rsid w:val="009531A4"/>
    <w:rsid w:val="00953B49"/>
    <w:rsid w:val="0095416A"/>
    <w:rsid w:val="009543BF"/>
    <w:rsid w:val="0095447A"/>
    <w:rsid w:val="00954EC0"/>
    <w:rsid w:val="009556BE"/>
    <w:rsid w:val="00956282"/>
    <w:rsid w:val="00956342"/>
    <w:rsid w:val="00956679"/>
    <w:rsid w:val="00956769"/>
    <w:rsid w:val="00957318"/>
    <w:rsid w:val="00957376"/>
    <w:rsid w:val="0095759A"/>
    <w:rsid w:val="009575F8"/>
    <w:rsid w:val="00957A6F"/>
    <w:rsid w:val="00957EFB"/>
    <w:rsid w:val="00957FE3"/>
    <w:rsid w:val="00960DED"/>
    <w:rsid w:val="00961062"/>
    <w:rsid w:val="009618FC"/>
    <w:rsid w:val="00961BBF"/>
    <w:rsid w:val="00961E39"/>
    <w:rsid w:val="0096367F"/>
    <w:rsid w:val="009637C5"/>
    <w:rsid w:val="00963B06"/>
    <w:rsid w:val="00963FA1"/>
    <w:rsid w:val="00964D8F"/>
    <w:rsid w:val="009653EA"/>
    <w:rsid w:val="0096674C"/>
    <w:rsid w:val="009667B5"/>
    <w:rsid w:val="00967408"/>
    <w:rsid w:val="0096755E"/>
    <w:rsid w:val="0096770E"/>
    <w:rsid w:val="00967A70"/>
    <w:rsid w:val="00970C77"/>
    <w:rsid w:val="00970C9D"/>
    <w:rsid w:val="00970EC8"/>
    <w:rsid w:val="0097153E"/>
    <w:rsid w:val="00972125"/>
    <w:rsid w:val="00972130"/>
    <w:rsid w:val="00972FA1"/>
    <w:rsid w:val="00973195"/>
    <w:rsid w:val="009733D7"/>
    <w:rsid w:val="00974500"/>
    <w:rsid w:val="0097492D"/>
    <w:rsid w:val="00974C3A"/>
    <w:rsid w:val="0097516F"/>
    <w:rsid w:val="00975912"/>
    <w:rsid w:val="009759B0"/>
    <w:rsid w:val="009762ED"/>
    <w:rsid w:val="009765A9"/>
    <w:rsid w:val="00976646"/>
    <w:rsid w:val="00976A49"/>
    <w:rsid w:val="009772DE"/>
    <w:rsid w:val="0097780E"/>
    <w:rsid w:val="00977856"/>
    <w:rsid w:val="00977C39"/>
    <w:rsid w:val="00977F1F"/>
    <w:rsid w:val="00980747"/>
    <w:rsid w:val="00981618"/>
    <w:rsid w:val="00981DDE"/>
    <w:rsid w:val="00981E52"/>
    <w:rsid w:val="00982088"/>
    <w:rsid w:val="009820BB"/>
    <w:rsid w:val="00982E3D"/>
    <w:rsid w:val="0098433B"/>
    <w:rsid w:val="00984E31"/>
    <w:rsid w:val="00984F54"/>
    <w:rsid w:val="009858C9"/>
    <w:rsid w:val="00985A43"/>
    <w:rsid w:val="00985DD0"/>
    <w:rsid w:val="00986651"/>
    <w:rsid w:val="00986DBA"/>
    <w:rsid w:val="00987061"/>
    <w:rsid w:val="009900BB"/>
    <w:rsid w:val="0099061E"/>
    <w:rsid w:val="00991476"/>
    <w:rsid w:val="0099150C"/>
    <w:rsid w:val="009918CD"/>
    <w:rsid w:val="00991CF9"/>
    <w:rsid w:val="00991D20"/>
    <w:rsid w:val="00992C5A"/>
    <w:rsid w:val="00992EBB"/>
    <w:rsid w:val="00992F8C"/>
    <w:rsid w:val="00993051"/>
    <w:rsid w:val="009939D2"/>
    <w:rsid w:val="00993B38"/>
    <w:rsid w:val="00993DCE"/>
    <w:rsid w:val="0099486B"/>
    <w:rsid w:val="00994B35"/>
    <w:rsid w:val="009950D2"/>
    <w:rsid w:val="00995532"/>
    <w:rsid w:val="0099571D"/>
    <w:rsid w:val="00995AB9"/>
    <w:rsid w:val="00995D2E"/>
    <w:rsid w:val="00995E17"/>
    <w:rsid w:val="00996450"/>
    <w:rsid w:val="00996D22"/>
    <w:rsid w:val="009971D4"/>
    <w:rsid w:val="009974D7"/>
    <w:rsid w:val="00997F8A"/>
    <w:rsid w:val="009A0411"/>
    <w:rsid w:val="009A05B6"/>
    <w:rsid w:val="009A071B"/>
    <w:rsid w:val="009A144F"/>
    <w:rsid w:val="009A158A"/>
    <w:rsid w:val="009A186D"/>
    <w:rsid w:val="009A1D3A"/>
    <w:rsid w:val="009A1E14"/>
    <w:rsid w:val="009A2379"/>
    <w:rsid w:val="009A2A8C"/>
    <w:rsid w:val="009A2CE0"/>
    <w:rsid w:val="009A38D8"/>
    <w:rsid w:val="009A3E10"/>
    <w:rsid w:val="009A4769"/>
    <w:rsid w:val="009A4C7B"/>
    <w:rsid w:val="009A4F7F"/>
    <w:rsid w:val="009A59A0"/>
    <w:rsid w:val="009A59A1"/>
    <w:rsid w:val="009A5C3F"/>
    <w:rsid w:val="009A5D16"/>
    <w:rsid w:val="009A5D4A"/>
    <w:rsid w:val="009A63BE"/>
    <w:rsid w:val="009A6F50"/>
    <w:rsid w:val="009A715A"/>
    <w:rsid w:val="009A7459"/>
    <w:rsid w:val="009A7B32"/>
    <w:rsid w:val="009B0B7F"/>
    <w:rsid w:val="009B0C0F"/>
    <w:rsid w:val="009B21DF"/>
    <w:rsid w:val="009B2381"/>
    <w:rsid w:val="009B2F2A"/>
    <w:rsid w:val="009B3742"/>
    <w:rsid w:val="009B37F0"/>
    <w:rsid w:val="009B3D76"/>
    <w:rsid w:val="009B4AF0"/>
    <w:rsid w:val="009B57CA"/>
    <w:rsid w:val="009B5C79"/>
    <w:rsid w:val="009B751A"/>
    <w:rsid w:val="009B7757"/>
    <w:rsid w:val="009B7CF7"/>
    <w:rsid w:val="009B7EC2"/>
    <w:rsid w:val="009B7FD0"/>
    <w:rsid w:val="009C024D"/>
    <w:rsid w:val="009C0469"/>
    <w:rsid w:val="009C04EA"/>
    <w:rsid w:val="009C10F7"/>
    <w:rsid w:val="009C1158"/>
    <w:rsid w:val="009C180C"/>
    <w:rsid w:val="009C1C46"/>
    <w:rsid w:val="009C2612"/>
    <w:rsid w:val="009C39A0"/>
    <w:rsid w:val="009C3CC8"/>
    <w:rsid w:val="009C4442"/>
    <w:rsid w:val="009C4823"/>
    <w:rsid w:val="009C5127"/>
    <w:rsid w:val="009C5228"/>
    <w:rsid w:val="009C590A"/>
    <w:rsid w:val="009C609A"/>
    <w:rsid w:val="009C62CD"/>
    <w:rsid w:val="009C7250"/>
    <w:rsid w:val="009C7ADB"/>
    <w:rsid w:val="009C7C78"/>
    <w:rsid w:val="009C7D78"/>
    <w:rsid w:val="009C7E10"/>
    <w:rsid w:val="009D07B1"/>
    <w:rsid w:val="009D07CB"/>
    <w:rsid w:val="009D09DE"/>
    <w:rsid w:val="009D0E03"/>
    <w:rsid w:val="009D0EC1"/>
    <w:rsid w:val="009D1A74"/>
    <w:rsid w:val="009D1AE5"/>
    <w:rsid w:val="009D1CFA"/>
    <w:rsid w:val="009D1F99"/>
    <w:rsid w:val="009D2313"/>
    <w:rsid w:val="009D2576"/>
    <w:rsid w:val="009D27B2"/>
    <w:rsid w:val="009D28D4"/>
    <w:rsid w:val="009D28DB"/>
    <w:rsid w:val="009D2B99"/>
    <w:rsid w:val="009D2D55"/>
    <w:rsid w:val="009D373C"/>
    <w:rsid w:val="009D4B0B"/>
    <w:rsid w:val="009D4D16"/>
    <w:rsid w:val="009D5822"/>
    <w:rsid w:val="009D6560"/>
    <w:rsid w:val="009D7076"/>
    <w:rsid w:val="009D79B9"/>
    <w:rsid w:val="009D7E0C"/>
    <w:rsid w:val="009E0D3D"/>
    <w:rsid w:val="009E0E4E"/>
    <w:rsid w:val="009E1118"/>
    <w:rsid w:val="009E11CA"/>
    <w:rsid w:val="009E1F66"/>
    <w:rsid w:val="009E2720"/>
    <w:rsid w:val="009E28C5"/>
    <w:rsid w:val="009E36B9"/>
    <w:rsid w:val="009E3A86"/>
    <w:rsid w:val="009E3B02"/>
    <w:rsid w:val="009E3C7C"/>
    <w:rsid w:val="009E3EF6"/>
    <w:rsid w:val="009E4111"/>
    <w:rsid w:val="009E49DA"/>
    <w:rsid w:val="009E4C90"/>
    <w:rsid w:val="009E5285"/>
    <w:rsid w:val="009E5635"/>
    <w:rsid w:val="009E5D44"/>
    <w:rsid w:val="009E66D4"/>
    <w:rsid w:val="009E6705"/>
    <w:rsid w:val="009E68D3"/>
    <w:rsid w:val="009E6958"/>
    <w:rsid w:val="009E6A9A"/>
    <w:rsid w:val="009E738B"/>
    <w:rsid w:val="009E75C1"/>
    <w:rsid w:val="009E7817"/>
    <w:rsid w:val="009E7931"/>
    <w:rsid w:val="009E7975"/>
    <w:rsid w:val="009E7A93"/>
    <w:rsid w:val="009E7D37"/>
    <w:rsid w:val="009E7D95"/>
    <w:rsid w:val="009F0486"/>
    <w:rsid w:val="009F0688"/>
    <w:rsid w:val="009F0AEA"/>
    <w:rsid w:val="009F0D45"/>
    <w:rsid w:val="009F0DA9"/>
    <w:rsid w:val="009F105C"/>
    <w:rsid w:val="009F1C0F"/>
    <w:rsid w:val="009F2166"/>
    <w:rsid w:val="009F2181"/>
    <w:rsid w:val="009F26B0"/>
    <w:rsid w:val="009F2A53"/>
    <w:rsid w:val="009F3097"/>
    <w:rsid w:val="009F3A9E"/>
    <w:rsid w:val="009F4265"/>
    <w:rsid w:val="009F448F"/>
    <w:rsid w:val="009F4BB0"/>
    <w:rsid w:val="009F5817"/>
    <w:rsid w:val="009F5963"/>
    <w:rsid w:val="009F61DF"/>
    <w:rsid w:val="009F63CB"/>
    <w:rsid w:val="009F6B73"/>
    <w:rsid w:val="009F6EA7"/>
    <w:rsid w:val="00A00064"/>
    <w:rsid w:val="00A000E7"/>
    <w:rsid w:val="00A0011B"/>
    <w:rsid w:val="00A004F6"/>
    <w:rsid w:val="00A007D2"/>
    <w:rsid w:val="00A01214"/>
    <w:rsid w:val="00A01B50"/>
    <w:rsid w:val="00A022FF"/>
    <w:rsid w:val="00A02314"/>
    <w:rsid w:val="00A028E2"/>
    <w:rsid w:val="00A02C37"/>
    <w:rsid w:val="00A02F7F"/>
    <w:rsid w:val="00A02F9D"/>
    <w:rsid w:val="00A03158"/>
    <w:rsid w:val="00A03205"/>
    <w:rsid w:val="00A0382B"/>
    <w:rsid w:val="00A03D51"/>
    <w:rsid w:val="00A04194"/>
    <w:rsid w:val="00A046B1"/>
    <w:rsid w:val="00A046BB"/>
    <w:rsid w:val="00A06F79"/>
    <w:rsid w:val="00A07C4B"/>
    <w:rsid w:val="00A1015B"/>
    <w:rsid w:val="00A101FF"/>
    <w:rsid w:val="00A10378"/>
    <w:rsid w:val="00A103A3"/>
    <w:rsid w:val="00A103F8"/>
    <w:rsid w:val="00A106DD"/>
    <w:rsid w:val="00A12506"/>
    <w:rsid w:val="00A12795"/>
    <w:rsid w:val="00A128DA"/>
    <w:rsid w:val="00A12B1C"/>
    <w:rsid w:val="00A12BAF"/>
    <w:rsid w:val="00A12EF0"/>
    <w:rsid w:val="00A134E0"/>
    <w:rsid w:val="00A1378C"/>
    <w:rsid w:val="00A13A6E"/>
    <w:rsid w:val="00A14130"/>
    <w:rsid w:val="00A14767"/>
    <w:rsid w:val="00A1551F"/>
    <w:rsid w:val="00A15CA3"/>
    <w:rsid w:val="00A15FF9"/>
    <w:rsid w:val="00A1623F"/>
    <w:rsid w:val="00A17263"/>
    <w:rsid w:val="00A173E2"/>
    <w:rsid w:val="00A178B7"/>
    <w:rsid w:val="00A17955"/>
    <w:rsid w:val="00A17C64"/>
    <w:rsid w:val="00A206BD"/>
    <w:rsid w:val="00A20AB5"/>
    <w:rsid w:val="00A20B92"/>
    <w:rsid w:val="00A20E1F"/>
    <w:rsid w:val="00A21668"/>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277A4"/>
    <w:rsid w:val="00A3041F"/>
    <w:rsid w:val="00A30C78"/>
    <w:rsid w:val="00A30F60"/>
    <w:rsid w:val="00A31376"/>
    <w:rsid w:val="00A3138B"/>
    <w:rsid w:val="00A31649"/>
    <w:rsid w:val="00A3206F"/>
    <w:rsid w:val="00A320ED"/>
    <w:rsid w:val="00A323B2"/>
    <w:rsid w:val="00A32A91"/>
    <w:rsid w:val="00A33608"/>
    <w:rsid w:val="00A341FA"/>
    <w:rsid w:val="00A343BB"/>
    <w:rsid w:val="00A345D2"/>
    <w:rsid w:val="00A3482E"/>
    <w:rsid w:val="00A34C7A"/>
    <w:rsid w:val="00A34CAE"/>
    <w:rsid w:val="00A35080"/>
    <w:rsid w:val="00A35631"/>
    <w:rsid w:val="00A35984"/>
    <w:rsid w:val="00A365C7"/>
    <w:rsid w:val="00A36BE3"/>
    <w:rsid w:val="00A36C4C"/>
    <w:rsid w:val="00A3715F"/>
    <w:rsid w:val="00A37240"/>
    <w:rsid w:val="00A40419"/>
    <w:rsid w:val="00A4044C"/>
    <w:rsid w:val="00A4048D"/>
    <w:rsid w:val="00A40BDB"/>
    <w:rsid w:val="00A40CCA"/>
    <w:rsid w:val="00A4161C"/>
    <w:rsid w:val="00A41B59"/>
    <w:rsid w:val="00A41CD7"/>
    <w:rsid w:val="00A42601"/>
    <w:rsid w:val="00A429DE"/>
    <w:rsid w:val="00A42E24"/>
    <w:rsid w:val="00A436C2"/>
    <w:rsid w:val="00A4376F"/>
    <w:rsid w:val="00A43841"/>
    <w:rsid w:val="00A446FC"/>
    <w:rsid w:val="00A44726"/>
    <w:rsid w:val="00A4528D"/>
    <w:rsid w:val="00A4612E"/>
    <w:rsid w:val="00A468A4"/>
    <w:rsid w:val="00A46A5E"/>
    <w:rsid w:val="00A47867"/>
    <w:rsid w:val="00A47C71"/>
    <w:rsid w:val="00A47D68"/>
    <w:rsid w:val="00A502C2"/>
    <w:rsid w:val="00A50EF9"/>
    <w:rsid w:val="00A51038"/>
    <w:rsid w:val="00A5196C"/>
    <w:rsid w:val="00A521E3"/>
    <w:rsid w:val="00A5235D"/>
    <w:rsid w:val="00A52F8D"/>
    <w:rsid w:val="00A537A5"/>
    <w:rsid w:val="00A53A90"/>
    <w:rsid w:val="00A54536"/>
    <w:rsid w:val="00A5477A"/>
    <w:rsid w:val="00A54A4C"/>
    <w:rsid w:val="00A54C43"/>
    <w:rsid w:val="00A54C57"/>
    <w:rsid w:val="00A55132"/>
    <w:rsid w:val="00A560C6"/>
    <w:rsid w:val="00A56389"/>
    <w:rsid w:val="00A56651"/>
    <w:rsid w:val="00A5706D"/>
    <w:rsid w:val="00A5749E"/>
    <w:rsid w:val="00A576C0"/>
    <w:rsid w:val="00A57E88"/>
    <w:rsid w:val="00A601ED"/>
    <w:rsid w:val="00A60224"/>
    <w:rsid w:val="00A60362"/>
    <w:rsid w:val="00A60591"/>
    <w:rsid w:val="00A617D2"/>
    <w:rsid w:val="00A61BFC"/>
    <w:rsid w:val="00A62C75"/>
    <w:rsid w:val="00A62E65"/>
    <w:rsid w:val="00A62FF0"/>
    <w:rsid w:val="00A63CCE"/>
    <w:rsid w:val="00A63D2D"/>
    <w:rsid w:val="00A643AE"/>
    <w:rsid w:val="00A644AB"/>
    <w:rsid w:val="00A648E8"/>
    <w:rsid w:val="00A64C54"/>
    <w:rsid w:val="00A6527F"/>
    <w:rsid w:val="00A652DF"/>
    <w:rsid w:val="00A6664B"/>
    <w:rsid w:val="00A66867"/>
    <w:rsid w:val="00A66947"/>
    <w:rsid w:val="00A67392"/>
    <w:rsid w:val="00A7029C"/>
    <w:rsid w:val="00A7077F"/>
    <w:rsid w:val="00A70F9E"/>
    <w:rsid w:val="00A71F70"/>
    <w:rsid w:val="00A729C0"/>
    <w:rsid w:val="00A72BB1"/>
    <w:rsid w:val="00A72DC2"/>
    <w:rsid w:val="00A73254"/>
    <w:rsid w:val="00A73B5B"/>
    <w:rsid w:val="00A7403B"/>
    <w:rsid w:val="00A74F1B"/>
    <w:rsid w:val="00A7580D"/>
    <w:rsid w:val="00A75C41"/>
    <w:rsid w:val="00A75E43"/>
    <w:rsid w:val="00A761FE"/>
    <w:rsid w:val="00A7675E"/>
    <w:rsid w:val="00A76DB9"/>
    <w:rsid w:val="00A76E47"/>
    <w:rsid w:val="00A77394"/>
    <w:rsid w:val="00A77621"/>
    <w:rsid w:val="00A77A7F"/>
    <w:rsid w:val="00A77AD8"/>
    <w:rsid w:val="00A807EA"/>
    <w:rsid w:val="00A809A6"/>
    <w:rsid w:val="00A80B50"/>
    <w:rsid w:val="00A80C64"/>
    <w:rsid w:val="00A80D11"/>
    <w:rsid w:val="00A81749"/>
    <w:rsid w:val="00A81FD2"/>
    <w:rsid w:val="00A8215F"/>
    <w:rsid w:val="00A823B0"/>
    <w:rsid w:val="00A82CF6"/>
    <w:rsid w:val="00A8386D"/>
    <w:rsid w:val="00A83AE3"/>
    <w:rsid w:val="00A8556F"/>
    <w:rsid w:val="00A858FA"/>
    <w:rsid w:val="00A85E86"/>
    <w:rsid w:val="00A85EFF"/>
    <w:rsid w:val="00A864AF"/>
    <w:rsid w:val="00A8662B"/>
    <w:rsid w:val="00A86D43"/>
    <w:rsid w:val="00A86FDB"/>
    <w:rsid w:val="00A8735D"/>
    <w:rsid w:val="00A87B56"/>
    <w:rsid w:val="00A90769"/>
    <w:rsid w:val="00A90D97"/>
    <w:rsid w:val="00A91407"/>
    <w:rsid w:val="00A91557"/>
    <w:rsid w:val="00A919FE"/>
    <w:rsid w:val="00A91AC9"/>
    <w:rsid w:val="00A9282E"/>
    <w:rsid w:val="00A92B94"/>
    <w:rsid w:val="00A936C6"/>
    <w:rsid w:val="00A94930"/>
    <w:rsid w:val="00A94B8C"/>
    <w:rsid w:val="00A95278"/>
    <w:rsid w:val="00A95427"/>
    <w:rsid w:val="00A9574D"/>
    <w:rsid w:val="00A96357"/>
    <w:rsid w:val="00A96799"/>
    <w:rsid w:val="00A96D0C"/>
    <w:rsid w:val="00A96E2C"/>
    <w:rsid w:val="00AA0C0E"/>
    <w:rsid w:val="00AA0DA8"/>
    <w:rsid w:val="00AA13FA"/>
    <w:rsid w:val="00AA1871"/>
    <w:rsid w:val="00AA194C"/>
    <w:rsid w:val="00AA24F2"/>
    <w:rsid w:val="00AA2CCA"/>
    <w:rsid w:val="00AA2F88"/>
    <w:rsid w:val="00AA31E5"/>
    <w:rsid w:val="00AA463D"/>
    <w:rsid w:val="00AA496B"/>
    <w:rsid w:val="00AA4D39"/>
    <w:rsid w:val="00AA4DBA"/>
    <w:rsid w:val="00AA521C"/>
    <w:rsid w:val="00AA52AE"/>
    <w:rsid w:val="00AA54B6"/>
    <w:rsid w:val="00AA5B13"/>
    <w:rsid w:val="00AA698C"/>
    <w:rsid w:val="00AA7451"/>
    <w:rsid w:val="00AA79A9"/>
    <w:rsid w:val="00AB04F7"/>
    <w:rsid w:val="00AB0D38"/>
    <w:rsid w:val="00AB135A"/>
    <w:rsid w:val="00AB17B2"/>
    <w:rsid w:val="00AB1C38"/>
    <w:rsid w:val="00AB2926"/>
    <w:rsid w:val="00AB2B03"/>
    <w:rsid w:val="00AB365C"/>
    <w:rsid w:val="00AB3C27"/>
    <w:rsid w:val="00AB3CDE"/>
    <w:rsid w:val="00AB44E7"/>
    <w:rsid w:val="00AB4C44"/>
    <w:rsid w:val="00AB5259"/>
    <w:rsid w:val="00AB5E4A"/>
    <w:rsid w:val="00AB6DF2"/>
    <w:rsid w:val="00AB7467"/>
    <w:rsid w:val="00AB7713"/>
    <w:rsid w:val="00AB780E"/>
    <w:rsid w:val="00AC04D8"/>
    <w:rsid w:val="00AC059C"/>
    <w:rsid w:val="00AC0794"/>
    <w:rsid w:val="00AC080B"/>
    <w:rsid w:val="00AC0E3A"/>
    <w:rsid w:val="00AC0E8C"/>
    <w:rsid w:val="00AC194A"/>
    <w:rsid w:val="00AC19A1"/>
    <w:rsid w:val="00AC1BD2"/>
    <w:rsid w:val="00AC1DC6"/>
    <w:rsid w:val="00AC2363"/>
    <w:rsid w:val="00AC238C"/>
    <w:rsid w:val="00AC27CF"/>
    <w:rsid w:val="00AC300B"/>
    <w:rsid w:val="00AC3054"/>
    <w:rsid w:val="00AC34D7"/>
    <w:rsid w:val="00AC3B16"/>
    <w:rsid w:val="00AC3C31"/>
    <w:rsid w:val="00AC3E13"/>
    <w:rsid w:val="00AC4523"/>
    <w:rsid w:val="00AC4BBE"/>
    <w:rsid w:val="00AC5291"/>
    <w:rsid w:val="00AC587C"/>
    <w:rsid w:val="00AC5A86"/>
    <w:rsid w:val="00AC5B42"/>
    <w:rsid w:val="00AC65A5"/>
    <w:rsid w:val="00AC6678"/>
    <w:rsid w:val="00AC6C03"/>
    <w:rsid w:val="00AC7359"/>
    <w:rsid w:val="00AC74D3"/>
    <w:rsid w:val="00AC7592"/>
    <w:rsid w:val="00AC7AEC"/>
    <w:rsid w:val="00AD02BB"/>
    <w:rsid w:val="00AD0452"/>
    <w:rsid w:val="00AD0AB6"/>
    <w:rsid w:val="00AD1025"/>
    <w:rsid w:val="00AD133E"/>
    <w:rsid w:val="00AD1572"/>
    <w:rsid w:val="00AD17C7"/>
    <w:rsid w:val="00AD1987"/>
    <w:rsid w:val="00AD22F8"/>
    <w:rsid w:val="00AD230D"/>
    <w:rsid w:val="00AD2E0B"/>
    <w:rsid w:val="00AD2FC4"/>
    <w:rsid w:val="00AD3121"/>
    <w:rsid w:val="00AD3233"/>
    <w:rsid w:val="00AD351F"/>
    <w:rsid w:val="00AD36C5"/>
    <w:rsid w:val="00AD3BBA"/>
    <w:rsid w:val="00AD3DFB"/>
    <w:rsid w:val="00AD414D"/>
    <w:rsid w:val="00AD420C"/>
    <w:rsid w:val="00AD46CE"/>
    <w:rsid w:val="00AD47C5"/>
    <w:rsid w:val="00AD47EA"/>
    <w:rsid w:val="00AD4F53"/>
    <w:rsid w:val="00AD5151"/>
    <w:rsid w:val="00AD5324"/>
    <w:rsid w:val="00AD5AB7"/>
    <w:rsid w:val="00AD6235"/>
    <w:rsid w:val="00AD6648"/>
    <w:rsid w:val="00AD6DA5"/>
    <w:rsid w:val="00AD7303"/>
    <w:rsid w:val="00AE0042"/>
    <w:rsid w:val="00AE0366"/>
    <w:rsid w:val="00AE059B"/>
    <w:rsid w:val="00AE09F8"/>
    <w:rsid w:val="00AE0DFD"/>
    <w:rsid w:val="00AE16E6"/>
    <w:rsid w:val="00AE1963"/>
    <w:rsid w:val="00AE1EA3"/>
    <w:rsid w:val="00AE1FF3"/>
    <w:rsid w:val="00AE2283"/>
    <w:rsid w:val="00AE2781"/>
    <w:rsid w:val="00AE27A4"/>
    <w:rsid w:val="00AE29D9"/>
    <w:rsid w:val="00AE3395"/>
    <w:rsid w:val="00AE394E"/>
    <w:rsid w:val="00AE3C7C"/>
    <w:rsid w:val="00AE4039"/>
    <w:rsid w:val="00AE4334"/>
    <w:rsid w:val="00AE4AD8"/>
    <w:rsid w:val="00AE4FD7"/>
    <w:rsid w:val="00AE532C"/>
    <w:rsid w:val="00AE5E91"/>
    <w:rsid w:val="00AE6013"/>
    <w:rsid w:val="00AE663C"/>
    <w:rsid w:val="00AE7972"/>
    <w:rsid w:val="00AE7A6E"/>
    <w:rsid w:val="00AE7B30"/>
    <w:rsid w:val="00AF0869"/>
    <w:rsid w:val="00AF1231"/>
    <w:rsid w:val="00AF19B1"/>
    <w:rsid w:val="00AF1B5D"/>
    <w:rsid w:val="00AF21D1"/>
    <w:rsid w:val="00AF2572"/>
    <w:rsid w:val="00AF2731"/>
    <w:rsid w:val="00AF284C"/>
    <w:rsid w:val="00AF2C01"/>
    <w:rsid w:val="00AF3029"/>
    <w:rsid w:val="00AF31BF"/>
    <w:rsid w:val="00AF3ACB"/>
    <w:rsid w:val="00AF4399"/>
    <w:rsid w:val="00AF4601"/>
    <w:rsid w:val="00AF479D"/>
    <w:rsid w:val="00AF4C3D"/>
    <w:rsid w:val="00AF62DA"/>
    <w:rsid w:val="00AF678B"/>
    <w:rsid w:val="00AF75EA"/>
    <w:rsid w:val="00AF764A"/>
    <w:rsid w:val="00AF7C3D"/>
    <w:rsid w:val="00AF7F48"/>
    <w:rsid w:val="00B001D0"/>
    <w:rsid w:val="00B003DD"/>
    <w:rsid w:val="00B00DBB"/>
    <w:rsid w:val="00B010C5"/>
    <w:rsid w:val="00B0208F"/>
    <w:rsid w:val="00B022FC"/>
    <w:rsid w:val="00B02F4F"/>
    <w:rsid w:val="00B0363F"/>
    <w:rsid w:val="00B03FCB"/>
    <w:rsid w:val="00B06444"/>
    <w:rsid w:val="00B0646A"/>
    <w:rsid w:val="00B06C1B"/>
    <w:rsid w:val="00B07266"/>
    <w:rsid w:val="00B0726A"/>
    <w:rsid w:val="00B07552"/>
    <w:rsid w:val="00B1083A"/>
    <w:rsid w:val="00B111B1"/>
    <w:rsid w:val="00B113DD"/>
    <w:rsid w:val="00B1141B"/>
    <w:rsid w:val="00B120EE"/>
    <w:rsid w:val="00B121B9"/>
    <w:rsid w:val="00B12218"/>
    <w:rsid w:val="00B12436"/>
    <w:rsid w:val="00B1284D"/>
    <w:rsid w:val="00B12B59"/>
    <w:rsid w:val="00B12F33"/>
    <w:rsid w:val="00B1333B"/>
    <w:rsid w:val="00B13D2B"/>
    <w:rsid w:val="00B143B3"/>
    <w:rsid w:val="00B1459A"/>
    <w:rsid w:val="00B147DE"/>
    <w:rsid w:val="00B14855"/>
    <w:rsid w:val="00B149E7"/>
    <w:rsid w:val="00B1501D"/>
    <w:rsid w:val="00B1521D"/>
    <w:rsid w:val="00B15237"/>
    <w:rsid w:val="00B152B8"/>
    <w:rsid w:val="00B152FE"/>
    <w:rsid w:val="00B15385"/>
    <w:rsid w:val="00B15D71"/>
    <w:rsid w:val="00B16635"/>
    <w:rsid w:val="00B168C3"/>
    <w:rsid w:val="00B16B1E"/>
    <w:rsid w:val="00B17082"/>
    <w:rsid w:val="00B170D7"/>
    <w:rsid w:val="00B179A1"/>
    <w:rsid w:val="00B17AC3"/>
    <w:rsid w:val="00B20174"/>
    <w:rsid w:val="00B206E8"/>
    <w:rsid w:val="00B20E59"/>
    <w:rsid w:val="00B20E6B"/>
    <w:rsid w:val="00B218D9"/>
    <w:rsid w:val="00B21A58"/>
    <w:rsid w:val="00B22067"/>
    <w:rsid w:val="00B22E6A"/>
    <w:rsid w:val="00B23241"/>
    <w:rsid w:val="00B23530"/>
    <w:rsid w:val="00B2356C"/>
    <w:rsid w:val="00B237A2"/>
    <w:rsid w:val="00B23D35"/>
    <w:rsid w:val="00B23F02"/>
    <w:rsid w:val="00B24206"/>
    <w:rsid w:val="00B24A07"/>
    <w:rsid w:val="00B25AB0"/>
    <w:rsid w:val="00B26186"/>
    <w:rsid w:val="00B26195"/>
    <w:rsid w:val="00B26AA1"/>
    <w:rsid w:val="00B2723B"/>
    <w:rsid w:val="00B273B1"/>
    <w:rsid w:val="00B27AA0"/>
    <w:rsid w:val="00B27B81"/>
    <w:rsid w:val="00B3040A"/>
    <w:rsid w:val="00B307A3"/>
    <w:rsid w:val="00B31368"/>
    <w:rsid w:val="00B314B1"/>
    <w:rsid w:val="00B31977"/>
    <w:rsid w:val="00B31CA8"/>
    <w:rsid w:val="00B31DC2"/>
    <w:rsid w:val="00B321B5"/>
    <w:rsid w:val="00B32FE1"/>
    <w:rsid w:val="00B33572"/>
    <w:rsid w:val="00B33906"/>
    <w:rsid w:val="00B33A3D"/>
    <w:rsid w:val="00B33A80"/>
    <w:rsid w:val="00B33B2D"/>
    <w:rsid w:val="00B33D54"/>
    <w:rsid w:val="00B34250"/>
    <w:rsid w:val="00B34397"/>
    <w:rsid w:val="00B350F7"/>
    <w:rsid w:val="00B351B6"/>
    <w:rsid w:val="00B3536C"/>
    <w:rsid w:val="00B353ED"/>
    <w:rsid w:val="00B35C96"/>
    <w:rsid w:val="00B36247"/>
    <w:rsid w:val="00B368BA"/>
    <w:rsid w:val="00B3718D"/>
    <w:rsid w:val="00B372F1"/>
    <w:rsid w:val="00B379CC"/>
    <w:rsid w:val="00B40067"/>
    <w:rsid w:val="00B401F3"/>
    <w:rsid w:val="00B407D3"/>
    <w:rsid w:val="00B414C1"/>
    <w:rsid w:val="00B416A9"/>
    <w:rsid w:val="00B4177A"/>
    <w:rsid w:val="00B4192E"/>
    <w:rsid w:val="00B42630"/>
    <w:rsid w:val="00B42646"/>
    <w:rsid w:val="00B4285D"/>
    <w:rsid w:val="00B42ABC"/>
    <w:rsid w:val="00B42CD0"/>
    <w:rsid w:val="00B42D72"/>
    <w:rsid w:val="00B441D1"/>
    <w:rsid w:val="00B44585"/>
    <w:rsid w:val="00B44AB9"/>
    <w:rsid w:val="00B45192"/>
    <w:rsid w:val="00B4534E"/>
    <w:rsid w:val="00B454EE"/>
    <w:rsid w:val="00B45D36"/>
    <w:rsid w:val="00B46076"/>
    <w:rsid w:val="00B46441"/>
    <w:rsid w:val="00B466A0"/>
    <w:rsid w:val="00B469FA"/>
    <w:rsid w:val="00B471AA"/>
    <w:rsid w:val="00B47365"/>
    <w:rsid w:val="00B474E4"/>
    <w:rsid w:val="00B47660"/>
    <w:rsid w:val="00B479EB"/>
    <w:rsid w:val="00B47A28"/>
    <w:rsid w:val="00B47EE1"/>
    <w:rsid w:val="00B5027A"/>
    <w:rsid w:val="00B504AA"/>
    <w:rsid w:val="00B507A0"/>
    <w:rsid w:val="00B50EF8"/>
    <w:rsid w:val="00B50F12"/>
    <w:rsid w:val="00B50F2C"/>
    <w:rsid w:val="00B50FFF"/>
    <w:rsid w:val="00B5144C"/>
    <w:rsid w:val="00B51700"/>
    <w:rsid w:val="00B519DE"/>
    <w:rsid w:val="00B51A8E"/>
    <w:rsid w:val="00B51E5C"/>
    <w:rsid w:val="00B52465"/>
    <w:rsid w:val="00B52E18"/>
    <w:rsid w:val="00B539DE"/>
    <w:rsid w:val="00B54B80"/>
    <w:rsid w:val="00B55766"/>
    <w:rsid w:val="00B564DA"/>
    <w:rsid w:val="00B56C46"/>
    <w:rsid w:val="00B572D2"/>
    <w:rsid w:val="00B57519"/>
    <w:rsid w:val="00B605BB"/>
    <w:rsid w:val="00B6120D"/>
    <w:rsid w:val="00B614DF"/>
    <w:rsid w:val="00B62403"/>
    <w:rsid w:val="00B629D3"/>
    <w:rsid w:val="00B632CA"/>
    <w:rsid w:val="00B639DE"/>
    <w:rsid w:val="00B64B02"/>
    <w:rsid w:val="00B64B3F"/>
    <w:rsid w:val="00B65417"/>
    <w:rsid w:val="00B6593F"/>
    <w:rsid w:val="00B65999"/>
    <w:rsid w:val="00B65FE4"/>
    <w:rsid w:val="00B661ED"/>
    <w:rsid w:val="00B665A7"/>
    <w:rsid w:val="00B66711"/>
    <w:rsid w:val="00B66FBB"/>
    <w:rsid w:val="00B670B6"/>
    <w:rsid w:val="00B670F5"/>
    <w:rsid w:val="00B6750F"/>
    <w:rsid w:val="00B67519"/>
    <w:rsid w:val="00B67C1C"/>
    <w:rsid w:val="00B7073D"/>
    <w:rsid w:val="00B7192E"/>
    <w:rsid w:val="00B71C18"/>
    <w:rsid w:val="00B71F47"/>
    <w:rsid w:val="00B72924"/>
    <w:rsid w:val="00B72C8C"/>
    <w:rsid w:val="00B72FFB"/>
    <w:rsid w:val="00B73A73"/>
    <w:rsid w:val="00B73BED"/>
    <w:rsid w:val="00B73DB9"/>
    <w:rsid w:val="00B73EF4"/>
    <w:rsid w:val="00B74B0A"/>
    <w:rsid w:val="00B74DAA"/>
    <w:rsid w:val="00B750A8"/>
    <w:rsid w:val="00B756F7"/>
    <w:rsid w:val="00B75989"/>
    <w:rsid w:val="00B75D13"/>
    <w:rsid w:val="00B75D5E"/>
    <w:rsid w:val="00B75D9B"/>
    <w:rsid w:val="00B7658D"/>
    <w:rsid w:val="00B76720"/>
    <w:rsid w:val="00B76B89"/>
    <w:rsid w:val="00B77405"/>
    <w:rsid w:val="00B7742D"/>
    <w:rsid w:val="00B776CA"/>
    <w:rsid w:val="00B80127"/>
    <w:rsid w:val="00B8037B"/>
    <w:rsid w:val="00B80616"/>
    <w:rsid w:val="00B80B46"/>
    <w:rsid w:val="00B80D0A"/>
    <w:rsid w:val="00B8125D"/>
    <w:rsid w:val="00B81521"/>
    <w:rsid w:val="00B8195F"/>
    <w:rsid w:val="00B81B31"/>
    <w:rsid w:val="00B82502"/>
    <w:rsid w:val="00B82616"/>
    <w:rsid w:val="00B82830"/>
    <w:rsid w:val="00B82908"/>
    <w:rsid w:val="00B82F5F"/>
    <w:rsid w:val="00B83E9D"/>
    <w:rsid w:val="00B86160"/>
    <w:rsid w:val="00B8616C"/>
    <w:rsid w:val="00B861DB"/>
    <w:rsid w:val="00B866AB"/>
    <w:rsid w:val="00B869E2"/>
    <w:rsid w:val="00B86B4A"/>
    <w:rsid w:val="00B8764F"/>
    <w:rsid w:val="00B87FBC"/>
    <w:rsid w:val="00B90274"/>
    <w:rsid w:val="00B90D46"/>
    <w:rsid w:val="00B91DB7"/>
    <w:rsid w:val="00B91E5C"/>
    <w:rsid w:val="00B9225C"/>
    <w:rsid w:val="00B9258D"/>
    <w:rsid w:val="00B93AA1"/>
    <w:rsid w:val="00B94242"/>
    <w:rsid w:val="00B94476"/>
    <w:rsid w:val="00B94696"/>
    <w:rsid w:val="00B95801"/>
    <w:rsid w:val="00B95812"/>
    <w:rsid w:val="00B95E9C"/>
    <w:rsid w:val="00B96118"/>
    <w:rsid w:val="00B96A8D"/>
    <w:rsid w:val="00B96B3E"/>
    <w:rsid w:val="00B96B53"/>
    <w:rsid w:val="00B96F27"/>
    <w:rsid w:val="00B979E0"/>
    <w:rsid w:val="00B97D87"/>
    <w:rsid w:val="00BA0B3D"/>
    <w:rsid w:val="00BA1249"/>
    <w:rsid w:val="00BA15C8"/>
    <w:rsid w:val="00BA17CA"/>
    <w:rsid w:val="00BA245C"/>
    <w:rsid w:val="00BA25F4"/>
    <w:rsid w:val="00BA2752"/>
    <w:rsid w:val="00BA27F5"/>
    <w:rsid w:val="00BA294A"/>
    <w:rsid w:val="00BA2BF1"/>
    <w:rsid w:val="00BA314C"/>
    <w:rsid w:val="00BA3649"/>
    <w:rsid w:val="00BA3C73"/>
    <w:rsid w:val="00BA3ED3"/>
    <w:rsid w:val="00BA3F68"/>
    <w:rsid w:val="00BA438D"/>
    <w:rsid w:val="00BA493A"/>
    <w:rsid w:val="00BA5CFC"/>
    <w:rsid w:val="00BA6267"/>
    <w:rsid w:val="00BA6483"/>
    <w:rsid w:val="00BA660F"/>
    <w:rsid w:val="00BA694A"/>
    <w:rsid w:val="00BA724E"/>
    <w:rsid w:val="00BA74E8"/>
    <w:rsid w:val="00BA792C"/>
    <w:rsid w:val="00BA7DF1"/>
    <w:rsid w:val="00BB0676"/>
    <w:rsid w:val="00BB1C3A"/>
    <w:rsid w:val="00BB20DC"/>
    <w:rsid w:val="00BB313C"/>
    <w:rsid w:val="00BB37E1"/>
    <w:rsid w:val="00BB3B54"/>
    <w:rsid w:val="00BB4170"/>
    <w:rsid w:val="00BB4697"/>
    <w:rsid w:val="00BB47D4"/>
    <w:rsid w:val="00BB4A90"/>
    <w:rsid w:val="00BB4F3D"/>
    <w:rsid w:val="00BB4FFA"/>
    <w:rsid w:val="00BB5044"/>
    <w:rsid w:val="00BB50AC"/>
    <w:rsid w:val="00BB5495"/>
    <w:rsid w:val="00BB5C88"/>
    <w:rsid w:val="00BB5D77"/>
    <w:rsid w:val="00BB6383"/>
    <w:rsid w:val="00BB66A9"/>
    <w:rsid w:val="00BB6999"/>
    <w:rsid w:val="00BB6A6E"/>
    <w:rsid w:val="00BB6CA6"/>
    <w:rsid w:val="00BB6E8D"/>
    <w:rsid w:val="00BB6F20"/>
    <w:rsid w:val="00BB72DF"/>
    <w:rsid w:val="00BC0199"/>
    <w:rsid w:val="00BC0F52"/>
    <w:rsid w:val="00BC110F"/>
    <w:rsid w:val="00BC143B"/>
    <w:rsid w:val="00BC1BE7"/>
    <w:rsid w:val="00BC1D31"/>
    <w:rsid w:val="00BC1E89"/>
    <w:rsid w:val="00BC23FF"/>
    <w:rsid w:val="00BC255F"/>
    <w:rsid w:val="00BC3279"/>
    <w:rsid w:val="00BC3366"/>
    <w:rsid w:val="00BC365F"/>
    <w:rsid w:val="00BC4027"/>
    <w:rsid w:val="00BC464A"/>
    <w:rsid w:val="00BC46EE"/>
    <w:rsid w:val="00BC56B4"/>
    <w:rsid w:val="00BC5A5B"/>
    <w:rsid w:val="00BC614D"/>
    <w:rsid w:val="00BC625B"/>
    <w:rsid w:val="00BC64C2"/>
    <w:rsid w:val="00BC664A"/>
    <w:rsid w:val="00BC6E4A"/>
    <w:rsid w:val="00BC6E7F"/>
    <w:rsid w:val="00BC72B5"/>
    <w:rsid w:val="00BC7587"/>
    <w:rsid w:val="00BC7EF2"/>
    <w:rsid w:val="00BD07C3"/>
    <w:rsid w:val="00BD0A75"/>
    <w:rsid w:val="00BD0ED1"/>
    <w:rsid w:val="00BD118E"/>
    <w:rsid w:val="00BD189A"/>
    <w:rsid w:val="00BD1924"/>
    <w:rsid w:val="00BD1B42"/>
    <w:rsid w:val="00BD21F5"/>
    <w:rsid w:val="00BD234A"/>
    <w:rsid w:val="00BD2417"/>
    <w:rsid w:val="00BD2952"/>
    <w:rsid w:val="00BD3620"/>
    <w:rsid w:val="00BD3CC4"/>
    <w:rsid w:val="00BD4DB4"/>
    <w:rsid w:val="00BD4E76"/>
    <w:rsid w:val="00BD6055"/>
    <w:rsid w:val="00BD62AF"/>
    <w:rsid w:val="00BD656D"/>
    <w:rsid w:val="00BD65A5"/>
    <w:rsid w:val="00BD67AF"/>
    <w:rsid w:val="00BD67E5"/>
    <w:rsid w:val="00BD68F0"/>
    <w:rsid w:val="00BD6C56"/>
    <w:rsid w:val="00BD6D54"/>
    <w:rsid w:val="00BD6F3B"/>
    <w:rsid w:val="00BD73EA"/>
    <w:rsid w:val="00BD78AF"/>
    <w:rsid w:val="00BD7976"/>
    <w:rsid w:val="00BE0574"/>
    <w:rsid w:val="00BE0671"/>
    <w:rsid w:val="00BE0788"/>
    <w:rsid w:val="00BE0910"/>
    <w:rsid w:val="00BE11AE"/>
    <w:rsid w:val="00BE184D"/>
    <w:rsid w:val="00BE2691"/>
    <w:rsid w:val="00BE38BD"/>
    <w:rsid w:val="00BE3A4F"/>
    <w:rsid w:val="00BE3C4C"/>
    <w:rsid w:val="00BE3EBD"/>
    <w:rsid w:val="00BE44DC"/>
    <w:rsid w:val="00BE4E2A"/>
    <w:rsid w:val="00BE4FAB"/>
    <w:rsid w:val="00BE52AB"/>
    <w:rsid w:val="00BE587E"/>
    <w:rsid w:val="00BE5A60"/>
    <w:rsid w:val="00BE60E7"/>
    <w:rsid w:val="00BE6B8F"/>
    <w:rsid w:val="00BE73D7"/>
    <w:rsid w:val="00BE76E1"/>
    <w:rsid w:val="00BE79C9"/>
    <w:rsid w:val="00BE7E58"/>
    <w:rsid w:val="00BF08A5"/>
    <w:rsid w:val="00BF09C3"/>
    <w:rsid w:val="00BF0B36"/>
    <w:rsid w:val="00BF108C"/>
    <w:rsid w:val="00BF10A9"/>
    <w:rsid w:val="00BF136D"/>
    <w:rsid w:val="00BF1E6B"/>
    <w:rsid w:val="00BF1FF6"/>
    <w:rsid w:val="00BF248D"/>
    <w:rsid w:val="00BF2847"/>
    <w:rsid w:val="00BF297D"/>
    <w:rsid w:val="00BF3683"/>
    <w:rsid w:val="00BF37FD"/>
    <w:rsid w:val="00BF3AB3"/>
    <w:rsid w:val="00BF3BAC"/>
    <w:rsid w:val="00BF3E81"/>
    <w:rsid w:val="00BF4231"/>
    <w:rsid w:val="00BF49AB"/>
    <w:rsid w:val="00BF5A0F"/>
    <w:rsid w:val="00BF63FD"/>
    <w:rsid w:val="00BF660B"/>
    <w:rsid w:val="00BF6657"/>
    <w:rsid w:val="00BF6906"/>
    <w:rsid w:val="00BF6FE4"/>
    <w:rsid w:val="00BF7398"/>
    <w:rsid w:val="00BF747F"/>
    <w:rsid w:val="00BF76A9"/>
    <w:rsid w:val="00BF7DD0"/>
    <w:rsid w:val="00C00298"/>
    <w:rsid w:val="00C00C7E"/>
    <w:rsid w:val="00C00DB6"/>
    <w:rsid w:val="00C00EE9"/>
    <w:rsid w:val="00C0141E"/>
    <w:rsid w:val="00C01A88"/>
    <w:rsid w:val="00C01E4E"/>
    <w:rsid w:val="00C02174"/>
    <w:rsid w:val="00C02216"/>
    <w:rsid w:val="00C02A96"/>
    <w:rsid w:val="00C04093"/>
    <w:rsid w:val="00C04300"/>
    <w:rsid w:val="00C06696"/>
    <w:rsid w:val="00C06906"/>
    <w:rsid w:val="00C06987"/>
    <w:rsid w:val="00C06B95"/>
    <w:rsid w:val="00C075BF"/>
    <w:rsid w:val="00C079F7"/>
    <w:rsid w:val="00C108F4"/>
    <w:rsid w:val="00C11F21"/>
    <w:rsid w:val="00C11F36"/>
    <w:rsid w:val="00C120F5"/>
    <w:rsid w:val="00C122A7"/>
    <w:rsid w:val="00C12F5C"/>
    <w:rsid w:val="00C13175"/>
    <w:rsid w:val="00C1326A"/>
    <w:rsid w:val="00C13BA8"/>
    <w:rsid w:val="00C13EDE"/>
    <w:rsid w:val="00C142CC"/>
    <w:rsid w:val="00C146CE"/>
    <w:rsid w:val="00C14C00"/>
    <w:rsid w:val="00C156B9"/>
    <w:rsid w:val="00C158AE"/>
    <w:rsid w:val="00C167F9"/>
    <w:rsid w:val="00C16C62"/>
    <w:rsid w:val="00C16FAB"/>
    <w:rsid w:val="00C17177"/>
    <w:rsid w:val="00C174BD"/>
    <w:rsid w:val="00C17A4C"/>
    <w:rsid w:val="00C20428"/>
    <w:rsid w:val="00C20AA5"/>
    <w:rsid w:val="00C2133C"/>
    <w:rsid w:val="00C21627"/>
    <w:rsid w:val="00C21822"/>
    <w:rsid w:val="00C21D69"/>
    <w:rsid w:val="00C22348"/>
    <w:rsid w:val="00C22AE7"/>
    <w:rsid w:val="00C2388E"/>
    <w:rsid w:val="00C243AF"/>
    <w:rsid w:val="00C24480"/>
    <w:rsid w:val="00C249A3"/>
    <w:rsid w:val="00C24CF3"/>
    <w:rsid w:val="00C24D4A"/>
    <w:rsid w:val="00C250FB"/>
    <w:rsid w:val="00C257ED"/>
    <w:rsid w:val="00C25913"/>
    <w:rsid w:val="00C25C79"/>
    <w:rsid w:val="00C262E2"/>
    <w:rsid w:val="00C26A16"/>
    <w:rsid w:val="00C27766"/>
    <w:rsid w:val="00C27AEA"/>
    <w:rsid w:val="00C30734"/>
    <w:rsid w:val="00C30752"/>
    <w:rsid w:val="00C30B28"/>
    <w:rsid w:val="00C30CB6"/>
    <w:rsid w:val="00C31BA9"/>
    <w:rsid w:val="00C32466"/>
    <w:rsid w:val="00C325E3"/>
    <w:rsid w:val="00C32902"/>
    <w:rsid w:val="00C32B02"/>
    <w:rsid w:val="00C33230"/>
    <w:rsid w:val="00C333AE"/>
    <w:rsid w:val="00C3358A"/>
    <w:rsid w:val="00C340CF"/>
    <w:rsid w:val="00C342A3"/>
    <w:rsid w:val="00C34596"/>
    <w:rsid w:val="00C34A7F"/>
    <w:rsid w:val="00C352E7"/>
    <w:rsid w:val="00C3582E"/>
    <w:rsid w:val="00C35A11"/>
    <w:rsid w:val="00C35E32"/>
    <w:rsid w:val="00C362AD"/>
    <w:rsid w:val="00C3642D"/>
    <w:rsid w:val="00C367EB"/>
    <w:rsid w:val="00C36910"/>
    <w:rsid w:val="00C36953"/>
    <w:rsid w:val="00C3726E"/>
    <w:rsid w:val="00C37472"/>
    <w:rsid w:val="00C37C47"/>
    <w:rsid w:val="00C37E5C"/>
    <w:rsid w:val="00C37F6E"/>
    <w:rsid w:val="00C40318"/>
    <w:rsid w:val="00C40409"/>
    <w:rsid w:val="00C407D2"/>
    <w:rsid w:val="00C4094C"/>
    <w:rsid w:val="00C41883"/>
    <w:rsid w:val="00C41A4D"/>
    <w:rsid w:val="00C41CDA"/>
    <w:rsid w:val="00C41D69"/>
    <w:rsid w:val="00C42733"/>
    <w:rsid w:val="00C4293F"/>
    <w:rsid w:val="00C42F27"/>
    <w:rsid w:val="00C43218"/>
    <w:rsid w:val="00C435AC"/>
    <w:rsid w:val="00C4393B"/>
    <w:rsid w:val="00C43C64"/>
    <w:rsid w:val="00C448D1"/>
    <w:rsid w:val="00C44BA6"/>
    <w:rsid w:val="00C44FC6"/>
    <w:rsid w:val="00C45327"/>
    <w:rsid w:val="00C4551B"/>
    <w:rsid w:val="00C46855"/>
    <w:rsid w:val="00C47154"/>
    <w:rsid w:val="00C4731F"/>
    <w:rsid w:val="00C47938"/>
    <w:rsid w:val="00C47C3E"/>
    <w:rsid w:val="00C47CB5"/>
    <w:rsid w:val="00C50BDE"/>
    <w:rsid w:val="00C51023"/>
    <w:rsid w:val="00C511FE"/>
    <w:rsid w:val="00C51F25"/>
    <w:rsid w:val="00C53CAE"/>
    <w:rsid w:val="00C53DD8"/>
    <w:rsid w:val="00C5427B"/>
    <w:rsid w:val="00C54764"/>
    <w:rsid w:val="00C54820"/>
    <w:rsid w:val="00C54971"/>
    <w:rsid w:val="00C5507E"/>
    <w:rsid w:val="00C5592D"/>
    <w:rsid w:val="00C55BB5"/>
    <w:rsid w:val="00C55C60"/>
    <w:rsid w:val="00C55D3C"/>
    <w:rsid w:val="00C565E3"/>
    <w:rsid w:val="00C569D4"/>
    <w:rsid w:val="00C573DA"/>
    <w:rsid w:val="00C576C4"/>
    <w:rsid w:val="00C57E83"/>
    <w:rsid w:val="00C60134"/>
    <w:rsid w:val="00C6066A"/>
    <w:rsid w:val="00C60735"/>
    <w:rsid w:val="00C6095B"/>
    <w:rsid w:val="00C60A5E"/>
    <w:rsid w:val="00C6101E"/>
    <w:rsid w:val="00C61226"/>
    <w:rsid w:val="00C61463"/>
    <w:rsid w:val="00C6174F"/>
    <w:rsid w:val="00C61782"/>
    <w:rsid w:val="00C618AA"/>
    <w:rsid w:val="00C61C7F"/>
    <w:rsid w:val="00C61E4D"/>
    <w:rsid w:val="00C623C9"/>
    <w:rsid w:val="00C62766"/>
    <w:rsid w:val="00C62863"/>
    <w:rsid w:val="00C62DC3"/>
    <w:rsid w:val="00C62E9B"/>
    <w:rsid w:val="00C630FD"/>
    <w:rsid w:val="00C63146"/>
    <w:rsid w:val="00C636F3"/>
    <w:rsid w:val="00C64490"/>
    <w:rsid w:val="00C64A92"/>
    <w:rsid w:val="00C64C8A"/>
    <w:rsid w:val="00C64E91"/>
    <w:rsid w:val="00C64F84"/>
    <w:rsid w:val="00C65144"/>
    <w:rsid w:val="00C652EE"/>
    <w:rsid w:val="00C657B2"/>
    <w:rsid w:val="00C66231"/>
    <w:rsid w:val="00C70756"/>
    <w:rsid w:val="00C70AA7"/>
    <w:rsid w:val="00C70C6A"/>
    <w:rsid w:val="00C70E37"/>
    <w:rsid w:val="00C70F70"/>
    <w:rsid w:val="00C713A3"/>
    <w:rsid w:val="00C7140B"/>
    <w:rsid w:val="00C71432"/>
    <w:rsid w:val="00C7143D"/>
    <w:rsid w:val="00C71723"/>
    <w:rsid w:val="00C72EAF"/>
    <w:rsid w:val="00C730BA"/>
    <w:rsid w:val="00C73265"/>
    <w:rsid w:val="00C7548F"/>
    <w:rsid w:val="00C75631"/>
    <w:rsid w:val="00C7573D"/>
    <w:rsid w:val="00C758C6"/>
    <w:rsid w:val="00C75C77"/>
    <w:rsid w:val="00C75E58"/>
    <w:rsid w:val="00C76031"/>
    <w:rsid w:val="00C762CC"/>
    <w:rsid w:val="00C77AA6"/>
    <w:rsid w:val="00C77DA0"/>
    <w:rsid w:val="00C80071"/>
    <w:rsid w:val="00C80604"/>
    <w:rsid w:val="00C8071B"/>
    <w:rsid w:val="00C80850"/>
    <w:rsid w:val="00C8091F"/>
    <w:rsid w:val="00C80932"/>
    <w:rsid w:val="00C8108D"/>
    <w:rsid w:val="00C814C5"/>
    <w:rsid w:val="00C825EC"/>
    <w:rsid w:val="00C82D9C"/>
    <w:rsid w:val="00C83CE2"/>
    <w:rsid w:val="00C84253"/>
    <w:rsid w:val="00C8425E"/>
    <w:rsid w:val="00C84DE9"/>
    <w:rsid w:val="00C8530E"/>
    <w:rsid w:val="00C85743"/>
    <w:rsid w:val="00C85D5A"/>
    <w:rsid w:val="00C85DCA"/>
    <w:rsid w:val="00C861C4"/>
    <w:rsid w:val="00C86364"/>
    <w:rsid w:val="00C86916"/>
    <w:rsid w:val="00C86B24"/>
    <w:rsid w:val="00C86E69"/>
    <w:rsid w:val="00C8701E"/>
    <w:rsid w:val="00C87441"/>
    <w:rsid w:val="00C87C3A"/>
    <w:rsid w:val="00C87E56"/>
    <w:rsid w:val="00C87E97"/>
    <w:rsid w:val="00C87E9D"/>
    <w:rsid w:val="00C87F6E"/>
    <w:rsid w:val="00C90B31"/>
    <w:rsid w:val="00C9127C"/>
    <w:rsid w:val="00C91590"/>
    <w:rsid w:val="00C91634"/>
    <w:rsid w:val="00C917B4"/>
    <w:rsid w:val="00C9185E"/>
    <w:rsid w:val="00C91926"/>
    <w:rsid w:val="00C91DA3"/>
    <w:rsid w:val="00C9211A"/>
    <w:rsid w:val="00C92352"/>
    <w:rsid w:val="00C9250D"/>
    <w:rsid w:val="00C9259D"/>
    <w:rsid w:val="00C926F6"/>
    <w:rsid w:val="00C9294A"/>
    <w:rsid w:val="00C92BD3"/>
    <w:rsid w:val="00C92CAC"/>
    <w:rsid w:val="00C9302D"/>
    <w:rsid w:val="00C9330D"/>
    <w:rsid w:val="00C93A73"/>
    <w:rsid w:val="00C93CB8"/>
    <w:rsid w:val="00C94213"/>
    <w:rsid w:val="00C954B1"/>
    <w:rsid w:val="00C958BF"/>
    <w:rsid w:val="00C95A7A"/>
    <w:rsid w:val="00C95F0E"/>
    <w:rsid w:val="00C960A6"/>
    <w:rsid w:val="00C9623B"/>
    <w:rsid w:val="00C968CA"/>
    <w:rsid w:val="00C9740A"/>
    <w:rsid w:val="00C9791B"/>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400B"/>
    <w:rsid w:val="00CA4D0F"/>
    <w:rsid w:val="00CA4F1E"/>
    <w:rsid w:val="00CA5AB1"/>
    <w:rsid w:val="00CA5DE6"/>
    <w:rsid w:val="00CA609E"/>
    <w:rsid w:val="00CA6A17"/>
    <w:rsid w:val="00CA6BFB"/>
    <w:rsid w:val="00CA7A04"/>
    <w:rsid w:val="00CB0942"/>
    <w:rsid w:val="00CB1A44"/>
    <w:rsid w:val="00CB1B9E"/>
    <w:rsid w:val="00CB1DF6"/>
    <w:rsid w:val="00CB287A"/>
    <w:rsid w:val="00CB3BA8"/>
    <w:rsid w:val="00CB4085"/>
    <w:rsid w:val="00CB4C09"/>
    <w:rsid w:val="00CB51D6"/>
    <w:rsid w:val="00CB5368"/>
    <w:rsid w:val="00CB5568"/>
    <w:rsid w:val="00CB5634"/>
    <w:rsid w:val="00CB5985"/>
    <w:rsid w:val="00CB5F54"/>
    <w:rsid w:val="00CB61AD"/>
    <w:rsid w:val="00CB624B"/>
    <w:rsid w:val="00CB64A7"/>
    <w:rsid w:val="00CB6905"/>
    <w:rsid w:val="00CB6CB6"/>
    <w:rsid w:val="00CB6FF0"/>
    <w:rsid w:val="00CB70E5"/>
    <w:rsid w:val="00CB7124"/>
    <w:rsid w:val="00CC0061"/>
    <w:rsid w:val="00CC091C"/>
    <w:rsid w:val="00CC0D75"/>
    <w:rsid w:val="00CC141E"/>
    <w:rsid w:val="00CC2126"/>
    <w:rsid w:val="00CC241E"/>
    <w:rsid w:val="00CC2D6E"/>
    <w:rsid w:val="00CC2ECE"/>
    <w:rsid w:val="00CC3DE1"/>
    <w:rsid w:val="00CC3ED1"/>
    <w:rsid w:val="00CC3F50"/>
    <w:rsid w:val="00CC409F"/>
    <w:rsid w:val="00CC4131"/>
    <w:rsid w:val="00CC4206"/>
    <w:rsid w:val="00CC4C6F"/>
    <w:rsid w:val="00CC4CE4"/>
    <w:rsid w:val="00CC4F79"/>
    <w:rsid w:val="00CC5938"/>
    <w:rsid w:val="00CC5AB7"/>
    <w:rsid w:val="00CC5F81"/>
    <w:rsid w:val="00CC62D3"/>
    <w:rsid w:val="00CC704D"/>
    <w:rsid w:val="00CC7767"/>
    <w:rsid w:val="00CC780A"/>
    <w:rsid w:val="00CC7ACF"/>
    <w:rsid w:val="00CC7AE0"/>
    <w:rsid w:val="00CD0696"/>
    <w:rsid w:val="00CD0CFD"/>
    <w:rsid w:val="00CD0DAE"/>
    <w:rsid w:val="00CD1AC7"/>
    <w:rsid w:val="00CD1F65"/>
    <w:rsid w:val="00CD26FC"/>
    <w:rsid w:val="00CD4070"/>
    <w:rsid w:val="00CD417C"/>
    <w:rsid w:val="00CD4701"/>
    <w:rsid w:val="00CD4D9B"/>
    <w:rsid w:val="00CD510A"/>
    <w:rsid w:val="00CD552F"/>
    <w:rsid w:val="00CD5C5E"/>
    <w:rsid w:val="00CD6CD7"/>
    <w:rsid w:val="00CD70F0"/>
    <w:rsid w:val="00CD73DE"/>
    <w:rsid w:val="00CD7AFC"/>
    <w:rsid w:val="00CD7EDC"/>
    <w:rsid w:val="00CE0562"/>
    <w:rsid w:val="00CE09C9"/>
    <w:rsid w:val="00CE0FD0"/>
    <w:rsid w:val="00CE140B"/>
    <w:rsid w:val="00CE1BA7"/>
    <w:rsid w:val="00CE1D45"/>
    <w:rsid w:val="00CE2136"/>
    <w:rsid w:val="00CE237D"/>
    <w:rsid w:val="00CE2875"/>
    <w:rsid w:val="00CE2E7A"/>
    <w:rsid w:val="00CE3240"/>
    <w:rsid w:val="00CE433C"/>
    <w:rsid w:val="00CE46A4"/>
    <w:rsid w:val="00CE4880"/>
    <w:rsid w:val="00CE494E"/>
    <w:rsid w:val="00CE4C24"/>
    <w:rsid w:val="00CE4CFA"/>
    <w:rsid w:val="00CE521F"/>
    <w:rsid w:val="00CE56D5"/>
    <w:rsid w:val="00CE5A9A"/>
    <w:rsid w:val="00CE5C6A"/>
    <w:rsid w:val="00CE61FE"/>
    <w:rsid w:val="00CE6221"/>
    <w:rsid w:val="00CE639F"/>
    <w:rsid w:val="00CE64D7"/>
    <w:rsid w:val="00CE68BD"/>
    <w:rsid w:val="00CE6B52"/>
    <w:rsid w:val="00CE7308"/>
    <w:rsid w:val="00CE7490"/>
    <w:rsid w:val="00CE7C82"/>
    <w:rsid w:val="00CE7FD9"/>
    <w:rsid w:val="00CF0008"/>
    <w:rsid w:val="00CF0591"/>
    <w:rsid w:val="00CF0F88"/>
    <w:rsid w:val="00CF1119"/>
    <w:rsid w:val="00CF11F8"/>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747"/>
    <w:rsid w:val="00CF63FB"/>
    <w:rsid w:val="00CF6803"/>
    <w:rsid w:val="00CF6913"/>
    <w:rsid w:val="00CF7522"/>
    <w:rsid w:val="00D0007E"/>
    <w:rsid w:val="00D00120"/>
    <w:rsid w:val="00D004F6"/>
    <w:rsid w:val="00D00763"/>
    <w:rsid w:val="00D01867"/>
    <w:rsid w:val="00D021B3"/>
    <w:rsid w:val="00D024B2"/>
    <w:rsid w:val="00D02B24"/>
    <w:rsid w:val="00D03348"/>
    <w:rsid w:val="00D035BD"/>
    <w:rsid w:val="00D038F9"/>
    <w:rsid w:val="00D039AC"/>
    <w:rsid w:val="00D040BF"/>
    <w:rsid w:val="00D041CE"/>
    <w:rsid w:val="00D041D4"/>
    <w:rsid w:val="00D0433C"/>
    <w:rsid w:val="00D0447A"/>
    <w:rsid w:val="00D04B55"/>
    <w:rsid w:val="00D04C90"/>
    <w:rsid w:val="00D05548"/>
    <w:rsid w:val="00D05605"/>
    <w:rsid w:val="00D05AEA"/>
    <w:rsid w:val="00D061F4"/>
    <w:rsid w:val="00D068B3"/>
    <w:rsid w:val="00D06BC6"/>
    <w:rsid w:val="00D06CC2"/>
    <w:rsid w:val="00D075C0"/>
    <w:rsid w:val="00D075F8"/>
    <w:rsid w:val="00D07612"/>
    <w:rsid w:val="00D07A78"/>
    <w:rsid w:val="00D07DF9"/>
    <w:rsid w:val="00D1035B"/>
    <w:rsid w:val="00D1039A"/>
    <w:rsid w:val="00D1054A"/>
    <w:rsid w:val="00D10740"/>
    <w:rsid w:val="00D1087E"/>
    <w:rsid w:val="00D11DEA"/>
    <w:rsid w:val="00D11EC8"/>
    <w:rsid w:val="00D121FA"/>
    <w:rsid w:val="00D12480"/>
    <w:rsid w:val="00D12CAC"/>
    <w:rsid w:val="00D12CF6"/>
    <w:rsid w:val="00D12F00"/>
    <w:rsid w:val="00D131BD"/>
    <w:rsid w:val="00D13858"/>
    <w:rsid w:val="00D13BB1"/>
    <w:rsid w:val="00D13C3A"/>
    <w:rsid w:val="00D1433B"/>
    <w:rsid w:val="00D148FF"/>
    <w:rsid w:val="00D14BE8"/>
    <w:rsid w:val="00D14FBF"/>
    <w:rsid w:val="00D154BE"/>
    <w:rsid w:val="00D15833"/>
    <w:rsid w:val="00D158EC"/>
    <w:rsid w:val="00D15FE0"/>
    <w:rsid w:val="00D1654C"/>
    <w:rsid w:val="00D16B26"/>
    <w:rsid w:val="00D16E9A"/>
    <w:rsid w:val="00D20082"/>
    <w:rsid w:val="00D20383"/>
    <w:rsid w:val="00D20430"/>
    <w:rsid w:val="00D20772"/>
    <w:rsid w:val="00D20B45"/>
    <w:rsid w:val="00D20D16"/>
    <w:rsid w:val="00D20D92"/>
    <w:rsid w:val="00D20FE1"/>
    <w:rsid w:val="00D2118A"/>
    <w:rsid w:val="00D2202D"/>
    <w:rsid w:val="00D22577"/>
    <w:rsid w:val="00D2298D"/>
    <w:rsid w:val="00D22ACC"/>
    <w:rsid w:val="00D22E71"/>
    <w:rsid w:val="00D23362"/>
    <w:rsid w:val="00D2339D"/>
    <w:rsid w:val="00D23411"/>
    <w:rsid w:val="00D23769"/>
    <w:rsid w:val="00D23CA4"/>
    <w:rsid w:val="00D23CC6"/>
    <w:rsid w:val="00D23F4E"/>
    <w:rsid w:val="00D241C2"/>
    <w:rsid w:val="00D2420E"/>
    <w:rsid w:val="00D2528A"/>
    <w:rsid w:val="00D25323"/>
    <w:rsid w:val="00D25616"/>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A1"/>
    <w:rsid w:val="00D309BE"/>
    <w:rsid w:val="00D30E93"/>
    <w:rsid w:val="00D311F6"/>
    <w:rsid w:val="00D3183A"/>
    <w:rsid w:val="00D31AD2"/>
    <w:rsid w:val="00D32694"/>
    <w:rsid w:val="00D32B51"/>
    <w:rsid w:val="00D32F04"/>
    <w:rsid w:val="00D33599"/>
    <w:rsid w:val="00D335AF"/>
    <w:rsid w:val="00D33983"/>
    <w:rsid w:val="00D33EE1"/>
    <w:rsid w:val="00D34FF0"/>
    <w:rsid w:val="00D351FF"/>
    <w:rsid w:val="00D3585A"/>
    <w:rsid w:val="00D35EB5"/>
    <w:rsid w:val="00D36853"/>
    <w:rsid w:val="00D36DE6"/>
    <w:rsid w:val="00D371BF"/>
    <w:rsid w:val="00D37794"/>
    <w:rsid w:val="00D37BFE"/>
    <w:rsid w:val="00D40115"/>
    <w:rsid w:val="00D4013D"/>
    <w:rsid w:val="00D40CA5"/>
    <w:rsid w:val="00D40F2E"/>
    <w:rsid w:val="00D416F1"/>
    <w:rsid w:val="00D41DC3"/>
    <w:rsid w:val="00D433BC"/>
    <w:rsid w:val="00D43A51"/>
    <w:rsid w:val="00D43DE4"/>
    <w:rsid w:val="00D43E02"/>
    <w:rsid w:val="00D44C5D"/>
    <w:rsid w:val="00D44E8F"/>
    <w:rsid w:val="00D45267"/>
    <w:rsid w:val="00D45ED3"/>
    <w:rsid w:val="00D468A8"/>
    <w:rsid w:val="00D470C6"/>
    <w:rsid w:val="00D47975"/>
    <w:rsid w:val="00D47B5F"/>
    <w:rsid w:val="00D47BD5"/>
    <w:rsid w:val="00D47FB4"/>
    <w:rsid w:val="00D5031A"/>
    <w:rsid w:val="00D50ED2"/>
    <w:rsid w:val="00D51354"/>
    <w:rsid w:val="00D51665"/>
    <w:rsid w:val="00D5183A"/>
    <w:rsid w:val="00D51BF5"/>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5E13"/>
    <w:rsid w:val="00D5644D"/>
    <w:rsid w:val="00D5648F"/>
    <w:rsid w:val="00D569AC"/>
    <w:rsid w:val="00D56CD8"/>
    <w:rsid w:val="00D56D8B"/>
    <w:rsid w:val="00D56DFC"/>
    <w:rsid w:val="00D57250"/>
    <w:rsid w:val="00D574C6"/>
    <w:rsid w:val="00D57A97"/>
    <w:rsid w:val="00D60403"/>
    <w:rsid w:val="00D6136C"/>
    <w:rsid w:val="00D6174C"/>
    <w:rsid w:val="00D61F24"/>
    <w:rsid w:val="00D62443"/>
    <w:rsid w:val="00D625E5"/>
    <w:rsid w:val="00D62A15"/>
    <w:rsid w:val="00D62F40"/>
    <w:rsid w:val="00D6349D"/>
    <w:rsid w:val="00D63720"/>
    <w:rsid w:val="00D637D6"/>
    <w:rsid w:val="00D638E9"/>
    <w:rsid w:val="00D64272"/>
    <w:rsid w:val="00D644C7"/>
    <w:rsid w:val="00D64938"/>
    <w:rsid w:val="00D652A5"/>
    <w:rsid w:val="00D6540A"/>
    <w:rsid w:val="00D66D85"/>
    <w:rsid w:val="00D66FD9"/>
    <w:rsid w:val="00D670A0"/>
    <w:rsid w:val="00D67DB1"/>
    <w:rsid w:val="00D703E4"/>
    <w:rsid w:val="00D7086A"/>
    <w:rsid w:val="00D7157A"/>
    <w:rsid w:val="00D71A25"/>
    <w:rsid w:val="00D71ED5"/>
    <w:rsid w:val="00D725F2"/>
    <w:rsid w:val="00D72B31"/>
    <w:rsid w:val="00D72C19"/>
    <w:rsid w:val="00D731DC"/>
    <w:rsid w:val="00D73CB6"/>
    <w:rsid w:val="00D73E8A"/>
    <w:rsid w:val="00D74487"/>
    <w:rsid w:val="00D7478C"/>
    <w:rsid w:val="00D7551D"/>
    <w:rsid w:val="00D75F26"/>
    <w:rsid w:val="00D75F38"/>
    <w:rsid w:val="00D770AA"/>
    <w:rsid w:val="00D7714B"/>
    <w:rsid w:val="00D7724F"/>
    <w:rsid w:val="00D772EE"/>
    <w:rsid w:val="00D77FCD"/>
    <w:rsid w:val="00D80354"/>
    <w:rsid w:val="00D80371"/>
    <w:rsid w:val="00D80934"/>
    <w:rsid w:val="00D81519"/>
    <w:rsid w:val="00D81DF0"/>
    <w:rsid w:val="00D82163"/>
    <w:rsid w:val="00D82532"/>
    <w:rsid w:val="00D8298A"/>
    <w:rsid w:val="00D82D9B"/>
    <w:rsid w:val="00D8307A"/>
    <w:rsid w:val="00D85090"/>
    <w:rsid w:val="00D85B38"/>
    <w:rsid w:val="00D861BB"/>
    <w:rsid w:val="00D86404"/>
    <w:rsid w:val="00D8657B"/>
    <w:rsid w:val="00D87155"/>
    <w:rsid w:val="00D875AC"/>
    <w:rsid w:val="00D87E14"/>
    <w:rsid w:val="00D9197D"/>
    <w:rsid w:val="00D91CBF"/>
    <w:rsid w:val="00D91F03"/>
    <w:rsid w:val="00D925F2"/>
    <w:rsid w:val="00D92C9E"/>
    <w:rsid w:val="00D92CAF"/>
    <w:rsid w:val="00D92D19"/>
    <w:rsid w:val="00D93098"/>
    <w:rsid w:val="00D9401F"/>
    <w:rsid w:val="00D94112"/>
    <w:rsid w:val="00D9428F"/>
    <w:rsid w:val="00D944BB"/>
    <w:rsid w:val="00D944E5"/>
    <w:rsid w:val="00D94E27"/>
    <w:rsid w:val="00D95529"/>
    <w:rsid w:val="00D958F3"/>
    <w:rsid w:val="00D9647D"/>
    <w:rsid w:val="00D96590"/>
    <w:rsid w:val="00D968FE"/>
    <w:rsid w:val="00D969E8"/>
    <w:rsid w:val="00D96C95"/>
    <w:rsid w:val="00D97312"/>
    <w:rsid w:val="00D97C68"/>
    <w:rsid w:val="00DA004E"/>
    <w:rsid w:val="00DA06E0"/>
    <w:rsid w:val="00DA073E"/>
    <w:rsid w:val="00DA1438"/>
    <w:rsid w:val="00DA14FA"/>
    <w:rsid w:val="00DA2474"/>
    <w:rsid w:val="00DA2A0F"/>
    <w:rsid w:val="00DA2BA2"/>
    <w:rsid w:val="00DA30AD"/>
    <w:rsid w:val="00DA313D"/>
    <w:rsid w:val="00DA3155"/>
    <w:rsid w:val="00DA327E"/>
    <w:rsid w:val="00DA36F0"/>
    <w:rsid w:val="00DA40FE"/>
    <w:rsid w:val="00DA4744"/>
    <w:rsid w:val="00DA4A1C"/>
    <w:rsid w:val="00DA4A7A"/>
    <w:rsid w:val="00DA5CBF"/>
    <w:rsid w:val="00DA60F2"/>
    <w:rsid w:val="00DA65B0"/>
    <w:rsid w:val="00DA6A89"/>
    <w:rsid w:val="00DA6BCC"/>
    <w:rsid w:val="00DA6F72"/>
    <w:rsid w:val="00DA7454"/>
    <w:rsid w:val="00DA7733"/>
    <w:rsid w:val="00DA7DD9"/>
    <w:rsid w:val="00DB040A"/>
    <w:rsid w:val="00DB0AA0"/>
    <w:rsid w:val="00DB0C4E"/>
    <w:rsid w:val="00DB1622"/>
    <w:rsid w:val="00DB1DFA"/>
    <w:rsid w:val="00DB202A"/>
    <w:rsid w:val="00DB2213"/>
    <w:rsid w:val="00DB239D"/>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56"/>
    <w:rsid w:val="00DB7E51"/>
    <w:rsid w:val="00DB7FD0"/>
    <w:rsid w:val="00DC07DA"/>
    <w:rsid w:val="00DC114C"/>
    <w:rsid w:val="00DC170E"/>
    <w:rsid w:val="00DC1D65"/>
    <w:rsid w:val="00DC1FC2"/>
    <w:rsid w:val="00DC2668"/>
    <w:rsid w:val="00DC311E"/>
    <w:rsid w:val="00DC368D"/>
    <w:rsid w:val="00DC3BAE"/>
    <w:rsid w:val="00DC453C"/>
    <w:rsid w:val="00DC4E47"/>
    <w:rsid w:val="00DC506A"/>
    <w:rsid w:val="00DC5216"/>
    <w:rsid w:val="00DC538A"/>
    <w:rsid w:val="00DC6625"/>
    <w:rsid w:val="00DC6A17"/>
    <w:rsid w:val="00DC6BB9"/>
    <w:rsid w:val="00DC6C57"/>
    <w:rsid w:val="00DC6F31"/>
    <w:rsid w:val="00DC6FE7"/>
    <w:rsid w:val="00DC71A6"/>
    <w:rsid w:val="00DC7607"/>
    <w:rsid w:val="00DC7823"/>
    <w:rsid w:val="00DC7D60"/>
    <w:rsid w:val="00DD0C49"/>
    <w:rsid w:val="00DD143A"/>
    <w:rsid w:val="00DD1985"/>
    <w:rsid w:val="00DD26FA"/>
    <w:rsid w:val="00DD2871"/>
    <w:rsid w:val="00DD2E8F"/>
    <w:rsid w:val="00DD361E"/>
    <w:rsid w:val="00DD3684"/>
    <w:rsid w:val="00DD38A3"/>
    <w:rsid w:val="00DD43DC"/>
    <w:rsid w:val="00DD464E"/>
    <w:rsid w:val="00DD4A9D"/>
    <w:rsid w:val="00DD5125"/>
    <w:rsid w:val="00DD5500"/>
    <w:rsid w:val="00DD589D"/>
    <w:rsid w:val="00DD7204"/>
    <w:rsid w:val="00DD72C4"/>
    <w:rsid w:val="00DD76D8"/>
    <w:rsid w:val="00DD7D11"/>
    <w:rsid w:val="00DD7FC7"/>
    <w:rsid w:val="00DE07E5"/>
    <w:rsid w:val="00DE1BA8"/>
    <w:rsid w:val="00DE2426"/>
    <w:rsid w:val="00DE2A10"/>
    <w:rsid w:val="00DE2DE8"/>
    <w:rsid w:val="00DE2F26"/>
    <w:rsid w:val="00DE30BF"/>
    <w:rsid w:val="00DE4763"/>
    <w:rsid w:val="00DE47F8"/>
    <w:rsid w:val="00DE4DB8"/>
    <w:rsid w:val="00DE50FC"/>
    <w:rsid w:val="00DE5108"/>
    <w:rsid w:val="00DE5768"/>
    <w:rsid w:val="00DE57A4"/>
    <w:rsid w:val="00DE6155"/>
    <w:rsid w:val="00DE6A4A"/>
    <w:rsid w:val="00DE6EA3"/>
    <w:rsid w:val="00DF026E"/>
    <w:rsid w:val="00DF0AB2"/>
    <w:rsid w:val="00DF0B27"/>
    <w:rsid w:val="00DF1046"/>
    <w:rsid w:val="00DF2321"/>
    <w:rsid w:val="00DF2324"/>
    <w:rsid w:val="00DF2588"/>
    <w:rsid w:val="00DF26E9"/>
    <w:rsid w:val="00DF311D"/>
    <w:rsid w:val="00DF31E7"/>
    <w:rsid w:val="00DF353B"/>
    <w:rsid w:val="00DF38C4"/>
    <w:rsid w:val="00DF404A"/>
    <w:rsid w:val="00DF465C"/>
    <w:rsid w:val="00DF46B8"/>
    <w:rsid w:val="00DF4B64"/>
    <w:rsid w:val="00DF4FBC"/>
    <w:rsid w:val="00DF53AE"/>
    <w:rsid w:val="00DF5E99"/>
    <w:rsid w:val="00DF628C"/>
    <w:rsid w:val="00DF6795"/>
    <w:rsid w:val="00DF75C2"/>
    <w:rsid w:val="00DF7BCA"/>
    <w:rsid w:val="00DF7D7A"/>
    <w:rsid w:val="00E00248"/>
    <w:rsid w:val="00E0067B"/>
    <w:rsid w:val="00E00954"/>
    <w:rsid w:val="00E00E53"/>
    <w:rsid w:val="00E0156E"/>
    <w:rsid w:val="00E015E3"/>
    <w:rsid w:val="00E01DE3"/>
    <w:rsid w:val="00E01E5B"/>
    <w:rsid w:val="00E022D6"/>
    <w:rsid w:val="00E02698"/>
    <w:rsid w:val="00E029D9"/>
    <w:rsid w:val="00E035C2"/>
    <w:rsid w:val="00E03EA1"/>
    <w:rsid w:val="00E049C6"/>
    <w:rsid w:val="00E04A89"/>
    <w:rsid w:val="00E04C8C"/>
    <w:rsid w:val="00E04DBF"/>
    <w:rsid w:val="00E04DF6"/>
    <w:rsid w:val="00E04F8E"/>
    <w:rsid w:val="00E05508"/>
    <w:rsid w:val="00E0601A"/>
    <w:rsid w:val="00E06E2C"/>
    <w:rsid w:val="00E06EFD"/>
    <w:rsid w:val="00E071A6"/>
    <w:rsid w:val="00E074FA"/>
    <w:rsid w:val="00E07A1E"/>
    <w:rsid w:val="00E07BFD"/>
    <w:rsid w:val="00E10198"/>
    <w:rsid w:val="00E10C2A"/>
    <w:rsid w:val="00E11691"/>
    <w:rsid w:val="00E11A18"/>
    <w:rsid w:val="00E12037"/>
    <w:rsid w:val="00E1204D"/>
    <w:rsid w:val="00E13BEC"/>
    <w:rsid w:val="00E1434D"/>
    <w:rsid w:val="00E144C5"/>
    <w:rsid w:val="00E150ED"/>
    <w:rsid w:val="00E1568B"/>
    <w:rsid w:val="00E15AB8"/>
    <w:rsid w:val="00E15DA1"/>
    <w:rsid w:val="00E15F44"/>
    <w:rsid w:val="00E15FB1"/>
    <w:rsid w:val="00E171BD"/>
    <w:rsid w:val="00E17227"/>
    <w:rsid w:val="00E17E31"/>
    <w:rsid w:val="00E201C7"/>
    <w:rsid w:val="00E203B0"/>
    <w:rsid w:val="00E203E1"/>
    <w:rsid w:val="00E2065A"/>
    <w:rsid w:val="00E2076D"/>
    <w:rsid w:val="00E20883"/>
    <w:rsid w:val="00E20EF2"/>
    <w:rsid w:val="00E21009"/>
    <w:rsid w:val="00E210DF"/>
    <w:rsid w:val="00E210EF"/>
    <w:rsid w:val="00E21212"/>
    <w:rsid w:val="00E215AB"/>
    <w:rsid w:val="00E21954"/>
    <w:rsid w:val="00E21BBA"/>
    <w:rsid w:val="00E22671"/>
    <w:rsid w:val="00E229FA"/>
    <w:rsid w:val="00E22E54"/>
    <w:rsid w:val="00E2304C"/>
    <w:rsid w:val="00E23A3B"/>
    <w:rsid w:val="00E23AA7"/>
    <w:rsid w:val="00E23F06"/>
    <w:rsid w:val="00E242C5"/>
    <w:rsid w:val="00E24333"/>
    <w:rsid w:val="00E24962"/>
    <w:rsid w:val="00E2525C"/>
    <w:rsid w:val="00E25913"/>
    <w:rsid w:val="00E25A5D"/>
    <w:rsid w:val="00E25CBE"/>
    <w:rsid w:val="00E2647E"/>
    <w:rsid w:val="00E26B8D"/>
    <w:rsid w:val="00E26ED4"/>
    <w:rsid w:val="00E271EB"/>
    <w:rsid w:val="00E272AA"/>
    <w:rsid w:val="00E27456"/>
    <w:rsid w:val="00E275A7"/>
    <w:rsid w:val="00E300DF"/>
    <w:rsid w:val="00E3034E"/>
    <w:rsid w:val="00E3061D"/>
    <w:rsid w:val="00E30893"/>
    <w:rsid w:val="00E30D0A"/>
    <w:rsid w:val="00E31B0C"/>
    <w:rsid w:val="00E31C07"/>
    <w:rsid w:val="00E320A7"/>
    <w:rsid w:val="00E32F77"/>
    <w:rsid w:val="00E337D2"/>
    <w:rsid w:val="00E33EB0"/>
    <w:rsid w:val="00E34219"/>
    <w:rsid w:val="00E346D4"/>
    <w:rsid w:val="00E34E8C"/>
    <w:rsid w:val="00E34FC8"/>
    <w:rsid w:val="00E35F40"/>
    <w:rsid w:val="00E363E8"/>
    <w:rsid w:val="00E3653D"/>
    <w:rsid w:val="00E365DC"/>
    <w:rsid w:val="00E36734"/>
    <w:rsid w:val="00E369F0"/>
    <w:rsid w:val="00E36AAF"/>
    <w:rsid w:val="00E37078"/>
    <w:rsid w:val="00E3719F"/>
    <w:rsid w:val="00E3725B"/>
    <w:rsid w:val="00E37584"/>
    <w:rsid w:val="00E37C58"/>
    <w:rsid w:val="00E37CEB"/>
    <w:rsid w:val="00E400D2"/>
    <w:rsid w:val="00E4081C"/>
    <w:rsid w:val="00E40A16"/>
    <w:rsid w:val="00E40F22"/>
    <w:rsid w:val="00E413AA"/>
    <w:rsid w:val="00E41E03"/>
    <w:rsid w:val="00E4201F"/>
    <w:rsid w:val="00E42E79"/>
    <w:rsid w:val="00E43012"/>
    <w:rsid w:val="00E43114"/>
    <w:rsid w:val="00E43213"/>
    <w:rsid w:val="00E432C0"/>
    <w:rsid w:val="00E445C3"/>
    <w:rsid w:val="00E44689"/>
    <w:rsid w:val="00E45901"/>
    <w:rsid w:val="00E45AD0"/>
    <w:rsid w:val="00E46155"/>
    <w:rsid w:val="00E47455"/>
    <w:rsid w:val="00E50339"/>
    <w:rsid w:val="00E50C8B"/>
    <w:rsid w:val="00E51FF2"/>
    <w:rsid w:val="00E52688"/>
    <w:rsid w:val="00E5268A"/>
    <w:rsid w:val="00E52975"/>
    <w:rsid w:val="00E52F7D"/>
    <w:rsid w:val="00E530F2"/>
    <w:rsid w:val="00E5321F"/>
    <w:rsid w:val="00E539ED"/>
    <w:rsid w:val="00E53A9E"/>
    <w:rsid w:val="00E5405B"/>
    <w:rsid w:val="00E54085"/>
    <w:rsid w:val="00E542F2"/>
    <w:rsid w:val="00E54AA8"/>
    <w:rsid w:val="00E54B7C"/>
    <w:rsid w:val="00E55026"/>
    <w:rsid w:val="00E55AEC"/>
    <w:rsid w:val="00E55B7D"/>
    <w:rsid w:val="00E55E30"/>
    <w:rsid w:val="00E56298"/>
    <w:rsid w:val="00E5726D"/>
    <w:rsid w:val="00E5790D"/>
    <w:rsid w:val="00E57BAF"/>
    <w:rsid w:val="00E57EA4"/>
    <w:rsid w:val="00E60246"/>
    <w:rsid w:val="00E606DC"/>
    <w:rsid w:val="00E606E4"/>
    <w:rsid w:val="00E60850"/>
    <w:rsid w:val="00E60CBE"/>
    <w:rsid w:val="00E60EAF"/>
    <w:rsid w:val="00E61308"/>
    <w:rsid w:val="00E61B84"/>
    <w:rsid w:val="00E61CB0"/>
    <w:rsid w:val="00E6214C"/>
    <w:rsid w:val="00E62249"/>
    <w:rsid w:val="00E62296"/>
    <w:rsid w:val="00E623AF"/>
    <w:rsid w:val="00E62D38"/>
    <w:rsid w:val="00E63308"/>
    <w:rsid w:val="00E63C46"/>
    <w:rsid w:val="00E63DF3"/>
    <w:rsid w:val="00E64ECB"/>
    <w:rsid w:val="00E65190"/>
    <w:rsid w:val="00E658D4"/>
    <w:rsid w:val="00E658E7"/>
    <w:rsid w:val="00E6712E"/>
    <w:rsid w:val="00E67439"/>
    <w:rsid w:val="00E70E54"/>
    <w:rsid w:val="00E711DD"/>
    <w:rsid w:val="00E71E20"/>
    <w:rsid w:val="00E72279"/>
    <w:rsid w:val="00E72528"/>
    <w:rsid w:val="00E72605"/>
    <w:rsid w:val="00E72703"/>
    <w:rsid w:val="00E729E7"/>
    <w:rsid w:val="00E72A0A"/>
    <w:rsid w:val="00E73248"/>
    <w:rsid w:val="00E735AA"/>
    <w:rsid w:val="00E73DCA"/>
    <w:rsid w:val="00E747E2"/>
    <w:rsid w:val="00E74CF6"/>
    <w:rsid w:val="00E75626"/>
    <w:rsid w:val="00E758A4"/>
    <w:rsid w:val="00E76BF1"/>
    <w:rsid w:val="00E76F47"/>
    <w:rsid w:val="00E77324"/>
    <w:rsid w:val="00E77766"/>
    <w:rsid w:val="00E77BEC"/>
    <w:rsid w:val="00E807C9"/>
    <w:rsid w:val="00E813F2"/>
    <w:rsid w:val="00E815A2"/>
    <w:rsid w:val="00E818C9"/>
    <w:rsid w:val="00E81ABE"/>
    <w:rsid w:val="00E827D8"/>
    <w:rsid w:val="00E82D19"/>
    <w:rsid w:val="00E834CE"/>
    <w:rsid w:val="00E838D8"/>
    <w:rsid w:val="00E838EA"/>
    <w:rsid w:val="00E83A2B"/>
    <w:rsid w:val="00E83B3A"/>
    <w:rsid w:val="00E83F53"/>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49D"/>
    <w:rsid w:val="00E87FEC"/>
    <w:rsid w:val="00E903B3"/>
    <w:rsid w:val="00E904B0"/>
    <w:rsid w:val="00E90AC5"/>
    <w:rsid w:val="00E90CDA"/>
    <w:rsid w:val="00E910C1"/>
    <w:rsid w:val="00E91192"/>
    <w:rsid w:val="00E911A6"/>
    <w:rsid w:val="00E91686"/>
    <w:rsid w:val="00E91CBE"/>
    <w:rsid w:val="00E91F7E"/>
    <w:rsid w:val="00E92077"/>
    <w:rsid w:val="00E92211"/>
    <w:rsid w:val="00E92B4F"/>
    <w:rsid w:val="00E92B6E"/>
    <w:rsid w:val="00E92D12"/>
    <w:rsid w:val="00E938EE"/>
    <w:rsid w:val="00E94B18"/>
    <w:rsid w:val="00E9501E"/>
    <w:rsid w:val="00E95346"/>
    <w:rsid w:val="00E97321"/>
    <w:rsid w:val="00E976BD"/>
    <w:rsid w:val="00EA0750"/>
    <w:rsid w:val="00EA07B4"/>
    <w:rsid w:val="00EA0959"/>
    <w:rsid w:val="00EA11BD"/>
    <w:rsid w:val="00EA186D"/>
    <w:rsid w:val="00EA1A62"/>
    <w:rsid w:val="00EA1C89"/>
    <w:rsid w:val="00EA1D33"/>
    <w:rsid w:val="00EA24B3"/>
    <w:rsid w:val="00EA3ED8"/>
    <w:rsid w:val="00EA411C"/>
    <w:rsid w:val="00EA4483"/>
    <w:rsid w:val="00EA4C2F"/>
    <w:rsid w:val="00EA5156"/>
    <w:rsid w:val="00EA5248"/>
    <w:rsid w:val="00EA525C"/>
    <w:rsid w:val="00EA5649"/>
    <w:rsid w:val="00EA6B1C"/>
    <w:rsid w:val="00EA6D15"/>
    <w:rsid w:val="00EA7514"/>
    <w:rsid w:val="00EA757B"/>
    <w:rsid w:val="00EA7672"/>
    <w:rsid w:val="00EA77D9"/>
    <w:rsid w:val="00EA7887"/>
    <w:rsid w:val="00EA7981"/>
    <w:rsid w:val="00EA7AF6"/>
    <w:rsid w:val="00EA7AFC"/>
    <w:rsid w:val="00EA7DD6"/>
    <w:rsid w:val="00EB054A"/>
    <w:rsid w:val="00EB08A4"/>
    <w:rsid w:val="00EB0D96"/>
    <w:rsid w:val="00EB151C"/>
    <w:rsid w:val="00EB2305"/>
    <w:rsid w:val="00EB2715"/>
    <w:rsid w:val="00EB27D5"/>
    <w:rsid w:val="00EB2C0C"/>
    <w:rsid w:val="00EB3050"/>
    <w:rsid w:val="00EB37F7"/>
    <w:rsid w:val="00EB3909"/>
    <w:rsid w:val="00EB3CB0"/>
    <w:rsid w:val="00EB3D28"/>
    <w:rsid w:val="00EB401B"/>
    <w:rsid w:val="00EB4042"/>
    <w:rsid w:val="00EB4A95"/>
    <w:rsid w:val="00EB4E49"/>
    <w:rsid w:val="00EB5081"/>
    <w:rsid w:val="00EB5B12"/>
    <w:rsid w:val="00EB72CA"/>
    <w:rsid w:val="00EB7724"/>
    <w:rsid w:val="00EB7905"/>
    <w:rsid w:val="00EB79DC"/>
    <w:rsid w:val="00EC0528"/>
    <w:rsid w:val="00EC06B3"/>
    <w:rsid w:val="00EC1136"/>
    <w:rsid w:val="00EC14BB"/>
    <w:rsid w:val="00EC1588"/>
    <w:rsid w:val="00EC165A"/>
    <w:rsid w:val="00EC179A"/>
    <w:rsid w:val="00EC1976"/>
    <w:rsid w:val="00EC2062"/>
    <w:rsid w:val="00EC2D58"/>
    <w:rsid w:val="00EC3085"/>
    <w:rsid w:val="00EC3387"/>
    <w:rsid w:val="00EC38A6"/>
    <w:rsid w:val="00EC38F1"/>
    <w:rsid w:val="00EC3FCA"/>
    <w:rsid w:val="00EC45C8"/>
    <w:rsid w:val="00EC45D4"/>
    <w:rsid w:val="00EC4D71"/>
    <w:rsid w:val="00EC53A2"/>
    <w:rsid w:val="00EC5629"/>
    <w:rsid w:val="00EC5675"/>
    <w:rsid w:val="00EC5803"/>
    <w:rsid w:val="00EC611F"/>
    <w:rsid w:val="00EC6EBE"/>
    <w:rsid w:val="00EC6F06"/>
    <w:rsid w:val="00EC7161"/>
    <w:rsid w:val="00EC72AF"/>
    <w:rsid w:val="00EC79A8"/>
    <w:rsid w:val="00EC7D86"/>
    <w:rsid w:val="00ED032D"/>
    <w:rsid w:val="00ED03D6"/>
    <w:rsid w:val="00ED0438"/>
    <w:rsid w:val="00ED0667"/>
    <w:rsid w:val="00ED0DBA"/>
    <w:rsid w:val="00ED1C2B"/>
    <w:rsid w:val="00ED1FE2"/>
    <w:rsid w:val="00ED377F"/>
    <w:rsid w:val="00ED3D13"/>
    <w:rsid w:val="00ED3F95"/>
    <w:rsid w:val="00ED40D9"/>
    <w:rsid w:val="00ED42E7"/>
    <w:rsid w:val="00ED4699"/>
    <w:rsid w:val="00ED4EEE"/>
    <w:rsid w:val="00ED58EC"/>
    <w:rsid w:val="00ED5992"/>
    <w:rsid w:val="00ED5B98"/>
    <w:rsid w:val="00ED6B1F"/>
    <w:rsid w:val="00ED6C84"/>
    <w:rsid w:val="00ED746B"/>
    <w:rsid w:val="00ED7B70"/>
    <w:rsid w:val="00EE09B8"/>
    <w:rsid w:val="00EE0DD3"/>
    <w:rsid w:val="00EE16CE"/>
    <w:rsid w:val="00EE1BC7"/>
    <w:rsid w:val="00EE238C"/>
    <w:rsid w:val="00EE2437"/>
    <w:rsid w:val="00EE2586"/>
    <w:rsid w:val="00EE2DBB"/>
    <w:rsid w:val="00EE3225"/>
    <w:rsid w:val="00EE52C9"/>
    <w:rsid w:val="00EE551B"/>
    <w:rsid w:val="00EE5D67"/>
    <w:rsid w:val="00EE5DE2"/>
    <w:rsid w:val="00EE6C9C"/>
    <w:rsid w:val="00EE6E62"/>
    <w:rsid w:val="00EE6FDD"/>
    <w:rsid w:val="00EE70A0"/>
    <w:rsid w:val="00EF01FE"/>
    <w:rsid w:val="00EF0769"/>
    <w:rsid w:val="00EF1174"/>
    <w:rsid w:val="00EF1AEB"/>
    <w:rsid w:val="00EF1F39"/>
    <w:rsid w:val="00EF1FD7"/>
    <w:rsid w:val="00EF2B5B"/>
    <w:rsid w:val="00EF3073"/>
    <w:rsid w:val="00EF328F"/>
    <w:rsid w:val="00EF3817"/>
    <w:rsid w:val="00EF3934"/>
    <w:rsid w:val="00EF39D0"/>
    <w:rsid w:val="00EF4B03"/>
    <w:rsid w:val="00EF4C19"/>
    <w:rsid w:val="00EF4D2F"/>
    <w:rsid w:val="00EF4FC0"/>
    <w:rsid w:val="00EF53CA"/>
    <w:rsid w:val="00EF5450"/>
    <w:rsid w:val="00EF5982"/>
    <w:rsid w:val="00EF5D59"/>
    <w:rsid w:val="00EF5DDF"/>
    <w:rsid w:val="00EF5F17"/>
    <w:rsid w:val="00EF62F5"/>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941"/>
    <w:rsid w:val="00F04A90"/>
    <w:rsid w:val="00F04B4F"/>
    <w:rsid w:val="00F04B91"/>
    <w:rsid w:val="00F04C1C"/>
    <w:rsid w:val="00F057AB"/>
    <w:rsid w:val="00F06303"/>
    <w:rsid w:val="00F063B8"/>
    <w:rsid w:val="00F06AD7"/>
    <w:rsid w:val="00F06B66"/>
    <w:rsid w:val="00F07638"/>
    <w:rsid w:val="00F078D9"/>
    <w:rsid w:val="00F07E90"/>
    <w:rsid w:val="00F113B2"/>
    <w:rsid w:val="00F11AF5"/>
    <w:rsid w:val="00F11BE2"/>
    <w:rsid w:val="00F1203E"/>
    <w:rsid w:val="00F124EF"/>
    <w:rsid w:val="00F1262D"/>
    <w:rsid w:val="00F14096"/>
    <w:rsid w:val="00F14C58"/>
    <w:rsid w:val="00F14EBE"/>
    <w:rsid w:val="00F14F57"/>
    <w:rsid w:val="00F1506E"/>
    <w:rsid w:val="00F17368"/>
    <w:rsid w:val="00F17883"/>
    <w:rsid w:val="00F17BAF"/>
    <w:rsid w:val="00F208A8"/>
    <w:rsid w:val="00F21873"/>
    <w:rsid w:val="00F2199E"/>
    <w:rsid w:val="00F224BE"/>
    <w:rsid w:val="00F232E5"/>
    <w:rsid w:val="00F235A2"/>
    <w:rsid w:val="00F2379F"/>
    <w:rsid w:val="00F237CF"/>
    <w:rsid w:val="00F2392E"/>
    <w:rsid w:val="00F23F86"/>
    <w:rsid w:val="00F2403B"/>
    <w:rsid w:val="00F24B67"/>
    <w:rsid w:val="00F24CCC"/>
    <w:rsid w:val="00F24DE8"/>
    <w:rsid w:val="00F24FAB"/>
    <w:rsid w:val="00F251F2"/>
    <w:rsid w:val="00F2583B"/>
    <w:rsid w:val="00F260CB"/>
    <w:rsid w:val="00F2697D"/>
    <w:rsid w:val="00F26A89"/>
    <w:rsid w:val="00F276C4"/>
    <w:rsid w:val="00F313D8"/>
    <w:rsid w:val="00F31702"/>
    <w:rsid w:val="00F31ECD"/>
    <w:rsid w:val="00F3201E"/>
    <w:rsid w:val="00F321C0"/>
    <w:rsid w:val="00F323FB"/>
    <w:rsid w:val="00F32DD4"/>
    <w:rsid w:val="00F33986"/>
    <w:rsid w:val="00F33AD2"/>
    <w:rsid w:val="00F33B5E"/>
    <w:rsid w:val="00F34904"/>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21C0"/>
    <w:rsid w:val="00F42C97"/>
    <w:rsid w:val="00F43047"/>
    <w:rsid w:val="00F43130"/>
    <w:rsid w:val="00F43450"/>
    <w:rsid w:val="00F4345E"/>
    <w:rsid w:val="00F43F07"/>
    <w:rsid w:val="00F44499"/>
    <w:rsid w:val="00F449B5"/>
    <w:rsid w:val="00F44C8C"/>
    <w:rsid w:val="00F44E46"/>
    <w:rsid w:val="00F45BD1"/>
    <w:rsid w:val="00F45CFB"/>
    <w:rsid w:val="00F45DB1"/>
    <w:rsid w:val="00F466F1"/>
    <w:rsid w:val="00F469EF"/>
    <w:rsid w:val="00F46E2E"/>
    <w:rsid w:val="00F477E4"/>
    <w:rsid w:val="00F47906"/>
    <w:rsid w:val="00F51267"/>
    <w:rsid w:val="00F517B4"/>
    <w:rsid w:val="00F52076"/>
    <w:rsid w:val="00F5222C"/>
    <w:rsid w:val="00F526CF"/>
    <w:rsid w:val="00F529E2"/>
    <w:rsid w:val="00F53231"/>
    <w:rsid w:val="00F53242"/>
    <w:rsid w:val="00F53465"/>
    <w:rsid w:val="00F5455C"/>
    <w:rsid w:val="00F54595"/>
    <w:rsid w:val="00F55796"/>
    <w:rsid w:val="00F55F9B"/>
    <w:rsid w:val="00F5653F"/>
    <w:rsid w:val="00F5673F"/>
    <w:rsid w:val="00F567FF"/>
    <w:rsid w:val="00F56861"/>
    <w:rsid w:val="00F56AF9"/>
    <w:rsid w:val="00F56DEF"/>
    <w:rsid w:val="00F57001"/>
    <w:rsid w:val="00F575E8"/>
    <w:rsid w:val="00F57661"/>
    <w:rsid w:val="00F5778D"/>
    <w:rsid w:val="00F57EEA"/>
    <w:rsid w:val="00F57FED"/>
    <w:rsid w:val="00F60493"/>
    <w:rsid w:val="00F6064E"/>
    <w:rsid w:val="00F618DF"/>
    <w:rsid w:val="00F619BC"/>
    <w:rsid w:val="00F62AEE"/>
    <w:rsid w:val="00F62B69"/>
    <w:rsid w:val="00F62DD9"/>
    <w:rsid w:val="00F632AD"/>
    <w:rsid w:val="00F632EA"/>
    <w:rsid w:val="00F639BD"/>
    <w:rsid w:val="00F63D53"/>
    <w:rsid w:val="00F642A0"/>
    <w:rsid w:val="00F644AE"/>
    <w:rsid w:val="00F649D6"/>
    <w:rsid w:val="00F6631D"/>
    <w:rsid w:val="00F66585"/>
    <w:rsid w:val="00F66890"/>
    <w:rsid w:val="00F669F8"/>
    <w:rsid w:val="00F67EED"/>
    <w:rsid w:val="00F702FD"/>
    <w:rsid w:val="00F703AE"/>
    <w:rsid w:val="00F70CFC"/>
    <w:rsid w:val="00F70E74"/>
    <w:rsid w:val="00F71156"/>
    <w:rsid w:val="00F71ADA"/>
    <w:rsid w:val="00F71AE5"/>
    <w:rsid w:val="00F71CBE"/>
    <w:rsid w:val="00F720B9"/>
    <w:rsid w:val="00F7260B"/>
    <w:rsid w:val="00F7267D"/>
    <w:rsid w:val="00F76648"/>
    <w:rsid w:val="00F76FC4"/>
    <w:rsid w:val="00F77C0C"/>
    <w:rsid w:val="00F77D34"/>
    <w:rsid w:val="00F804CF"/>
    <w:rsid w:val="00F8055C"/>
    <w:rsid w:val="00F80973"/>
    <w:rsid w:val="00F80B1C"/>
    <w:rsid w:val="00F80C98"/>
    <w:rsid w:val="00F81422"/>
    <w:rsid w:val="00F825B7"/>
    <w:rsid w:val="00F82614"/>
    <w:rsid w:val="00F82636"/>
    <w:rsid w:val="00F826F8"/>
    <w:rsid w:val="00F82737"/>
    <w:rsid w:val="00F82A91"/>
    <w:rsid w:val="00F833AB"/>
    <w:rsid w:val="00F835E8"/>
    <w:rsid w:val="00F83C5B"/>
    <w:rsid w:val="00F8456B"/>
    <w:rsid w:val="00F8470A"/>
    <w:rsid w:val="00F84F26"/>
    <w:rsid w:val="00F8573A"/>
    <w:rsid w:val="00F86140"/>
    <w:rsid w:val="00F8687B"/>
    <w:rsid w:val="00F86E4D"/>
    <w:rsid w:val="00F8712E"/>
    <w:rsid w:val="00F87492"/>
    <w:rsid w:val="00F8796C"/>
    <w:rsid w:val="00F87A24"/>
    <w:rsid w:val="00F87EAF"/>
    <w:rsid w:val="00F90533"/>
    <w:rsid w:val="00F90570"/>
    <w:rsid w:val="00F90E63"/>
    <w:rsid w:val="00F91A03"/>
    <w:rsid w:val="00F91D33"/>
    <w:rsid w:val="00F92404"/>
    <w:rsid w:val="00F9261E"/>
    <w:rsid w:val="00F933DF"/>
    <w:rsid w:val="00F93E01"/>
    <w:rsid w:val="00F93EF9"/>
    <w:rsid w:val="00F93F94"/>
    <w:rsid w:val="00F9428C"/>
    <w:rsid w:val="00F94431"/>
    <w:rsid w:val="00F945CD"/>
    <w:rsid w:val="00F94EC7"/>
    <w:rsid w:val="00F94F8D"/>
    <w:rsid w:val="00F9556B"/>
    <w:rsid w:val="00F960F8"/>
    <w:rsid w:val="00F9639A"/>
    <w:rsid w:val="00F96AB2"/>
    <w:rsid w:val="00F96BE2"/>
    <w:rsid w:val="00F97859"/>
    <w:rsid w:val="00FA0311"/>
    <w:rsid w:val="00FA080A"/>
    <w:rsid w:val="00FA0878"/>
    <w:rsid w:val="00FA1A13"/>
    <w:rsid w:val="00FA1DEA"/>
    <w:rsid w:val="00FA259F"/>
    <w:rsid w:val="00FA26CF"/>
    <w:rsid w:val="00FA28B1"/>
    <w:rsid w:val="00FA2911"/>
    <w:rsid w:val="00FA312B"/>
    <w:rsid w:val="00FA346E"/>
    <w:rsid w:val="00FA3C94"/>
    <w:rsid w:val="00FA3F21"/>
    <w:rsid w:val="00FA427A"/>
    <w:rsid w:val="00FA43BE"/>
    <w:rsid w:val="00FA45AB"/>
    <w:rsid w:val="00FA47A9"/>
    <w:rsid w:val="00FA5164"/>
    <w:rsid w:val="00FA5189"/>
    <w:rsid w:val="00FA529C"/>
    <w:rsid w:val="00FA5667"/>
    <w:rsid w:val="00FA58A9"/>
    <w:rsid w:val="00FA5D29"/>
    <w:rsid w:val="00FA6419"/>
    <w:rsid w:val="00FA65D3"/>
    <w:rsid w:val="00FA6E94"/>
    <w:rsid w:val="00FA772C"/>
    <w:rsid w:val="00FA79CA"/>
    <w:rsid w:val="00FA7E8C"/>
    <w:rsid w:val="00FB0562"/>
    <w:rsid w:val="00FB0C98"/>
    <w:rsid w:val="00FB1198"/>
    <w:rsid w:val="00FB11EF"/>
    <w:rsid w:val="00FB1396"/>
    <w:rsid w:val="00FB224C"/>
    <w:rsid w:val="00FB254C"/>
    <w:rsid w:val="00FB2693"/>
    <w:rsid w:val="00FB3E99"/>
    <w:rsid w:val="00FB4721"/>
    <w:rsid w:val="00FB4BF0"/>
    <w:rsid w:val="00FB5563"/>
    <w:rsid w:val="00FB5B74"/>
    <w:rsid w:val="00FB5FDF"/>
    <w:rsid w:val="00FB6835"/>
    <w:rsid w:val="00FB7308"/>
    <w:rsid w:val="00FB7366"/>
    <w:rsid w:val="00FB7D6C"/>
    <w:rsid w:val="00FC0362"/>
    <w:rsid w:val="00FC048F"/>
    <w:rsid w:val="00FC05CE"/>
    <w:rsid w:val="00FC0A76"/>
    <w:rsid w:val="00FC0BE7"/>
    <w:rsid w:val="00FC13D3"/>
    <w:rsid w:val="00FC26BF"/>
    <w:rsid w:val="00FC27DB"/>
    <w:rsid w:val="00FC2D0E"/>
    <w:rsid w:val="00FC3791"/>
    <w:rsid w:val="00FC4450"/>
    <w:rsid w:val="00FC473A"/>
    <w:rsid w:val="00FC5809"/>
    <w:rsid w:val="00FC5927"/>
    <w:rsid w:val="00FC5EED"/>
    <w:rsid w:val="00FC6111"/>
    <w:rsid w:val="00FC679C"/>
    <w:rsid w:val="00FC6C36"/>
    <w:rsid w:val="00FC74C4"/>
    <w:rsid w:val="00FC7836"/>
    <w:rsid w:val="00FC788F"/>
    <w:rsid w:val="00FD005D"/>
    <w:rsid w:val="00FD015C"/>
    <w:rsid w:val="00FD01E7"/>
    <w:rsid w:val="00FD0AE2"/>
    <w:rsid w:val="00FD17BA"/>
    <w:rsid w:val="00FD191B"/>
    <w:rsid w:val="00FD1B0C"/>
    <w:rsid w:val="00FD1BE0"/>
    <w:rsid w:val="00FD1EC5"/>
    <w:rsid w:val="00FD1F97"/>
    <w:rsid w:val="00FD24D7"/>
    <w:rsid w:val="00FD276E"/>
    <w:rsid w:val="00FD35F6"/>
    <w:rsid w:val="00FD3880"/>
    <w:rsid w:val="00FD3D56"/>
    <w:rsid w:val="00FD501D"/>
    <w:rsid w:val="00FD5284"/>
    <w:rsid w:val="00FD58F8"/>
    <w:rsid w:val="00FD5D28"/>
    <w:rsid w:val="00FD6678"/>
    <w:rsid w:val="00FD67AC"/>
    <w:rsid w:val="00FD72E1"/>
    <w:rsid w:val="00FD7465"/>
    <w:rsid w:val="00FD762C"/>
    <w:rsid w:val="00FD78A0"/>
    <w:rsid w:val="00FE08B7"/>
    <w:rsid w:val="00FE0C60"/>
    <w:rsid w:val="00FE0D40"/>
    <w:rsid w:val="00FE0E16"/>
    <w:rsid w:val="00FE10B1"/>
    <w:rsid w:val="00FE11B0"/>
    <w:rsid w:val="00FE1259"/>
    <w:rsid w:val="00FE1546"/>
    <w:rsid w:val="00FE1954"/>
    <w:rsid w:val="00FE1D25"/>
    <w:rsid w:val="00FE2493"/>
    <w:rsid w:val="00FE2504"/>
    <w:rsid w:val="00FE2AFC"/>
    <w:rsid w:val="00FE2C47"/>
    <w:rsid w:val="00FE2CBC"/>
    <w:rsid w:val="00FE2F27"/>
    <w:rsid w:val="00FE3D6D"/>
    <w:rsid w:val="00FE4753"/>
    <w:rsid w:val="00FE4B54"/>
    <w:rsid w:val="00FE5652"/>
    <w:rsid w:val="00FE573C"/>
    <w:rsid w:val="00FE5F97"/>
    <w:rsid w:val="00FE64D2"/>
    <w:rsid w:val="00FE69C9"/>
    <w:rsid w:val="00FE6D63"/>
    <w:rsid w:val="00FE7E3A"/>
    <w:rsid w:val="00FF0840"/>
    <w:rsid w:val="00FF0AD4"/>
    <w:rsid w:val="00FF144C"/>
    <w:rsid w:val="00FF1CEE"/>
    <w:rsid w:val="00FF24AC"/>
    <w:rsid w:val="00FF2BA7"/>
    <w:rsid w:val="00FF2EE8"/>
    <w:rsid w:val="00FF30E6"/>
    <w:rsid w:val="00FF3812"/>
    <w:rsid w:val="00FF3CBE"/>
    <w:rsid w:val="00FF48FB"/>
    <w:rsid w:val="00FF4F8B"/>
    <w:rsid w:val="00FF5354"/>
    <w:rsid w:val="00FF5529"/>
    <w:rsid w:val="00FF5A2B"/>
    <w:rsid w:val="00FF5AC1"/>
    <w:rsid w:val="00FF5CD1"/>
    <w:rsid w:val="00FF5CEE"/>
    <w:rsid w:val="00FF5FFE"/>
    <w:rsid w:val="00FF70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980E3"/>
  <w15:docId w15:val="{933E0F58-2CF0-45F4-905C-2C4DE158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082"/>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744082"/>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744082"/>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rsid w:val="00744082"/>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744082"/>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74408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744082"/>
    <w:pPr>
      <w:spacing w:after="120"/>
      <w:jc w:val="both"/>
    </w:pPr>
    <w:rPr>
      <w:rFonts w:eastAsia="MS Mincho"/>
    </w:rPr>
  </w:style>
  <w:style w:type="paragraph" w:styleId="List3">
    <w:name w:val="List 3"/>
    <w:basedOn w:val="Normal"/>
    <w:qFormat/>
    <w:rsid w:val="00744082"/>
    <w:pPr>
      <w:ind w:leftChars="400" w:left="100" w:hangingChars="200" w:hanging="200"/>
      <w:contextualSpacing/>
    </w:pPr>
  </w:style>
  <w:style w:type="paragraph" w:styleId="Caption">
    <w:name w:val="caption"/>
    <w:basedOn w:val="Normal"/>
    <w:next w:val="Normal"/>
    <w:link w:val="CaptionChar"/>
    <w:qFormat/>
    <w:rsid w:val="00744082"/>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744082"/>
    <w:pPr>
      <w:shd w:val="clear" w:color="auto" w:fill="000080"/>
    </w:pPr>
  </w:style>
  <w:style w:type="paragraph" w:styleId="CommentText">
    <w:name w:val="annotation text"/>
    <w:basedOn w:val="Normal"/>
    <w:link w:val="CommentTextChar"/>
    <w:uiPriority w:val="99"/>
    <w:qFormat/>
    <w:rsid w:val="00744082"/>
  </w:style>
  <w:style w:type="paragraph" w:styleId="List2">
    <w:name w:val="List 2"/>
    <w:basedOn w:val="List"/>
    <w:rsid w:val="00744082"/>
    <w:pPr>
      <w:numPr>
        <w:numId w:val="2"/>
      </w:numPr>
      <w:spacing w:before="180"/>
    </w:pPr>
    <w:rPr>
      <w:rFonts w:ascii="Arial" w:hAnsi="Arial"/>
      <w:sz w:val="22"/>
      <w:szCs w:val="20"/>
    </w:rPr>
  </w:style>
  <w:style w:type="paragraph" w:styleId="List">
    <w:name w:val="List"/>
    <w:basedOn w:val="Normal"/>
    <w:rsid w:val="00744082"/>
    <w:pPr>
      <w:ind w:left="283" w:hanging="283"/>
    </w:pPr>
  </w:style>
  <w:style w:type="paragraph" w:styleId="EndnoteText">
    <w:name w:val="endnote text"/>
    <w:basedOn w:val="Normal"/>
    <w:link w:val="EndnoteTextChar"/>
    <w:qFormat/>
    <w:rsid w:val="00744082"/>
    <w:rPr>
      <w:szCs w:val="20"/>
    </w:rPr>
  </w:style>
  <w:style w:type="paragraph" w:styleId="BalloonText">
    <w:name w:val="Balloon Text"/>
    <w:basedOn w:val="Normal"/>
    <w:semiHidden/>
    <w:qFormat/>
    <w:rsid w:val="00744082"/>
    <w:rPr>
      <w:sz w:val="18"/>
      <w:szCs w:val="18"/>
    </w:rPr>
  </w:style>
  <w:style w:type="paragraph" w:styleId="Footer">
    <w:name w:val="footer"/>
    <w:basedOn w:val="Normal"/>
    <w:qFormat/>
    <w:rsid w:val="00744082"/>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rsid w:val="00744082"/>
    <w:pPr>
      <w:tabs>
        <w:tab w:val="center" w:pos="4536"/>
        <w:tab w:val="right" w:pos="9072"/>
      </w:tabs>
    </w:pPr>
    <w:rPr>
      <w:rFonts w:ascii="Arial" w:eastAsia="MS Mincho" w:hAnsi="Arial"/>
      <w:b/>
    </w:rPr>
  </w:style>
  <w:style w:type="paragraph" w:styleId="TOC1">
    <w:name w:val="toc 1"/>
    <w:next w:val="Normal"/>
    <w:qFormat/>
    <w:rsid w:val="00744082"/>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744082"/>
    <w:rPr>
      <w:szCs w:val="20"/>
    </w:rPr>
  </w:style>
  <w:style w:type="paragraph" w:styleId="List5">
    <w:name w:val="List 5"/>
    <w:basedOn w:val="Normal"/>
    <w:qFormat/>
    <w:rsid w:val="00744082"/>
    <w:pPr>
      <w:ind w:leftChars="800" w:left="100" w:hangingChars="200" w:hanging="200"/>
      <w:contextualSpacing/>
    </w:pPr>
  </w:style>
  <w:style w:type="paragraph" w:styleId="TableofFigures">
    <w:name w:val="table of figures"/>
    <w:basedOn w:val="Normal"/>
    <w:next w:val="Normal"/>
    <w:uiPriority w:val="99"/>
    <w:rsid w:val="00744082"/>
    <w:pPr>
      <w:spacing w:line="360" w:lineRule="auto"/>
    </w:pPr>
  </w:style>
  <w:style w:type="paragraph" w:styleId="TOC2">
    <w:name w:val="toc 2"/>
    <w:basedOn w:val="Normal"/>
    <w:next w:val="Normal"/>
    <w:rsid w:val="00744082"/>
    <w:pPr>
      <w:ind w:leftChars="200" w:left="420"/>
    </w:pPr>
  </w:style>
  <w:style w:type="paragraph" w:styleId="List4">
    <w:name w:val="List 4"/>
    <w:basedOn w:val="Normal"/>
    <w:qFormat/>
    <w:rsid w:val="00744082"/>
    <w:pPr>
      <w:ind w:leftChars="600" w:left="100" w:hangingChars="200" w:hanging="200"/>
      <w:contextualSpacing/>
    </w:pPr>
  </w:style>
  <w:style w:type="paragraph" w:styleId="NormalWeb">
    <w:name w:val="Normal (Web)"/>
    <w:basedOn w:val="Normal"/>
    <w:uiPriority w:val="99"/>
    <w:unhideWhenUsed/>
    <w:qFormat/>
    <w:rsid w:val="00744082"/>
    <w:pPr>
      <w:spacing w:before="100" w:beforeAutospacing="1" w:after="100" w:afterAutospacing="1"/>
    </w:pPr>
    <w:rPr>
      <w:sz w:val="24"/>
      <w:lang w:eastAsia="zh-CN"/>
    </w:rPr>
  </w:style>
  <w:style w:type="paragraph" w:styleId="CommentSubject">
    <w:name w:val="annotation subject"/>
    <w:basedOn w:val="CommentText"/>
    <w:next w:val="CommentText"/>
    <w:semiHidden/>
    <w:qFormat/>
    <w:rsid w:val="00744082"/>
    <w:rPr>
      <w:b/>
      <w:bCs/>
    </w:rPr>
  </w:style>
  <w:style w:type="table" w:styleId="TableGrid">
    <w:name w:val="Table Grid"/>
    <w:basedOn w:val="TableNormal"/>
    <w:uiPriority w:val="59"/>
    <w:qFormat/>
    <w:rsid w:val="0074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7440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7440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744082"/>
    <w:rPr>
      <w:vertAlign w:val="superscript"/>
    </w:rPr>
  </w:style>
  <w:style w:type="character" w:styleId="PageNumber">
    <w:name w:val="page number"/>
    <w:basedOn w:val="DefaultParagraphFont"/>
    <w:qFormat/>
    <w:rsid w:val="00744082"/>
  </w:style>
  <w:style w:type="character" w:styleId="Hyperlink">
    <w:name w:val="Hyperlink"/>
    <w:basedOn w:val="DefaultParagraphFont"/>
    <w:uiPriority w:val="99"/>
    <w:unhideWhenUsed/>
    <w:qFormat/>
    <w:rsid w:val="00744082"/>
    <w:rPr>
      <w:color w:val="0000FF"/>
      <w:u w:val="single"/>
    </w:rPr>
  </w:style>
  <w:style w:type="character" w:styleId="CommentReference">
    <w:name w:val="annotation reference"/>
    <w:uiPriority w:val="99"/>
    <w:qFormat/>
    <w:rsid w:val="00744082"/>
    <w:rPr>
      <w:sz w:val="21"/>
      <w:szCs w:val="21"/>
    </w:rPr>
  </w:style>
  <w:style w:type="character" w:styleId="FootnoteReference">
    <w:name w:val="footnote reference"/>
    <w:basedOn w:val="DefaultParagraphFont"/>
    <w:qFormat/>
    <w:rsid w:val="00744082"/>
    <w:rPr>
      <w:vertAlign w:val="superscript"/>
    </w:rPr>
  </w:style>
  <w:style w:type="character" w:customStyle="1" w:styleId="CaptionChar">
    <w:name w:val="Caption Char"/>
    <w:link w:val="Caption"/>
    <w:rsid w:val="00744082"/>
    <w:rPr>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44082"/>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74408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744082"/>
    <w:rPr>
      <w:rFonts w:ascii="Arial" w:eastAsia="MS Mincho" w:hAnsi="Arial" w:cs="Arial"/>
      <w:i/>
      <w:sz w:val="18"/>
      <w:szCs w:val="24"/>
    </w:rPr>
  </w:style>
  <w:style w:type="paragraph" w:customStyle="1" w:styleId="Comments">
    <w:name w:val="Comments"/>
    <w:basedOn w:val="Normal"/>
    <w:link w:val="CommentsChar"/>
    <w:qFormat/>
    <w:rsid w:val="00744082"/>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744082"/>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744082"/>
    <w:rPr>
      <w:rFonts w:eastAsia="MS Mincho"/>
      <w:lang w:val="en-GB" w:eastAsia="en-US"/>
    </w:rPr>
  </w:style>
  <w:style w:type="character" w:customStyle="1" w:styleId="BodyTextChar1">
    <w:name w:val="Body Text Char1"/>
    <w:basedOn w:val="DefaultParagraphFont"/>
    <w:uiPriority w:val="99"/>
    <w:qFormat/>
    <w:locked/>
    <w:rsid w:val="00744082"/>
    <w:rPr>
      <w:rFonts w:eastAsia="MS Mincho" w:cs="Times New Roman"/>
      <w:sz w:val="24"/>
      <w:szCs w:val="24"/>
      <w:lang w:eastAsia="en-US"/>
    </w:rPr>
  </w:style>
  <w:style w:type="paragraph" w:customStyle="1" w:styleId="Doc-text2">
    <w:name w:val="Doc-text2"/>
    <w:basedOn w:val="Normal"/>
    <w:link w:val="Doc-text2Char"/>
    <w:qFormat/>
    <w:rsid w:val="0074408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744082"/>
    <w:rPr>
      <w:rFonts w:ascii="Arial" w:eastAsia="MS Mincho" w:hAnsi="Arial"/>
      <w:szCs w:val="24"/>
      <w:lang w:val="en-GB" w:eastAsia="en-GB"/>
    </w:rPr>
  </w:style>
  <w:style w:type="character" w:customStyle="1" w:styleId="FootnoteTextChar">
    <w:name w:val="Footnote Text Char"/>
    <w:basedOn w:val="DefaultParagraphFont"/>
    <w:link w:val="FootnoteText"/>
    <w:qFormat/>
    <w:rsid w:val="00744082"/>
    <w:rPr>
      <w:rFonts w:eastAsia="Times New Roman"/>
      <w:lang w:eastAsia="en-US"/>
    </w:rPr>
  </w:style>
  <w:style w:type="character" w:customStyle="1" w:styleId="EndnoteTextChar">
    <w:name w:val="Endnote Text Char"/>
    <w:basedOn w:val="DefaultParagraphFont"/>
    <w:link w:val="EndnoteText"/>
    <w:qFormat/>
    <w:rsid w:val="00744082"/>
    <w:rPr>
      <w:rFonts w:eastAsia="Times New Roman"/>
      <w:lang w:eastAsia="en-US"/>
    </w:rPr>
  </w:style>
  <w:style w:type="character" w:customStyle="1" w:styleId="apple-converted-space">
    <w:name w:val="apple-converted-space"/>
    <w:basedOn w:val="DefaultParagraphFont"/>
    <w:qFormat/>
    <w:rsid w:val="00744082"/>
  </w:style>
  <w:style w:type="paragraph" w:customStyle="1" w:styleId="1">
    <w:name w:val="修订1"/>
    <w:hidden/>
    <w:uiPriority w:val="99"/>
    <w:semiHidden/>
    <w:qFormat/>
    <w:rsid w:val="00744082"/>
    <w:rPr>
      <w:rFonts w:eastAsia="Times New Roman"/>
      <w:szCs w:val="24"/>
      <w:lang w:eastAsia="en-US"/>
    </w:rPr>
  </w:style>
  <w:style w:type="paragraph" w:customStyle="1" w:styleId="TF">
    <w:name w:val="TF"/>
    <w:basedOn w:val="Normal"/>
    <w:link w:val="TFChar"/>
    <w:qFormat/>
    <w:rsid w:val="00744082"/>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744082"/>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sid w:val="00744082"/>
    <w:rPr>
      <w:rFonts w:ascii="Arial" w:eastAsia="MS Mincho" w:hAnsi="Arial"/>
      <w:b/>
      <w:szCs w:val="24"/>
      <w:lang w:eastAsia="en-US"/>
    </w:rPr>
  </w:style>
  <w:style w:type="paragraph" w:customStyle="1" w:styleId="NO">
    <w:name w:val="NO"/>
    <w:basedOn w:val="Normal"/>
    <w:link w:val="NOChar1"/>
    <w:qFormat/>
    <w:rsid w:val="00744082"/>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744082"/>
    <w:rPr>
      <w:rFonts w:eastAsia="Times New Roman"/>
      <w:lang w:val="en-GB" w:eastAsia="en-US"/>
    </w:rPr>
  </w:style>
  <w:style w:type="paragraph" w:customStyle="1" w:styleId="B1">
    <w:name w:val="B1"/>
    <w:basedOn w:val="List"/>
    <w:link w:val="B1Char"/>
    <w:qFormat/>
    <w:rsid w:val="00744082"/>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744082"/>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744082"/>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744082"/>
    <w:rPr>
      <w:rFonts w:eastAsiaTheme="minorEastAsia"/>
      <w:lang w:val="en-GB"/>
    </w:rPr>
  </w:style>
  <w:style w:type="character" w:customStyle="1" w:styleId="B2Char">
    <w:name w:val="B2 Char"/>
    <w:link w:val="B2"/>
    <w:qFormat/>
    <w:rsid w:val="00744082"/>
    <w:rPr>
      <w:rFonts w:eastAsiaTheme="minorEastAsia"/>
      <w:lang w:val="en-GB"/>
    </w:rPr>
  </w:style>
  <w:style w:type="character" w:customStyle="1" w:styleId="B3Char">
    <w:name w:val="B3 Char"/>
    <w:link w:val="B3"/>
    <w:qFormat/>
    <w:rsid w:val="00744082"/>
    <w:rPr>
      <w:rFonts w:eastAsiaTheme="minorEastAsia"/>
      <w:lang w:val="en-GB"/>
    </w:rPr>
  </w:style>
  <w:style w:type="paragraph" w:customStyle="1" w:styleId="B4">
    <w:name w:val="B4"/>
    <w:basedOn w:val="List4"/>
    <w:link w:val="B4Char"/>
    <w:qFormat/>
    <w:rsid w:val="00744082"/>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744082"/>
    <w:rPr>
      <w:rFonts w:eastAsiaTheme="minorEastAsia"/>
      <w:lang w:val="en-GB"/>
    </w:rPr>
  </w:style>
  <w:style w:type="paragraph" w:customStyle="1" w:styleId="B5">
    <w:name w:val="B5"/>
    <w:basedOn w:val="List5"/>
    <w:qFormat/>
    <w:rsid w:val="00744082"/>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744082"/>
    <w:pPr>
      <w:spacing w:after="180"/>
    </w:pPr>
    <w:rPr>
      <w:rFonts w:eastAsia="Malgun Gothic"/>
      <w:i/>
      <w:color w:val="0000FF"/>
      <w:szCs w:val="20"/>
      <w:lang w:val="en-GB"/>
    </w:rPr>
  </w:style>
  <w:style w:type="character" w:customStyle="1" w:styleId="CommentTextChar">
    <w:name w:val="Comment Text Char"/>
    <w:link w:val="CommentText"/>
    <w:uiPriority w:val="99"/>
    <w:qFormat/>
    <w:rsid w:val="00744082"/>
    <w:rPr>
      <w:rFonts w:eastAsia="Times New Roman"/>
      <w:szCs w:val="24"/>
      <w:lang w:eastAsia="en-US"/>
    </w:rPr>
  </w:style>
  <w:style w:type="paragraph" w:customStyle="1" w:styleId="textintend1">
    <w:name w:val="text intend 1"/>
    <w:basedOn w:val="Normal"/>
    <w:qFormat/>
    <w:rsid w:val="00744082"/>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744082"/>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744082"/>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744082"/>
    <w:rPr>
      <w:rFonts w:eastAsia="Times New Roman"/>
      <w:b/>
      <w:bCs/>
      <w:sz w:val="28"/>
      <w:szCs w:val="28"/>
      <w:lang w:eastAsia="en-US"/>
    </w:rPr>
  </w:style>
  <w:style w:type="character" w:customStyle="1" w:styleId="NOChar">
    <w:name w:val="NO Char"/>
    <w:qFormat/>
    <w:rsid w:val="00744082"/>
    <w:rPr>
      <w:lang w:val="en-GB" w:eastAsia="en-US"/>
    </w:rPr>
  </w:style>
  <w:style w:type="paragraph" w:customStyle="1" w:styleId="EQ">
    <w:name w:val="EQ"/>
    <w:basedOn w:val="Normal"/>
    <w:next w:val="Normal"/>
    <w:rsid w:val="00744082"/>
    <w:pPr>
      <w:keepLines/>
      <w:tabs>
        <w:tab w:val="center" w:pos="4536"/>
        <w:tab w:val="right" w:pos="9072"/>
      </w:tabs>
      <w:spacing w:after="180"/>
    </w:pPr>
    <w:rPr>
      <w:rFonts w:eastAsiaTheme="minorEastAsia"/>
      <w:szCs w:val="20"/>
      <w:lang w:val="en-GB"/>
    </w:rPr>
  </w:style>
  <w:style w:type="character" w:customStyle="1" w:styleId="B1Zchn">
    <w:name w:val="B1 Zchn"/>
    <w:rsid w:val="00744082"/>
    <w:rPr>
      <w:lang w:eastAsia="en-US"/>
    </w:rPr>
  </w:style>
  <w:style w:type="paragraph" w:customStyle="1" w:styleId="textintend2">
    <w:name w:val="text intend 2"/>
    <w:basedOn w:val="Normal"/>
    <w:qFormat/>
    <w:rsid w:val="00744082"/>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744082"/>
    <w:rPr>
      <w:b/>
    </w:rPr>
  </w:style>
  <w:style w:type="paragraph" w:customStyle="1" w:styleId="TAC">
    <w:name w:val="TAC"/>
    <w:basedOn w:val="Normal"/>
    <w:link w:val="TACChar"/>
    <w:qFormat/>
    <w:rsid w:val="00744082"/>
    <w:pPr>
      <w:keepNext/>
      <w:keepLines/>
      <w:jc w:val="center"/>
    </w:pPr>
    <w:rPr>
      <w:rFonts w:ascii="Arial" w:eastAsia="Malgun Gothic" w:hAnsi="Arial"/>
      <w:sz w:val="18"/>
      <w:szCs w:val="20"/>
      <w:lang w:val="en-GB"/>
    </w:rPr>
  </w:style>
  <w:style w:type="paragraph" w:customStyle="1" w:styleId="TH">
    <w:name w:val="TH"/>
    <w:basedOn w:val="Normal"/>
    <w:link w:val="THChar"/>
    <w:qFormat/>
    <w:rsid w:val="00744082"/>
    <w:pPr>
      <w:keepNext/>
      <w:keepLines/>
      <w:spacing w:before="60" w:after="180"/>
      <w:jc w:val="center"/>
    </w:pPr>
    <w:rPr>
      <w:rFonts w:ascii="Arial" w:eastAsia="Malgun Gothic" w:hAnsi="Arial"/>
      <w:b/>
      <w:szCs w:val="20"/>
      <w:lang w:val="en-GB"/>
    </w:rPr>
  </w:style>
  <w:style w:type="character" w:customStyle="1" w:styleId="TACChar">
    <w:name w:val="TAC Char"/>
    <w:link w:val="TAC"/>
    <w:rsid w:val="00744082"/>
    <w:rPr>
      <w:rFonts w:ascii="Arial" w:eastAsia="Malgun Gothic" w:hAnsi="Arial"/>
      <w:sz w:val="18"/>
      <w:lang w:val="en-GB" w:eastAsia="en-US"/>
    </w:rPr>
  </w:style>
  <w:style w:type="character" w:customStyle="1" w:styleId="TAHCar">
    <w:name w:val="TAH Car"/>
    <w:link w:val="TAH"/>
    <w:qFormat/>
    <w:rsid w:val="00744082"/>
    <w:rPr>
      <w:rFonts w:ascii="Arial" w:eastAsia="Malgun Gothic" w:hAnsi="Arial"/>
      <w:b/>
      <w:sz w:val="18"/>
      <w:lang w:val="en-GB" w:eastAsia="en-US"/>
    </w:rPr>
  </w:style>
  <w:style w:type="character" w:customStyle="1" w:styleId="THChar">
    <w:name w:val="TH Char"/>
    <w:link w:val="TH"/>
    <w:qFormat/>
    <w:rsid w:val="00744082"/>
    <w:rPr>
      <w:rFonts w:ascii="Arial" w:eastAsia="Malgun Gothic" w:hAnsi="Arial"/>
      <w:b/>
      <w:lang w:val="en-GB" w:eastAsia="en-US"/>
    </w:rPr>
  </w:style>
  <w:style w:type="paragraph" w:customStyle="1" w:styleId="text">
    <w:name w:val="text"/>
    <w:basedOn w:val="Normal"/>
    <w:link w:val="textChar"/>
    <w:qFormat/>
    <w:rsid w:val="00744082"/>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44082"/>
    <w:pPr>
      <w:widowControl/>
      <w:numPr>
        <w:numId w:val="6"/>
      </w:numPr>
      <w:spacing w:after="0"/>
      <w:jc w:val="left"/>
    </w:pPr>
    <w:rPr>
      <w:szCs w:val="24"/>
      <w:lang w:val="en-GB"/>
    </w:rPr>
  </w:style>
  <w:style w:type="character" w:customStyle="1" w:styleId="textChar">
    <w:name w:val="text Char"/>
    <w:link w:val="text"/>
    <w:rsid w:val="00744082"/>
    <w:rPr>
      <w:rFonts w:ascii="Calibri" w:eastAsia="SimSun" w:hAnsi="Calibri"/>
      <w:kern w:val="2"/>
      <w:sz w:val="24"/>
    </w:rPr>
  </w:style>
  <w:style w:type="paragraph" w:customStyle="1" w:styleId="bullet2">
    <w:name w:val="bullet2"/>
    <w:basedOn w:val="text"/>
    <w:qFormat/>
    <w:rsid w:val="00744082"/>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744082"/>
    <w:rPr>
      <w:rFonts w:ascii="Calibri" w:hAnsi="Calibri"/>
      <w:kern w:val="2"/>
      <w:sz w:val="24"/>
      <w:szCs w:val="24"/>
      <w:lang w:val="en-GB"/>
    </w:rPr>
  </w:style>
  <w:style w:type="paragraph" w:customStyle="1" w:styleId="bullet3">
    <w:name w:val="bullet3"/>
    <w:basedOn w:val="text"/>
    <w:qFormat/>
    <w:rsid w:val="00744082"/>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44082"/>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74408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744082"/>
    <w:rPr>
      <w:rFonts w:ascii="Arial" w:eastAsia="Times New Roman" w:hAnsi="Arial"/>
      <w:sz w:val="18"/>
      <w:lang w:val="en-GB" w:eastAsia="ja-JP"/>
    </w:rPr>
  </w:style>
  <w:style w:type="paragraph" w:customStyle="1" w:styleId="PL">
    <w:name w:val="PL"/>
    <w:link w:val="PLChar"/>
    <w:qFormat/>
    <w:rsid w:val="0074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744082"/>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744082"/>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744082"/>
    <w:rPr>
      <w:rFonts w:ascii="Arial" w:eastAsia="MS Mincho" w:hAnsi="Arial" w:cs="Arial"/>
      <w:b/>
      <w:bCs/>
      <w:iCs/>
      <w:szCs w:val="28"/>
    </w:rPr>
  </w:style>
  <w:style w:type="character" w:customStyle="1" w:styleId="B1Char1">
    <w:name w:val="B1 Char1"/>
    <w:qFormat/>
    <w:rsid w:val="00744082"/>
    <w:rPr>
      <w:lang w:val="en-GB" w:eastAsia="en-US"/>
    </w:rPr>
  </w:style>
  <w:style w:type="paragraph" w:customStyle="1" w:styleId="B6">
    <w:name w:val="B6"/>
    <w:basedOn w:val="B5"/>
    <w:rsid w:val="00744082"/>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744082"/>
    <w:pPr>
      <w:spacing w:after="120"/>
    </w:pPr>
    <w:rPr>
      <w:rFonts w:ascii="Arial" w:eastAsia="Malgun Gothic" w:hAnsi="Arial"/>
      <w:lang w:val="en-GB" w:eastAsia="en-US"/>
    </w:rPr>
  </w:style>
  <w:style w:type="character" w:customStyle="1" w:styleId="CRCoverPageZchn">
    <w:name w:val="CR Cover Page Zchn"/>
    <w:link w:val="CRCoverPage"/>
    <w:rsid w:val="00744082"/>
    <w:rPr>
      <w:rFonts w:ascii="Arial" w:eastAsia="Malgun Gothic" w:hAnsi="Arial"/>
      <w:lang w:val="en-GB" w:eastAsia="en-US"/>
    </w:rPr>
  </w:style>
  <w:style w:type="paragraph" w:customStyle="1" w:styleId="ZT">
    <w:name w:val="ZT"/>
    <w:rsid w:val="00744082"/>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744082"/>
    <w:pPr>
      <w:numPr>
        <w:numId w:val="7"/>
      </w:numPr>
      <w:tabs>
        <w:tab w:val="clear" w:pos="1622"/>
      </w:tabs>
    </w:pPr>
  </w:style>
  <w:style w:type="character" w:customStyle="1" w:styleId="ComeBackCharChar">
    <w:name w:val="ComeBack Char Char"/>
    <w:link w:val="ComeBack"/>
    <w:qFormat/>
    <w:rsid w:val="00744082"/>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uiPriority w:val="99"/>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TALChar">
    <w:name w:val="TAL Char"/>
    <w:qFormat/>
    <w:rsid w:val="0024009C"/>
    <w:rPr>
      <w:rFonts w:ascii="Arial" w:hAnsi="Arial" w:cs="Times New Roman"/>
      <w:kern w:val="0"/>
      <w:sz w:val="18"/>
      <w:szCs w:val="20"/>
      <w:lang w:val="en-GB" w:eastAsia="en-GB"/>
    </w:rPr>
  </w:style>
  <w:style w:type="character" w:customStyle="1" w:styleId="IntenseEmphasis1">
    <w:name w:val="Intense Emphasis1"/>
    <w:uiPriority w:val="21"/>
    <w:qFormat/>
    <w:rsid w:val="0007023F"/>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72906901">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37585210">
      <w:bodyDiv w:val="1"/>
      <w:marLeft w:val="0"/>
      <w:marRight w:val="0"/>
      <w:marTop w:val="0"/>
      <w:marBottom w:val="0"/>
      <w:divBdr>
        <w:top w:val="none" w:sz="0" w:space="0" w:color="auto"/>
        <w:left w:val="none" w:sz="0" w:space="0" w:color="auto"/>
        <w:bottom w:val="none" w:sz="0" w:space="0" w:color="auto"/>
        <w:right w:val="none" w:sz="0" w:space="0" w:color="auto"/>
      </w:divBdr>
    </w:div>
    <w:div w:id="1778330566">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45E6-C60A-4A45-BF7E-FCD60E3E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1813</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Ericsson</cp:lastModifiedBy>
  <cp:revision>5</cp:revision>
  <dcterms:created xsi:type="dcterms:W3CDTF">2021-08-26T08:07:00Z</dcterms:created>
  <dcterms:modified xsi:type="dcterms:W3CDTF">2021-08-26T13:40:00Z</dcterms:modified>
</cp:coreProperties>
</file>