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470F" w14:textId="77777777" w:rsidR="007D6C49" w:rsidRDefault="008873F7">
      <w:pPr>
        <w:spacing w:after="60"/>
        <w:rPr>
          <w:rFonts w:ascii="Arial" w:hAnsi="Arial"/>
          <w:sz w:val="24"/>
          <w:szCs w:val="24"/>
        </w:rPr>
      </w:pPr>
      <w:r>
        <w:rPr>
          <w:rFonts w:ascii="Arial" w:hAnsi="Arial"/>
          <w:sz w:val="24"/>
          <w:szCs w:val="24"/>
        </w:rPr>
        <w:t>3GPP TSG-RAN WG2 Meeting #115-e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R2-210xxxx</w:t>
      </w:r>
    </w:p>
    <w:p w14:paraId="6AB7F093" w14:textId="77777777" w:rsidR="007D6C49" w:rsidRDefault="008873F7">
      <w:pPr>
        <w:spacing w:after="480"/>
        <w:rPr>
          <w:rFonts w:ascii="Arial" w:hAnsi="Arial"/>
          <w:sz w:val="24"/>
          <w:szCs w:val="24"/>
        </w:rPr>
      </w:pPr>
      <w:r>
        <w:rPr>
          <w:rFonts w:ascii="Arial" w:hAnsi="Arial"/>
          <w:sz w:val="24"/>
          <w:szCs w:val="24"/>
        </w:rPr>
        <w:t>Electronic Meeting, August 16 – 27, 2021</w:t>
      </w:r>
    </w:p>
    <w:p w14:paraId="2D952759" w14:textId="77777777" w:rsidR="007D6C49" w:rsidRDefault="008873F7">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14:paraId="4E13430B" w14:textId="77777777" w:rsidR="007D6C49" w:rsidRDefault="008873F7">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53FFE24C" w14:textId="77777777" w:rsidR="007D6C49" w:rsidRDefault="008873F7">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[AT115-e][</w:t>
      </w:r>
      <w:proofErr w:type="gramStart"/>
      <w:r>
        <w:rPr>
          <w:rFonts w:ascii="Arial" w:eastAsia="MS Mincho" w:hAnsi="Arial" w:cs="Arial"/>
          <w:sz w:val="24"/>
        </w:rPr>
        <w:t>614][</w:t>
      </w:r>
      <w:proofErr w:type="gramEnd"/>
      <w:r>
        <w:rPr>
          <w:rFonts w:ascii="Arial" w:eastAsia="MS Mincho" w:hAnsi="Arial" w:cs="Arial"/>
          <w:sz w:val="24"/>
        </w:rPr>
        <w:t>POS] Reply LS to SA2 on capability storage (Qualcomm)</w:t>
      </w:r>
    </w:p>
    <w:p w14:paraId="1A996DA1" w14:textId="77777777" w:rsidR="007D6C49" w:rsidRDefault="008873F7">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0B0F822C" w14:textId="77777777" w:rsidR="007D6C49" w:rsidRDefault="007D6C49">
      <w:pPr>
        <w:keepNext/>
        <w:keepLines/>
        <w:rPr>
          <w:lang w:eastAsia="ko-KR"/>
        </w:rPr>
      </w:pPr>
    </w:p>
    <w:p w14:paraId="6D018CCD" w14:textId="77777777" w:rsidR="007D6C49" w:rsidRDefault="008873F7">
      <w:pPr>
        <w:pStyle w:val="Heading1"/>
      </w:pPr>
      <w:bookmarkStart w:id="1" w:name="_Toc52548244"/>
      <w:bookmarkStart w:id="2" w:name="_Toc52546654"/>
      <w:bookmarkStart w:id="3" w:name="_Toc52547184"/>
      <w:bookmarkStart w:id="4" w:name="_Toc52547714"/>
      <w:bookmarkStart w:id="5" w:name="_Toc60869972"/>
      <w:bookmarkStart w:id="6" w:name="_Toc27765082"/>
      <w:bookmarkStart w:id="7" w:name="_Toc37680739"/>
      <w:bookmarkStart w:id="8" w:name="_Toc46486309"/>
      <w:r>
        <w:t>1.</w:t>
      </w:r>
      <w:r>
        <w:tab/>
      </w:r>
      <w:bookmarkEnd w:id="1"/>
      <w:bookmarkEnd w:id="2"/>
      <w:bookmarkEnd w:id="3"/>
      <w:bookmarkEnd w:id="4"/>
      <w:bookmarkEnd w:id="5"/>
      <w:bookmarkEnd w:id="6"/>
      <w:bookmarkEnd w:id="7"/>
      <w:bookmarkEnd w:id="8"/>
      <w:r>
        <w:t>Introduction</w:t>
      </w:r>
    </w:p>
    <w:p w14:paraId="6F8384DD" w14:textId="77777777" w:rsidR="007D6C49" w:rsidRDefault="008873F7">
      <w:pPr>
        <w:rPr>
          <w:lang w:eastAsia="ja-JP"/>
        </w:rPr>
      </w:pPr>
      <w:r>
        <w:rPr>
          <w:lang w:eastAsia="ja-JP"/>
        </w:rPr>
        <w:t>This document summarizes the following email discussion:</w:t>
      </w:r>
    </w:p>
    <w:p w14:paraId="238CFDCF" w14:textId="77777777" w:rsidR="007D6C49" w:rsidRDefault="008873F7">
      <w:pPr>
        <w:pStyle w:val="EmailDiscussion"/>
      </w:pPr>
      <w:r>
        <w:t>[AT115-e][</w:t>
      </w:r>
      <w:proofErr w:type="gramStart"/>
      <w:r>
        <w:t>614][</w:t>
      </w:r>
      <w:proofErr w:type="gramEnd"/>
      <w:r>
        <w:t>POS] Reply LS to SA2 on capability storage (Qualcomm)</w:t>
      </w:r>
    </w:p>
    <w:p w14:paraId="72F1BAD9" w14:textId="77777777" w:rsidR="007D6C49" w:rsidRDefault="008873F7">
      <w:pPr>
        <w:pStyle w:val="EmailDiscussion2"/>
      </w:pPr>
      <w:r>
        <w:tab/>
        <w:t>Scope: Reply to SA2 indicating that positioning capability is variable.  We will give a finer-grained response e.g., which capabilities can vary only if consensus can be reached.</w:t>
      </w:r>
    </w:p>
    <w:p w14:paraId="3E9A1011" w14:textId="77777777" w:rsidR="007D6C49" w:rsidRDefault="008873F7">
      <w:pPr>
        <w:pStyle w:val="EmailDiscussion2"/>
      </w:pPr>
      <w:r>
        <w:tab/>
        <w:t>Intended outcome: Approvable LS in R2-2108945</w:t>
      </w:r>
    </w:p>
    <w:p w14:paraId="3767321F" w14:textId="77777777" w:rsidR="007D6C49" w:rsidRDefault="008873F7">
      <w:pPr>
        <w:pStyle w:val="EmailDiscussion2"/>
      </w:pPr>
      <w:r>
        <w:tab/>
        <w:t>Deadline:  Tuesday 2021-08-24 0800 UTC</w:t>
      </w:r>
    </w:p>
    <w:p w14:paraId="0CFA8FDA" w14:textId="77777777" w:rsidR="007D6C49" w:rsidRDefault="007D6C49">
      <w:pPr>
        <w:rPr>
          <w:lang w:eastAsia="ja-JP"/>
        </w:rPr>
      </w:pPr>
    </w:p>
    <w:p w14:paraId="036D67B4" w14:textId="77777777" w:rsidR="007D6C49" w:rsidRDefault="008873F7">
      <w:pPr>
        <w:pStyle w:val="Heading2"/>
      </w:pPr>
      <w:r>
        <w:t>1.1</w:t>
      </w:r>
      <w:r>
        <w:tab/>
        <w:t>References</w:t>
      </w:r>
    </w:p>
    <w:p w14:paraId="17301F23" w14:textId="77777777" w:rsidR="007D6C49" w:rsidRDefault="008873F7">
      <w:pPr>
        <w:rPr>
          <w:lang w:eastAsia="ja-JP"/>
        </w:rPr>
      </w:pPr>
      <w:r>
        <w:rPr>
          <w:lang w:eastAsia="ja-JP"/>
        </w:rPr>
        <w:t>[1]</w:t>
      </w:r>
      <w:r>
        <w:rPr>
          <w:lang w:eastAsia="ja-JP"/>
        </w:rPr>
        <w:tab/>
      </w:r>
      <w:hyperlink r:id="rId13" w:history="1">
        <w:r>
          <w:rPr>
            <w:rStyle w:val="Hyperlink"/>
            <w:lang w:eastAsia="ja-JP"/>
          </w:rPr>
          <w:t>R2-2106971</w:t>
        </w:r>
      </w:hyperlink>
      <w:r>
        <w:rPr>
          <w:lang w:eastAsia="ja-JP"/>
        </w:rPr>
        <w:t>, "LS on storage of UE Positioning Capabilities (S2-2105153; contact: Qualcomm)" , SA2</w:t>
      </w:r>
      <w:r>
        <w:rPr>
          <w:lang w:eastAsia="ja-JP"/>
        </w:rPr>
        <w:tab/>
        <w:t xml:space="preserve"> LS in Rel-17 </w:t>
      </w:r>
      <w:r>
        <w:rPr>
          <w:lang w:eastAsia="ja-JP"/>
        </w:rPr>
        <w:tab/>
        <w:t>5G_eLCS_ph2, To:RAN2 Cc:RAN3.</w:t>
      </w:r>
    </w:p>
    <w:p w14:paraId="2C2744C7" w14:textId="77777777" w:rsidR="007D6C49" w:rsidRDefault="008873F7">
      <w:pPr>
        <w:rPr>
          <w:lang w:eastAsia="ja-JP"/>
        </w:rPr>
      </w:pPr>
      <w:r>
        <w:rPr>
          <w:lang w:eastAsia="ja-JP"/>
        </w:rPr>
        <w:t>[2]</w:t>
      </w:r>
      <w:r>
        <w:rPr>
          <w:lang w:eastAsia="ja-JP"/>
        </w:rPr>
        <w:tab/>
      </w:r>
      <w:hyperlink r:id="rId14" w:history="1">
        <w:r>
          <w:rPr>
            <w:rStyle w:val="Hyperlink"/>
            <w:lang w:eastAsia="ja-JP"/>
          </w:rPr>
          <w:t>R2-2108378</w:t>
        </w:r>
      </w:hyperlink>
      <w:r>
        <w:rPr>
          <w:lang w:eastAsia="ja-JP"/>
        </w:rPr>
        <w:t>, "[draft] Response LS on storage of UE Positioning Capabilities", Qualcomm Incorporated, LS out</w:t>
      </w:r>
      <w:r>
        <w:rPr>
          <w:lang w:eastAsia="ja-JP"/>
        </w:rPr>
        <w:tab/>
        <w:t>Rel-17</w:t>
      </w:r>
      <w:r>
        <w:rPr>
          <w:lang w:eastAsia="ja-JP"/>
        </w:rPr>
        <w:tab/>
        <w:t>To:SA2, Cc:RAN3.</w:t>
      </w:r>
    </w:p>
    <w:p w14:paraId="79864F92" w14:textId="77777777" w:rsidR="007D6C49" w:rsidRDefault="008873F7">
      <w:pPr>
        <w:rPr>
          <w:lang w:eastAsia="ja-JP"/>
        </w:rPr>
      </w:pPr>
      <w:r>
        <w:rPr>
          <w:lang w:eastAsia="ja-JP"/>
        </w:rPr>
        <w:t xml:space="preserve">[3] </w:t>
      </w:r>
      <w:hyperlink r:id="rId15" w:history="1">
        <w:r>
          <w:rPr>
            <w:rStyle w:val="Hyperlink"/>
            <w:lang w:eastAsia="ja-JP"/>
          </w:rPr>
          <w:t>R2-2108377</w:t>
        </w:r>
      </w:hyperlink>
      <w:r>
        <w:rPr>
          <w:lang w:eastAsia="ja-JP"/>
        </w:rPr>
        <w:t>, "LPP impacts for UE positioning capability storage", Qualcomm Incorporated.</w:t>
      </w:r>
    </w:p>
    <w:p w14:paraId="30A7869B" w14:textId="77777777" w:rsidR="007D6C49" w:rsidRDefault="008873F7">
      <w:pPr>
        <w:pStyle w:val="Heading1"/>
      </w:pPr>
      <w:r>
        <w:t>2.</w:t>
      </w:r>
      <w:r>
        <w:tab/>
        <w:t>Discussion</w:t>
      </w:r>
    </w:p>
    <w:p w14:paraId="25E3B7CF" w14:textId="77777777" w:rsidR="007D6C49" w:rsidRDefault="008873F7">
      <w:pPr>
        <w:rPr>
          <w:lang w:eastAsia="ja-JP"/>
        </w:rPr>
      </w:pPr>
      <w:r>
        <w:rPr>
          <w:lang w:eastAsia="ja-JP"/>
        </w:rPr>
        <w:t>The incoming LS from SA2 [1] is copied below:</w:t>
      </w:r>
    </w:p>
    <w:tbl>
      <w:tblPr>
        <w:tblStyle w:val="TableGrid"/>
        <w:tblW w:w="0" w:type="auto"/>
        <w:tblLook w:val="04A0" w:firstRow="1" w:lastRow="0" w:firstColumn="1" w:lastColumn="0" w:noHBand="0" w:noVBand="1"/>
      </w:tblPr>
      <w:tblGrid>
        <w:gridCol w:w="9631"/>
      </w:tblGrid>
      <w:tr w:rsidR="007D6C49" w14:paraId="395E48A4" w14:textId="77777777">
        <w:tc>
          <w:tcPr>
            <w:tcW w:w="9631" w:type="dxa"/>
          </w:tcPr>
          <w:p w14:paraId="2C0F4F53" w14:textId="77777777" w:rsidR="007D6C49" w:rsidRDefault="008873F7">
            <w:r>
              <w:t>SA2 has agreed the attached CR to TS 23.273 to support storage of UE positioning capabilities in the 5GC, and thereby consider enabling some reduction in latency when positioning a UE.</w:t>
            </w:r>
          </w:p>
          <w:p w14:paraId="6262F5CC" w14:textId="77777777" w:rsidR="007D6C49" w:rsidRDefault="008873F7">
            <w:pPr>
              <w:rPr>
                <w:lang w:eastAsia="zh-CN"/>
              </w:rPr>
            </w:pPr>
            <w:r>
              <w:rPr>
                <w:lang w:eastAsia="zh-CN"/>
              </w:rPr>
              <w:t>In addition, SA2 would like to confirm with RAN2 that the following question:</w:t>
            </w:r>
          </w:p>
          <w:p w14:paraId="097C7A5D" w14:textId="77777777" w:rsidR="007D6C49" w:rsidRDefault="008873F7">
            <w:pPr>
              <w:rPr>
                <w:lang w:eastAsia="zh-CN"/>
              </w:rPr>
            </w:pPr>
            <w:r>
              <w:rPr>
                <w:lang w:eastAsia="zh-CN"/>
              </w:rPr>
              <w:t>1) Whether the UE positioning capability is variable or not? If yes, in which situation it is changed?</w:t>
            </w:r>
          </w:p>
          <w:p w14:paraId="076F00CE" w14:textId="77777777" w:rsidR="007D6C49" w:rsidRDefault="008873F7">
            <w:pPr>
              <w:spacing w:after="120"/>
              <w:ind w:left="1985" w:hanging="1985"/>
              <w:rPr>
                <w:rFonts w:ascii="Arial" w:hAnsi="Arial" w:cs="Arial"/>
                <w:b/>
              </w:rPr>
            </w:pPr>
            <w:r>
              <w:rPr>
                <w:rFonts w:ascii="Arial" w:hAnsi="Arial" w:cs="Arial"/>
                <w:b/>
              </w:rPr>
              <w:t>To RAN2</w:t>
            </w:r>
          </w:p>
          <w:p w14:paraId="487E8918" w14:textId="77777777" w:rsidR="007D6C49" w:rsidRDefault="008873F7">
            <w:pPr>
              <w:spacing w:after="120"/>
              <w:ind w:left="993" w:hanging="993"/>
              <w:rPr>
                <w:i/>
                <w:iCs/>
              </w:rPr>
            </w:pPr>
            <w:r>
              <w:rPr>
                <w:rFonts w:ascii="Arial" w:hAnsi="Arial" w:cs="Arial"/>
                <w:b/>
              </w:rPr>
              <w:t xml:space="preserve">ACTION: </w:t>
            </w:r>
            <w:r>
              <w:rPr>
                <w:rFonts w:ascii="Arial" w:hAnsi="Arial" w:cs="Arial"/>
                <w:b/>
              </w:rPr>
              <w:tab/>
            </w:r>
            <w:r>
              <w:t xml:space="preserve">SA2 kindly requests RAN2 to provide feedback on the above issue. SA2 also asks RAN2 to take the above CR into account in supporting positioning enhancements in Release 17, if necessary. </w:t>
            </w:r>
          </w:p>
        </w:tc>
      </w:tr>
    </w:tbl>
    <w:p w14:paraId="71159D22" w14:textId="77777777" w:rsidR="007D6C49" w:rsidRDefault="007D6C49">
      <w:pPr>
        <w:rPr>
          <w:lang w:eastAsia="ja-JP"/>
        </w:rPr>
      </w:pPr>
    </w:p>
    <w:p w14:paraId="653A0E38" w14:textId="77777777" w:rsidR="007D6C49" w:rsidRDefault="008873F7">
      <w:pPr>
        <w:rPr>
          <w:lang w:eastAsia="ja-JP"/>
        </w:rPr>
      </w:pPr>
      <w:r>
        <w:rPr>
          <w:lang w:eastAsia="ja-JP"/>
        </w:rPr>
        <w:t>Accordingly, this email discussion scope has two parts:</w:t>
      </w:r>
    </w:p>
    <w:p w14:paraId="7F4077B2" w14:textId="77777777" w:rsidR="007D6C49" w:rsidRDefault="008873F7">
      <w:pPr>
        <w:rPr>
          <w:lang w:eastAsia="ja-JP"/>
        </w:rPr>
      </w:pPr>
      <w:r>
        <w:rPr>
          <w:lang w:eastAsia="ja-JP"/>
        </w:rPr>
        <w:t>"Reply to SA2 indicating that positioning capability is variable" (see section 2.1 below).</w:t>
      </w:r>
    </w:p>
    <w:p w14:paraId="673CE372" w14:textId="77777777" w:rsidR="007D6C49" w:rsidRDefault="008873F7">
      <w:pPr>
        <w:rPr>
          <w:lang w:eastAsia="ja-JP"/>
        </w:rPr>
      </w:pPr>
      <w:r>
        <w:rPr>
          <w:lang w:eastAsia="ja-JP"/>
        </w:rPr>
        <w:lastRenderedPageBreak/>
        <w:t>"We will give a finer-grained response e.g., which capabilities can vary only if consensus can be reached" (see section 2.2 below).</w:t>
      </w:r>
    </w:p>
    <w:p w14:paraId="25EE68F4" w14:textId="77777777" w:rsidR="007D6C49" w:rsidRDefault="008873F7">
      <w:pPr>
        <w:pStyle w:val="Heading2"/>
      </w:pPr>
      <w:r>
        <w:t>2.1</w:t>
      </w:r>
      <w:r>
        <w:tab/>
        <w:t>Reply LS</w:t>
      </w:r>
    </w:p>
    <w:p w14:paraId="463D18A1" w14:textId="77777777" w:rsidR="007D6C49" w:rsidRDefault="008873F7">
      <w:pPr>
        <w:rPr>
          <w:lang w:val="en-US" w:eastAsia="zh-CN"/>
        </w:rPr>
      </w:pPr>
      <w:r>
        <w:rPr>
          <w:lang w:eastAsia="ja-JP"/>
        </w:rPr>
        <w:t xml:space="preserve">A draft reply LS has been </w:t>
      </w:r>
      <w:r>
        <w:rPr>
          <w:lang w:val="en-US" w:eastAsia="zh-CN"/>
        </w:rPr>
        <w:t xml:space="preserve">been provided in the drafts folder for this email discussion. </w:t>
      </w:r>
      <w:r>
        <w:rPr>
          <w:lang w:eastAsia="ja-JP"/>
        </w:rPr>
        <w:t>The proposed text is copied below:</w:t>
      </w:r>
    </w:p>
    <w:tbl>
      <w:tblPr>
        <w:tblStyle w:val="TableGrid"/>
        <w:tblW w:w="0" w:type="auto"/>
        <w:tblLook w:val="04A0" w:firstRow="1" w:lastRow="0" w:firstColumn="1" w:lastColumn="0" w:noHBand="0" w:noVBand="1"/>
      </w:tblPr>
      <w:tblGrid>
        <w:gridCol w:w="9631"/>
      </w:tblGrid>
      <w:tr w:rsidR="007D6C49" w14:paraId="748D2174" w14:textId="77777777">
        <w:tc>
          <w:tcPr>
            <w:tcW w:w="9631" w:type="dxa"/>
          </w:tcPr>
          <w:p w14:paraId="30E6B6F9" w14:textId="77777777" w:rsidR="007D6C49" w:rsidRDefault="008873F7">
            <w:pPr>
              <w:rPr>
                <w:rFonts w:ascii="Arial" w:hAnsi="Arial" w:cs="Arial"/>
                <w:b/>
              </w:rPr>
            </w:pPr>
            <w:r>
              <w:rPr>
                <w:rFonts w:ascii="Arial" w:hAnsi="Arial" w:cs="Arial"/>
                <w:b/>
              </w:rPr>
              <w:t>1. Overall Description:</w:t>
            </w:r>
          </w:p>
          <w:p w14:paraId="1E064A2C" w14:textId="77777777" w:rsidR="007D6C49" w:rsidRDefault="008873F7">
            <w:pPr>
              <w:rPr>
                <w:rFonts w:ascii="Arial" w:eastAsia="Calibri" w:hAnsi="Arial" w:cs="Arial"/>
              </w:rPr>
            </w:pPr>
            <w:r>
              <w:rPr>
                <w:rFonts w:ascii="Arial" w:eastAsia="Calibri" w:hAnsi="Arial" w:cs="Arial"/>
              </w:rPr>
              <w:t>RAN2 thanks SA2 for their LS and CR0176 (Rel-17, 'B') to TS 23.273 on storage of UE Positioning Capabilities.</w:t>
            </w:r>
          </w:p>
          <w:p w14:paraId="72583A0C" w14:textId="77777777" w:rsidR="007D6C49" w:rsidRDefault="008873F7">
            <w:pPr>
              <w:rPr>
                <w:rFonts w:ascii="Arial" w:eastAsia="Calibri" w:hAnsi="Arial" w:cs="Arial"/>
              </w:rPr>
            </w:pPr>
            <w:r>
              <w:rPr>
                <w:rFonts w:ascii="Arial" w:eastAsia="Calibri" w:hAnsi="Arial" w:cs="Arial"/>
              </w:rPr>
              <w:t>Regarding the question from SA2 whether the UE positioning capability is variable or not, RAN2 would like to provide the following response:</w:t>
            </w:r>
          </w:p>
          <w:p w14:paraId="3DB7C3D0" w14:textId="77777777" w:rsidR="007D6C49" w:rsidRDefault="008873F7">
            <w:pPr>
              <w:pStyle w:val="B1"/>
              <w:rPr>
                <w:ins w:id="9" w:author="Ericsson" w:date="2021-08-20T09:48:00Z"/>
                <w:rFonts w:ascii="Arial" w:eastAsia="Calibri" w:hAnsi="Arial" w:cs="Arial"/>
              </w:rPr>
            </w:pPr>
            <w:r>
              <w:rPr>
                <w:rFonts w:ascii="Arial" w:eastAsia="Calibri" w:hAnsi="Arial" w:cs="Arial"/>
              </w:rPr>
              <w:tab/>
              <w:t>The UE positioning capability can be variable.</w:t>
            </w:r>
          </w:p>
          <w:p w14:paraId="4DDFDA4E" w14:textId="77777777" w:rsidR="001F2A27" w:rsidRDefault="001F2A27">
            <w:pPr>
              <w:pStyle w:val="B1"/>
              <w:rPr>
                <w:rFonts w:ascii="Arial" w:eastAsia="Calibri" w:hAnsi="Arial" w:cs="Arial"/>
              </w:rPr>
            </w:pPr>
            <w:ins w:id="10" w:author="Ericsson" w:date="2021-08-20T09:48:00Z">
              <w:r>
                <w:rPr>
                  <w:rFonts w:ascii="Arial" w:eastAsia="Calibri" w:hAnsi="Arial" w:cs="Arial"/>
                </w:rPr>
                <w:t xml:space="preserve">RAN2 understanding is that this is also the case </w:t>
              </w:r>
            </w:ins>
            <w:ins w:id="11" w:author="Ericsson" w:date="2021-08-20T09:49:00Z">
              <w:r>
                <w:rPr>
                  <w:rFonts w:ascii="Arial" w:eastAsia="Calibri" w:hAnsi="Arial" w:cs="Arial"/>
                </w:rPr>
                <w:t>for UE radio capabilities which are stored in AMF.</w:t>
              </w:r>
            </w:ins>
          </w:p>
          <w:p w14:paraId="1FC6B0B7" w14:textId="77777777" w:rsidR="007D6C49" w:rsidRDefault="008873F7">
            <w:pPr>
              <w:spacing w:after="120"/>
              <w:rPr>
                <w:rFonts w:ascii="Arial" w:hAnsi="Arial" w:cs="Arial"/>
                <w:b/>
              </w:rPr>
            </w:pPr>
            <w:r>
              <w:rPr>
                <w:rFonts w:ascii="Arial" w:hAnsi="Arial" w:cs="Arial"/>
                <w:b/>
              </w:rPr>
              <w:t>2. Actions:</w:t>
            </w:r>
          </w:p>
          <w:p w14:paraId="24760FCF" w14:textId="77777777" w:rsidR="007D6C49" w:rsidRDefault="008873F7">
            <w:pPr>
              <w:spacing w:after="120"/>
              <w:rPr>
                <w:rFonts w:ascii="Arial" w:hAnsi="Arial" w:cs="Arial"/>
                <w:b/>
              </w:rPr>
            </w:pPr>
            <w:r>
              <w:rPr>
                <w:rFonts w:ascii="Arial" w:hAnsi="Arial" w:cs="Arial"/>
                <w:b/>
              </w:rPr>
              <w:t>To SA2 group.</w:t>
            </w:r>
          </w:p>
          <w:p w14:paraId="60493BEF" w14:textId="77777777" w:rsidR="007D6C49" w:rsidRDefault="008873F7">
            <w:pPr>
              <w:spacing w:after="120"/>
              <w:ind w:left="993" w:hanging="993"/>
              <w:jc w:val="both"/>
              <w:rPr>
                <w:rFonts w:ascii="Arial" w:hAnsi="Arial" w:cs="Arial"/>
              </w:rPr>
            </w:pPr>
            <w:r>
              <w:rPr>
                <w:rFonts w:ascii="Arial" w:hAnsi="Arial" w:cs="Arial"/>
                <w:b/>
              </w:rPr>
              <w:t xml:space="preserve">ACTION: </w:t>
            </w:r>
            <w:r>
              <w:rPr>
                <w:rFonts w:ascii="Arial" w:hAnsi="Arial" w:cs="Arial"/>
                <w:b/>
              </w:rPr>
              <w:tab/>
            </w:r>
            <w:r>
              <w:rPr>
                <w:rFonts w:ascii="Arial" w:hAnsi="Arial" w:cs="Arial"/>
              </w:rPr>
              <w:t>RAN2 kindly asks SA2 to take the above information into account.</w:t>
            </w:r>
            <w:r>
              <w:t xml:space="preserve"> </w:t>
            </w:r>
          </w:p>
        </w:tc>
      </w:tr>
    </w:tbl>
    <w:p w14:paraId="654952FA" w14:textId="77777777" w:rsidR="007D6C49" w:rsidRDefault="007D6C49">
      <w:pPr>
        <w:rPr>
          <w:lang w:eastAsia="ja-JP"/>
        </w:rPr>
      </w:pPr>
    </w:p>
    <w:p w14:paraId="49013A21" w14:textId="77777777" w:rsidR="007D6C49" w:rsidRDefault="008873F7">
      <w:pPr>
        <w:pStyle w:val="NO"/>
        <w:rPr>
          <w:lang w:eastAsia="ja-JP"/>
        </w:rPr>
      </w:pPr>
      <w:r>
        <w:rPr>
          <w:b/>
          <w:bCs/>
          <w:highlight w:val="yellow"/>
          <w:lang w:eastAsia="ja-JP"/>
        </w:rPr>
        <w:t>Question 1:</w:t>
      </w:r>
      <w:r>
        <w:rPr>
          <w:highlight w:val="yellow"/>
          <w:lang w:eastAsia="ja-JP"/>
        </w:rPr>
        <w:tab/>
        <w:t>Do you have any comments on the proposed reply LS above?</w:t>
      </w:r>
    </w:p>
    <w:tbl>
      <w:tblPr>
        <w:tblStyle w:val="TableGrid"/>
        <w:tblW w:w="0" w:type="auto"/>
        <w:tblLook w:val="04A0" w:firstRow="1" w:lastRow="0" w:firstColumn="1" w:lastColumn="0" w:noHBand="0" w:noVBand="1"/>
      </w:tblPr>
      <w:tblGrid>
        <w:gridCol w:w="1838"/>
        <w:gridCol w:w="7793"/>
      </w:tblGrid>
      <w:tr w:rsidR="007D6C49" w14:paraId="6E855E0F" w14:textId="77777777">
        <w:tc>
          <w:tcPr>
            <w:tcW w:w="1838" w:type="dxa"/>
          </w:tcPr>
          <w:p w14:paraId="4F1FE0C0" w14:textId="77777777" w:rsidR="007D6C49" w:rsidRDefault="008873F7">
            <w:pPr>
              <w:pStyle w:val="TAL"/>
              <w:rPr>
                <w:b/>
                <w:bCs/>
                <w:lang w:eastAsia="ja-JP"/>
              </w:rPr>
            </w:pPr>
            <w:r>
              <w:rPr>
                <w:b/>
                <w:bCs/>
                <w:lang w:eastAsia="ja-JP"/>
              </w:rPr>
              <w:t>Company</w:t>
            </w:r>
          </w:p>
        </w:tc>
        <w:tc>
          <w:tcPr>
            <w:tcW w:w="7793" w:type="dxa"/>
          </w:tcPr>
          <w:p w14:paraId="14FDFAA6" w14:textId="77777777" w:rsidR="007D6C49" w:rsidRDefault="008873F7">
            <w:pPr>
              <w:pStyle w:val="TAL"/>
              <w:rPr>
                <w:b/>
                <w:bCs/>
                <w:lang w:eastAsia="ja-JP"/>
              </w:rPr>
            </w:pPr>
            <w:r>
              <w:rPr>
                <w:b/>
                <w:bCs/>
                <w:lang w:eastAsia="ja-JP"/>
              </w:rPr>
              <w:t>Comments</w:t>
            </w:r>
          </w:p>
        </w:tc>
      </w:tr>
      <w:tr w:rsidR="007D6C49" w14:paraId="2673137E" w14:textId="77777777">
        <w:tc>
          <w:tcPr>
            <w:tcW w:w="1838" w:type="dxa"/>
          </w:tcPr>
          <w:p w14:paraId="0D7668A7" w14:textId="77777777" w:rsidR="007D6C49" w:rsidRDefault="008873F7">
            <w:pPr>
              <w:pStyle w:val="TAL"/>
              <w:rPr>
                <w:rFonts w:eastAsia="SimSun"/>
                <w:lang w:val="en-US" w:eastAsia="zh-CN"/>
              </w:rPr>
            </w:pPr>
            <w:r>
              <w:rPr>
                <w:rFonts w:eastAsia="SimSun" w:hint="eastAsia"/>
                <w:lang w:val="en-US" w:eastAsia="zh-CN"/>
              </w:rPr>
              <w:t>ZTE</w:t>
            </w:r>
          </w:p>
        </w:tc>
        <w:tc>
          <w:tcPr>
            <w:tcW w:w="7793" w:type="dxa"/>
          </w:tcPr>
          <w:p w14:paraId="1299843F" w14:textId="77777777" w:rsidR="007D6C49" w:rsidRDefault="008873F7">
            <w:pPr>
              <w:pStyle w:val="TAL"/>
              <w:rPr>
                <w:rFonts w:eastAsia="SimSun"/>
                <w:lang w:val="en-US" w:eastAsia="zh-CN"/>
              </w:rPr>
            </w:pPr>
            <w:r>
              <w:rPr>
                <w:rFonts w:eastAsia="SimSun" w:hint="eastAsia"/>
                <w:lang w:val="en-US" w:eastAsia="zh-CN"/>
              </w:rPr>
              <w:t xml:space="preserve">SA2 has asked in what situation </w:t>
            </w:r>
            <w:r>
              <w:rPr>
                <w:lang w:eastAsia="zh-CN"/>
              </w:rPr>
              <w:t>it is changed</w:t>
            </w:r>
            <w:r>
              <w:rPr>
                <w:rFonts w:hint="eastAsia"/>
                <w:lang w:val="en-US" w:eastAsia="zh-CN"/>
              </w:rPr>
              <w:t>. The situations or examples of capability change should be also included in the reply LS, i.e., section 2.2.</w:t>
            </w:r>
          </w:p>
        </w:tc>
      </w:tr>
      <w:tr w:rsidR="007D6C49" w14:paraId="632E992D" w14:textId="77777777">
        <w:tc>
          <w:tcPr>
            <w:tcW w:w="1838" w:type="dxa"/>
          </w:tcPr>
          <w:p w14:paraId="27BFA1DD" w14:textId="77777777" w:rsidR="007D6C49" w:rsidRDefault="001F2A27">
            <w:pPr>
              <w:pStyle w:val="TAL"/>
              <w:rPr>
                <w:lang w:eastAsia="ja-JP"/>
              </w:rPr>
            </w:pPr>
            <w:r>
              <w:rPr>
                <w:lang w:eastAsia="ja-JP"/>
              </w:rPr>
              <w:t>Ericsson</w:t>
            </w:r>
          </w:p>
        </w:tc>
        <w:tc>
          <w:tcPr>
            <w:tcW w:w="7793" w:type="dxa"/>
          </w:tcPr>
          <w:p w14:paraId="7DB173FF" w14:textId="77777777" w:rsidR="007D6C49" w:rsidRDefault="00FA3A8C">
            <w:pPr>
              <w:pStyle w:val="TAL"/>
              <w:rPr>
                <w:lang w:eastAsia="ja-JP"/>
              </w:rPr>
            </w:pPr>
            <w:r>
              <w:rPr>
                <w:lang w:eastAsia="ja-JP"/>
              </w:rPr>
              <w:t>We need to add</w:t>
            </w:r>
          </w:p>
          <w:p w14:paraId="1BBC003D" w14:textId="77777777" w:rsidR="00FA3A8C" w:rsidRDefault="00FA3A8C" w:rsidP="00FA3A8C">
            <w:pPr>
              <w:pStyle w:val="B1"/>
              <w:rPr>
                <w:rFonts w:ascii="Arial" w:eastAsia="Calibri" w:hAnsi="Arial" w:cs="Arial"/>
              </w:rPr>
            </w:pPr>
            <w:ins w:id="12" w:author="Ericsson" w:date="2021-08-20T09:48:00Z">
              <w:r>
                <w:rPr>
                  <w:rFonts w:ascii="Arial" w:eastAsia="Calibri" w:hAnsi="Arial" w:cs="Arial"/>
                </w:rPr>
                <w:t xml:space="preserve">RAN2 understanding is that this is also the case </w:t>
              </w:r>
            </w:ins>
            <w:ins w:id="13" w:author="Ericsson" w:date="2021-08-20T09:49:00Z">
              <w:r>
                <w:rPr>
                  <w:rFonts w:ascii="Arial" w:eastAsia="Calibri" w:hAnsi="Arial" w:cs="Arial"/>
                </w:rPr>
                <w:t>for UE radio capabilities which are stored in AMF.</w:t>
              </w:r>
            </w:ins>
          </w:p>
          <w:p w14:paraId="1661EEB7" w14:textId="77777777" w:rsidR="00FA3A8C" w:rsidRDefault="00FA3A8C">
            <w:pPr>
              <w:pStyle w:val="TAL"/>
              <w:rPr>
                <w:lang w:eastAsia="ja-JP"/>
              </w:rPr>
            </w:pPr>
          </w:p>
          <w:p w14:paraId="460FB20E" w14:textId="77777777" w:rsidR="00FA3A8C" w:rsidRDefault="00FA3A8C">
            <w:pPr>
              <w:pStyle w:val="TAL"/>
              <w:rPr>
                <w:lang w:eastAsia="ja-JP"/>
              </w:rPr>
            </w:pPr>
          </w:p>
        </w:tc>
      </w:tr>
      <w:tr w:rsidR="007D6C49" w14:paraId="7F1ECA16" w14:textId="77777777">
        <w:tc>
          <w:tcPr>
            <w:tcW w:w="1838" w:type="dxa"/>
          </w:tcPr>
          <w:p w14:paraId="0DB7483D" w14:textId="2DA94BE3" w:rsidR="007D6C49" w:rsidRDefault="007D70BA">
            <w:pPr>
              <w:pStyle w:val="TAL"/>
              <w:rPr>
                <w:lang w:eastAsia="ja-JP"/>
              </w:rPr>
            </w:pPr>
            <w:r>
              <w:rPr>
                <w:lang w:eastAsia="ja-JP"/>
              </w:rPr>
              <w:t>Apple</w:t>
            </w:r>
          </w:p>
        </w:tc>
        <w:tc>
          <w:tcPr>
            <w:tcW w:w="7793" w:type="dxa"/>
          </w:tcPr>
          <w:p w14:paraId="4B5B0D6C" w14:textId="035D79A9" w:rsidR="007D6C49" w:rsidRDefault="007D70BA">
            <w:pPr>
              <w:pStyle w:val="TAL"/>
              <w:rPr>
                <w:lang w:eastAsia="ja-JP"/>
              </w:rPr>
            </w:pPr>
            <w:r>
              <w:rPr>
                <w:lang w:eastAsia="ja-JP"/>
              </w:rPr>
              <w:t xml:space="preserve">The LS as proposed by the rapporteur is fine. </w:t>
            </w:r>
          </w:p>
        </w:tc>
      </w:tr>
      <w:tr w:rsidR="007D6C49" w14:paraId="13F7438A" w14:textId="77777777">
        <w:tc>
          <w:tcPr>
            <w:tcW w:w="1838" w:type="dxa"/>
          </w:tcPr>
          <w:p w14:paraId="5B3BB6BC" w14:textId="77777777" w:rsidR="007D6C49" w:rsidRDefault="007D6C49">
            <w:pPr>
              <w:pStyle w:val="TAL"/>
              <w:rPr>
                <w:lang w:eastAsia="ja-JP"/>
              </w:rPr>
            </w:pPr>
          </w:p>
        </w:tc>
        <w:tc>
          <w:tcPr>
            <w:tcW w:w="7793" w:type="dxa"/>
          </w:tcPr>
          <w:p w14:paraId="1CDE372C" w14:textId="77777777" w:rsidR="007D6C49" w:rsidRDefault="007D6C49">
            <w:pPr>
              <w:pStyle w:val="TAL"/>
              <w:rPr>
                <w:lang w:eastAsia="ja-JP"/>
              </w:rPr>
            </w:pPr>
          </w:p>
        </w:tc>
      </w:tr>
      <w:tr w:rsidR="007D6C49" w14:paraId="03AF9400" w14:textId="77777777">
        <w:tc>
          <w:tcPr>
            <w:tcW w:w="1838" w:type="dxa"/>
          </w:tcPr>
          <w:p w14:paraId="0FE6D396" w14:textId="77777777" w:rsidR="007D6C49" w:rsidRDefault="007D6C49">
            <w:pPr>
              <w:pStyle w:val="TAL"/>
              <w:rPr>
                <w:lang w:eastAsia="ja-JP"/>
              </w:rPr>
            </w:pPr>
          </w:p>
        </w:tc>
        <w:tc>
          <w:tcPr>
            <w:tcW w:w="7793" w:type="dxa"/>
          </w:tcPr>
          <w:p w14:paraId="254FDBCA" w14:textId="77777777" w:rsidR="007D6C49" w:rsidRDefault="007D6C49">
            <w:pPr>
              <w:pStyle w:val="TAL"/>
              <w:rPr>
                <w:lang w:eastAsia="ja-JP"/>
              </w:rPr>
            </w:pPr>
          </w:p>
        </w:tc>
      </w:tr>
      <w:tr w:rsidR="007D6C49" w14:paraId="6B5D83BF" w14:textId="77777777">
        <w:tc>
          <w:tcPr>
            <w:tcW w:w="1838" w:type="dxa"/>
          </w:tcPr>
          <w:p w14:paraId="01CD7FA6" w14:textId="77777777" w:rsidR="007D6C49" w:rsidRDefault="007D6C49">
            <w:pPr>
              <w:pStyle w:val="TAL"/>
              <w:rPr>
                <w:lang w:eastAsia="ja-JP"/>
              </w:rPr>
            </w:pPr>
          </w:p>
        </w:tc>
        <w:tc>
          <w:tcPr>
            <w:tcW w:w="7793" w:type="dxa"/>
          </w:tcPr>
          <w:p w14:paraId="43A6A6E5" w14:textId="77777777" w:rsidR="007D6C49" w:rsidRDefault="007D6C49">
            <w:pPr>
              <w:pStyle w:val="TAL"/>
              <w:rPr>
                <w:lang w:eastAsia="ja-JP"/>
              </w:rPr>
            </w:pPr>
          </w:p>
        </w:tc>
      </w:tr>
      <w:tr w:rsidR="007D6C49" w14:paraId="2D38A243" w14:textId="77777777">
        <w:tc>
          <w:tcPr>
            <w:tcW w:w="1838" w:type="dxa"/>
          </w:tcPr>
          <w:p w14:paraId="7D941E16" w14:textId="77777777" w:rsidR="007D6C49" w:rsidRDefault="007D6C49">
            <w:pPr>
              <w:pStyle w:val="TAL"/>
              <w:rPr>
                <w:lang w:eastAsia="ja-JP"/>
              </w:rPr>
            </w:pPr>
          </w:p>
        </w:tc>
        <w:tc>
          <w:tcPr>
            <w:tcW w:w="7793" w:type="dxa"/>
          </w:tcPr>
          <w:p w14:paraId="36531AD1" w14:textId="77777777" w:rsidR="007D6C49" w:rsidRDefault="007D6C49">
            <w:pPr>
              <w:pStyle w:val="TAL"/>
              <w:rPr>
                <w:lang w:eastAsia="ja-JP"/>
              </w:rPr>
            </w:pPr>
          </w:p>
        </w:tc>
      </w:tr>
      <w:tr w:rsidR="007D6C49" w14:paraId="71F83CAB" w14:textId="77777777">
        <w:tc>
          <w:tcPr>
            <w:tcW w:w="1838" w:type="dxa"/>
          </w:tcPr>
          <w:p w14:paraId="70B5B21D" w14:textId="77777777" w:rsidR="007D6C49" w:rsidRDefault="007D6C49">
            <w:pPr>
              <w:pStyle w:val="TAL"/>
              <w:rPr>
                <w:lang w:eastAsia="ja-JP"/>
              </w:rPr>
            </w:pPr>
          </w:p>
        </w:tc>
        <w:tc>
          <w:tcPr>
            <w:tcW w:w="7793" w:type="dxa"/>
          </w:tcPr>
          <w:p w14:paraId="057EF135" w14:textId="77777777" w:rsidR="007D6C49" w:rsidRDefault="007D6C49">
            <w:pPr>
              <w:pStyle w:val="TAL"/>
              <w:rPr>
                <w:lang w:eastAsia="ja-JP"/>
              </w:rPr>
            </w:pPr>
          </w:p>
        </w:tc>
      </w:tr>
      <w:tr w:rsidR="007D6C49" w14:paraId="198709DC" w14:textId="77777777">
        <w:tc>
          <w:tcPr>
            <w:tcW w:w="1838" w:type="dxa"/>
          </w:tcPr>
          <w:p w14:paraId="5B3C51B9" w14:textId="77777777" w:rsidR="007D6C49" w:rsidRDefault="007D6C49">
            <w:pPr>
              <w:pStyle w:val="TAL"/>
              <w:rPr>
                <w:lang w:eastAsia="ja-JP"/>
              </w:rPr>
            </w:pPr>
          </w:p>
        </w:tc>
        <w:tc>
          <w:tcPr>
            <w:tcW w:w="7793" w:type="dxa"/>
          </w:tcPr>
          <w:p w14:paraId="34180BBC" w14:textId="77777777" w:rsidR="007D6C49" w:rsidRDefault="007D6C49">
            <w:pPr>
              <w:pStyle w:val="TAL"/>
              <w:rPr>
                <w:lang w:eastAsia="ja-JP"/>
              </w:rPr>
            </w:pPr>
          </w:p>
        </w:tc>
      </w:tr>
    </w:tbl>
    <w:p w14:paraId="6C91F93D" w14:textId="77777777" w:rsidR="007D6C49" w:rsidRDefault="007D6C49">
      <w:pPr>
        <w:rPr>
          <w:lang w:eastAsia="ja-JP"/>
        </w:rPr>
      </w:pPr>
    </w:p>
    <w:p w14:paraId="37137B78" w14:textId="77777777" w:rsidR="007D6C49" w:rsidRDefault="008873F7">
      <w:pPr>
        <w:pStyle w:val="Heading2"/>
      </w:pPr>
      <w:r>
        <w:t>2.2</w:t>
      </w:r>
      <w:r>
        <w:tab/>
        <w:t>Finer-grained response</w:t>
      </w:r>
    </w:p>
    <w:p w14:paraId="01746A10" w14:textId="77777777" w:rsidR="007D6C49" w:rsidRDefault="008873F7">
      <w:pPr>
        <w:rPr>
          <w:lang w:eastAsia="ja-JP"/>
        </w:rPr>
      </w:pPr>
      <w:r>
        <w:rPr>
          <w:lang w:eastAsia="ja-JP"/>
        </w:rPr>
        <w:t>Some example situations in which the UE positioning capability may change were discussed in [3].</w:t>
      </w:r>
    </w:p>
    <w:tbl>
      <w:tblPr>
        <w:tblStyle w:val="TableGrid"/>
        <w:tblW w:w="0" w:type="auto"/>
        <w:tblLook w:val="04A0" w:firstRow="1" w:lastRow="0" w:firstColumn="1" w:lastColumn="0" w:noHBand="0" w:noVBand="1"/>
      </w:tblPr>
      <w:tblGrid>
        <w:gridCol w:w="9631"/>
      </w:tblGrid>
      <w:tr w:rsidR="007D6C49" w14:paraId="2C703E09" w14:textId="77777777">
        <w:tc>
          <w:tcPr>
            <w:tcW w:w="9631" w:type="dxa"/>
          </w:tcPr>
          <w:p w14:paraId="6A159584" w14:textId="77777777" w:rsidR="007D6C49" w:rsidRDefault="008873F7">
            <w:pPr>
              <w:pStyle w:val="B1"/>
              <w:rPr>
                <w:rFonts w:eastAsia="Malgun Gothic"/>
                <w:lang w:val="en-US"/>
              </w:rPr>
            </w:pPr>
            <w:r>
              <w:rPr>
                <w:rFonts w:eastAsia="Malgun Gothic"/>
                <w:lang w:val="en-US"/>
              </w:rPr>
              <w:t>-</w:t>
            </w:r>
            <w:r>
              <w:rPr>
                <w:rFonts w:eastAsia="Malgun Gothic"/>
                <w:lang w:val="en-US"/>
              </w:rPr>
              <w:tab/>
            </w:r>
            <w:r>
              <w:rPr>
                <w:rFonts w:eastAsia="Malgun Gothic"/>
                <w:b/>
                <w:bCs/>
                <w:lang w:val="en-US"/>
              </w:rPr>
              <w:t>LMF dependency:</w:t>
            </w:r>
            <w:r>
              <w:rPr>
                <w:rFonts w:eastAsia="Malgun Gothic"/>
                <w:lang w:val="en-US"/>
              </w:rPr>
              <w:t xml:space="preserve"> A UE would not report capabilities that are not requested by an LMF. Thus, if a PLMN uses LMFs from different vendors or dedicated to different user cases (e.g., regulatory versus commercial), different capabilities could be reported.</w:t>
            </w:r>
          </w:p>
          <w:p w14:paraId="5915E183" w14:textId="77777777" w:rsidR="007D6C49" w:rsidRDefault="008873F7">
            <w:pPr>
              <w:pStyle w:val="B1"/>
              <w:rPr>
                <w:bCs/>
              </w:rPr>
            </w:pPr>
            <w:r>
              <w:rPr>
                <w:rFonts w:eastAsia="Malgun Gothic"/>
                <w:lang w:val="en-US"/>
              </w:rPr>
              <w:t>-</w:t>
            </w:r>
            <w:r>
              <w:rPr>
                <w:rFonts w:eastAsia="Malgun Gothic"/>
                <w:lang w:val="en-US"/>
              </w:rPr>
              <w:tab/>
            </w:r>
            <w:r>
              <w:rPr>
                <w:rFonts w:eastAsia="Malgun Gothic"/>
                <w:b/>
                <w:bCs/>
                <w:lang w:val="en-US"/>
              </w:rPr>
              <w:t>Radio configuration dependency:</w:t>
            </w:r>
            <w:r>
              <w:rPr>
                <w:rFonts w:eastAsia="Malgun Gothic"/>
                <w:lang w:val="en-US"/>
              </w:rPr>
              <w:t xml:space="preserve"> Positioning capabilities based on current/active radio configuration are obviously not static (e.g., the </w:t>
            </w:r>
            <w:proofErr w:type="spellStart"/>
            <w:r>
              <w:rPr>
                <w:rFonts w:eastAsia="Malgun Gothic"/>
                <w:i/>
                <w:iCs/>
                <w:lang w:val="en-US"/>
              </w:rPr>
              <w:t>srs</w:t>
            </w:r>
            <w:r>
              <w:rPr>
                <w:rFonts w:eastAsia="Malgun Gothic"/>
                <w:i/>
                <w:iCs/>
                <w:lang w:val="en-US"/>
              </w:rPr>
              <w:noBreakHyphen/>
              <w:t>PosResourceConfigCA-BandList</w:t>
            </w:r>
            <w:proofErr w:type="spellEnd"/>
            <w:r>
              <w:rPr>
                <w:rFonts w:eastAsia="Malgun Gothic"/>
                <w:lang w:val="en-US"/>
              </w:rPr>
              <w:t xml:space="preserve"> [8] is provided for </w:t>
            </w:r>
            <w:r>
              <w:rPr>
                <w:bCs/>
              </w:rPr>
              <w:t>the current configured CA band combination).</w:t>
            </w:r>
          </w:p>
          <w:p w14:paraId="37794DDC" w14:textId="77777777" w:rsidR="007D6C49" w:rsidRDefault="008873F7">
            <w:pPr>
              <w:pStyle w:val="B1"/>
              <w:rPr>
                <w:bCs/>
              </w:rPr>
            </w:pPr>
            <w:r>
              <w:rPr>
                <w:bCs/>
              </w:rPr>
              <w:t>-</w:t>
            </w:r>
            <w:r>
              <w:rPr>
                <w:bCs/>
              </w:rPr>
              <w:tab/>
            </w:r>
            <w:r>
              <w:rPr>
                <w:b/>
              </w:rPr>
              <w:t>Power Savings:</w:t>
            </w:r>
            <w:r>
              <w:rPr>
                <w:bCs/>
              </w:rPr>
              <w:t xml:space="preserve"> A (e.g., IoT) UE whose battery level is low may switch off positioning support in order to conserve battery power for more important tasks such as communicating with an external server or may report </w:t>
            </w:r>
            <w:r>
              <w:rPr>
                <w:bCs/>
              </w:rPr>
              <w:lastRenderedPageBreak/>
              <w:t>lower processing capabilities (e.g., lower DL-PRS processing capabilities, or single-frequency GNSS capabilities instead of dual-frequency, or single-GNSS instead of multi-GNSS capabilities, etc.).</w:t>
            </w:r>
          </w:p>
          <w:p w14:paraId="43ACC0A5" w14:textId="77777777" w:rsidR="007D6C49" w:rsidRDefault="008873F7">
            <w:pPr>
              <w:pStyle w:val="B1"/>
              <w:rPr>
                <w:bCs/>
              </w:rPr>
            </w:pPr>
            <w:r>
              <w:rPr>
                <w:bCs/>
              </w:rPr>
              <w:t>-</w:t>
            </w:r>
            <w:r>
              <w:rPr>
                <w:bCs/>
              </w:rPr>
              <w:tab/>
            </w:r>
            <w:r>
              <w:rPr>
                <w:b/>
              </w:rPr>
              <w:t>Processing Resources Constraints:</w:t>
            </w:r>
            <w:r>
              <w:rPr>
                <w:bCs/>
              </w:rPr>
              <w:t xml:space="preserve"> The available processing resources (processors, memory, etc.) may be shared between "communication" and "positioning operations".  If the "communication operation" requires increased processing resources (for example, a large number of carriers to aggregate), the resources allocated to the "positioning operation" may temporarily be reduced (e.g., lower DL-PRS processing capabilities, or single-frequency GNSS capabilities instead of dual-frequency, or single-GNSS instead of multi-GNSS capabilities, etc.).</w:t>
            </w:r>
          </w:p>
          <w:p w14:paraId="55675DF8" w14:textId="77777777" w:rsidR="007D6C49" w:rsidRDefault="008873F7">
            <w:pPr>
              <w:pStyle w:val="B1"/>
              <w:rPr>
                <w:rFonts w:eastAsia="Malgun Gothic"/>
                <w:lang w:val="en-US"/>
              </w:rPr>
            </w:pPr>
            <w:r>
              <w:rPr>
                <w:bCs/>
              </w:rPr>
              <w:t>-</w:t>
            </w:r>
            <w:r>
              <w:rPr>
                <w:bCs/>
              </w:rPr>
              <w:tab/>
            </w:r>
            <w:r>
              <w:rPr>
                <w:b/>
              </w:rPr>
              <w:t xml:space="preserve">Privacy / User Interaction: </w:t>
            </w:r>
            <w:r>
              <w:rPr>
                <w:rFonts w:eastAsia="Malgun Gothic"/>
                <w:lang w:val="en-US"/>
              </w:rPr>
              <w:t>A user may be allowed to disable location support for non-regulatory services (e.g. for a location request from an external non-regulatory LCS Client). In that case, when an LMF requests the positioning capabilities of the UE, the UE may reply with no positioning capabilities or with some limited minimal set of capabilities. An exception would be if the UE is aware of an emergency services call when the UE would provide its full capability set to an LMF.</w:t>
            </w:r>
          </w:p>
          <w:p w14:paraId="798CDFBD" w14:textId="77777777" w:rsidR="007D6C49" w:rsidRDefault="008873F7">
            <w:pPr>
              <w:pStyle w:val="B1"/>
              <w:rPr>
                <w:rFonts w:eastAsia="Malgun Gothic"/>
                <w:lang w:val="en-US"/>
              </w:rPr>
            </w:pPr>
            <w:r>
              <w:rPr>
                <w:rFonts w:eastAsia="Malgun Gothic"/>
                <w:lang w:val="en-US"/>
              </w:rPr>
              <w:t>NOTE: The examples and scenarios above may not be supported on all UEs and may not always need to be supported. However, a UE vendor may still offer users some form of control over UE location capability as described above.</w:t>
            </w:r>
          </w:p>
        </w:tc>
      </w:tr>
    </w:tbl>
    <w:p w14:paraId="6908BA28" w14:textId="77777777" w:rsidR="007D6C49" w:rsidRDefault="007D6C49">
      <w:pPr>
        <w:rPr>
          <w:lang w:eastAsia="ja-JP"/>
        </w:rPr>
      </w:pPr>
    </w:p>
    <w:p w14:paraId="0EDA7709" w14:textId="77777777" w:rsidR="007D6C49" w:rsidRDefault="008873F7">
      <w:pPr>
        <w:pStyle w:val="NO"/>
        <w:rPr>
          <w:lang w:eastAsia="ja-JP"/>
        </w:rPr>
      </w:pPr>
      <w:r>
        <w:rPr>
          <w:b/>
          <w:bCs/>
          <w:highlight w:val="yellow"/>
          <w:lang w:eastAsia="ja-JP"/>
        </w:rPr>
        <w:t>Question 2:</w:t>
      </w:r>
      <w:r>
        <w:rPr>
          <w:highlight w:val="yellow"/>
          <w:lang w:eastAsia="ja-JP"/>
        </w:rPr>
        <w:tab/>
      </w:r>
      <w:r>
        <w:rPr>
          <w:lang w:eastAsia="ja-JP"/>
        </w:rPr>
        <w:t>Should RAN2 provide example situations in which the UE positioning capability may change or not? If your answer is "YES", do you have any comments on the above list, e.g., any additions, etc.?</w:t>
      </w:r>
    </w:p>
    <w:tbl>
      <w:tblPr>
        <w:tblStyle w:val="TableGrid"/>
        <w:tblW w:w="0" w:type="auto"/>
        <w:tblLook w:val="04A0" w:firstRow="1" w:lastRow="0" w:firstColumn="1" w:lastColumn="0" w:noHBand="0" w:noVBand="1"/>
      </w:tblPr>
      <w:tblGrid>
        <w:gridCol w:w="1413"/>
        <w:gridCol w:w="1134"/>
        <w:gridCol w:w="7084"/>
      </w:tblGrid>
      <w:tr w:rsidR="007D6C49" w14:paraId="174F31ED" w14:textId="77777777">
        <w:tc>
          <w:tcPr>
            <w:tcW w:w="1413" w:type="dxa"/>
          </w:tcPr>
          <w:p w14:paraId="6E155A53" w14:textId="77777777" w:rsidR="007D6C49" w:rsidRDefault="008873F7">
            <w:pPr>
              <w:pStyle w:val="TAH"/>
              <w:rPr>
                <w:lang w:eastAsia="ja-JP"/>
              </w:rPr>
            </w:pPr>
            <w:r>
              <w:rPr>
                <w:lang w:eastAsia="ja-JP"/>
              </w:rPr>
              <w:t>Company</w:t>
            </w:r>
          </w:p>
        </w:tc>
        <w:tc>
          <w:tcPr>
            <w:tcW w:w="1134" w:type="dxa"/>
          </w:tcPr>
          <w:p w14:paraId="44371BFC" w14:textId="77777777" w:rsidR="007D6C49" w:rsidRDefault="008873F7">
            <w:pPr>
              <w:pStyle w:val="TAH"/>
              <w:rPr>
                <w:lang w:eastAsia="ja-JP"/>
              </w:rPr>
            </w:pPr>
            <w:r>
              <w:rPr>
                <w:lang w:eastAsia="ja-JP"/>
              </w:rPr>
              <w:t>Answer</w:t>
            </w:r>
          </w:p>
          <w:p w14:paraId="113979E0" w14:textId="77777777" w:rsidR="007D6C49" w:rsidRDefault="008873F7">
            <w:pPr>
              <w:pStyle w:val="TAH"/>
              <w:rPr>
                <w:lang w:eastAsia="ja-JP"/>
              </w:rPr>
            </w:pPr>
            <w:r>
              <w:rPr>
                <w:lang w:eastAsia="ja-JP"/>
              </w:rPr>
              <w:t>YES/NO</w:t>
            </w:r>
          </w:p>
        </w:tc>
        <w:tc>
          <w:tcPr>
            <w:tcW w:w="7084" w:type="dxa"/>
          </w:tcPr>
          <w:p w14:paraId="65054C5B" w14:textId="77777777" w:rsidR="007D6C49" w:rsidRDefault="008873F7">
            <w:pPr>
              <w:pStyle w:val="TAH"/>
              <w:rPr>
                <w:lang w:eastAsia="ja-JP"/>
              </w:rPr>
            </w:pPr>
            <w:r>
              <w:rPr>
                <w:lang w:eastAsia="ja-JP"/>
              </w:rPr>
              <w:t>Comments</w:t>
            </w:r>
          </w:p>
        </w:tc>
      </w:tr>
      <w:tr w:rsidR="007D6C49" w14:paraId="408529DE" w14:textId="77777777">
        <w:tc>
          <w:tcPr>
            <w:tcW w:w="1413" w:type="dxa"/>
          </w:tcPr>
          <w:p w14:paraId="543B1608" w14:textId="77777777" w:rsidR="007D6C49" w:rsidRDefault="008873F7">
            <w:pPr>
              <w:pStyle w:val="TAL"/>
              <w:rPr>
                <w:rFonts w:eastAsia="SimSun"/>
                <w:lang w:val="en-US" w:eastAsia="zh-CN"/>
              </w:rPr>
            </w:pPr>
            <w:r>
              <w:rPr>
                <w:rFonts w:eastAsia="SimSun" w:hint="eastAsia"/>
                <w:lang w:val="en-US" w:eastAsia="zh-CN"/>
              </w:rPr>
              <w:t>ZTE</w:t>
            </w:r>
          </w:p>
        </w:tc>
        <w:tc>
          <w:tcPr>
            <w:tcW w:w="1134" w:type="dxa"/>
          </w:tcPr>
          <w:p w14:paraId="79C90EF0" w14:textId="77777777" w:rsidR="007D6C49" w:rsidRDefault="008873F7">
            <w:pPr>
              <w:pStyle w:val="TAL"/>
              <w:rPr>
                <w:rFonts w:eastAsia="SimSun"/>
                <w:lang w:val="en-US" w:eastAsia="zh-CN"/>
              </w:rPr>
            </w:pPr>
            <w:r>
              <w:rPr>
                <w:rFonts w:eastAsia="SimSun" w:hint="eastAsia"/>
                <w:lang w:val="en-US" w:eastAsia="zh-CN"/>
              </w:rPr>
              <w:t xml:space="preserve">Yes </w:t>
            </w:r>
          </w:p>
        </w:tc>
        <w:tc>
          <w:tcPr>
            <w:tcW w:w="7084" w:type="dxa"/>
          </w:tcPr>
          <w:p w14:paraId="314F0BD1" w14:textId="77777777" w:rsidR="007D6C49" w:rsidRDefault="007D6C49">
            <w:pPr>
              <w:pStyle w:val="TAL"/>
              <w:rPr>
                <w:lang w:eastAsia="ja-JP"/>
              </w:rPr>
            </w:pPr>
          </w:p>
        </w:tc>
      </w:tr>
      <w:tr w:rsidR="007D6C49" w14:paraId="376F24F6" w14:textId="77777777">
        <w:tc>
          <w:tcPr>
            <w:tcW w:w="1413" w:type="dxa"/>
          </w:tcPr>
          <w:p w14:paraId="4FA3F46D" w14:textId="77777777" w:rsidR="007D6C49" w:rsidRDefault="00FA3A8C">
            <w:pPr>
              <w:pStyle w:val="TAL"/>
              <w:rPr>
                <w:lang w:eastAsia="ja-JP"/>
              </w:rPr>
            </w:pPr>
            <w:r>
              <w:rPr>
                <w:lang w:eastAsia="ja-JP"/>
              </w:rPr>
              <w:t>Ericsson</w:t>
            </w:r>
          </w:p>
        </w:tc>
        <w:tc>
          <w:tcPr>
            <w:tcW w:w="1134" w:type="dxa"/>
          </w:tcPr>
          <w:p w14:paraId="5FE4DE13" w14:textId="77777777" w:rsidR="007D6C49" w:rsidRDefault="00FA3A8C">
            <w:pPr>
              <w:pStyle w:val="TAL"/>
              <w:rPr>
                <w:lang w:eastAsia="ja-JP"/>
              </w:rPr>
            </w:pPr>
            <w:r>
              <w:rPr>
                <w:lang w:eastAsia="ja-JP"/>
              </w:rPr>
              <w:t>No</w:t>
            </w:r>
          </w:p>
        </w:tc>
        <w:tc>
          <w:tcPr>
            <w:tcW w:w="7084" w:type="dxa"/>
          </w:tcPr>
          <w:p w14:paraId="6A286EFE" w14:textId="77777777" w:rsidR="007D6C49" w:rsidRDefault="00FA3A8C">
            <w:pPr>
              <w:pStyle w:val="TAL"/>
              <w:rPr>
                <w:lang w:eastAsia="ja-JP"/>
              </w:rPr>
            </w:pPr>
            <w:r>
              <w:rPr>
                <w:lang w:eastAsia="ja-JP"/>
              </w:rPr>
              <w:t>UE can always send an unsolicited updated capability which LMF can override with the one retrieved from AMF storage</w:t>
            </w:r>
          </w:p>
          <w:p w14:paraId="2C36FC49" w14:textId="77777777" w:rsidR="00FA3A8C" w:rsidRDefault="00FA3A8C">
            <w:pPr>
              <w:pStyle w:val="TAL"/>
              <w:rPr>
                <w:lang w:eastAsia="ja-JP"/>
              </w:rPr>
            </w:pPr>
          </w:p>
          <w:p w14:paraId="54795994" w14:textId="77777777" w:rsidR="00FA3A8C" w:rsidRDefault="00FA3A8C">
            <w:pPr>
              <w:pStyle w:val="TAL"/>
              <w:rPr>
                <w:lang w:eastAsia="ja-JP"/>
              </w:rPr>
            </w:pPr>
            <w:r>
              <w:rPr>
                <w:lang w:eastAsia="ja-JP"/>
              </w:rPr>
              <w:t>Further, privacy and storing positioning capability has no relations.</w:t>
            </w:r>
            <w:r w:rsidR="00235E58">
              <w:rPr>
                <w:lang w:eastAsia="ja-JP"/>
              </w:rPr>
              <w:t xml:space="preserve"> This is exclusive anyways. The UE can notify change of UE’s privacy profile</w:t>
            </w:r>
          </w:p>
          <w:p w14:paraId="4E6E7388" w14:textId="77777777" w:rsidR="00235E58" w:rsidRDefault="00235E58">
            <w:pPr>
              <w:pStyle w:val="TAL"/>
              <w:rPr>
                <w:lang w:eastAsia="ja-JP"/>
              </w:rPr>
            </w:pPr>
          </w:p>
          <w:p w14:paraId="7E531067" w14:textId="77777777" w:rsidR="00235E58" w:rsidRDefault="00235E58">
            <w:pPr>
              <w:pStyle w:val="TAL"/>
              <w:rPr>
                <w:lang w:eastAsia="ja-JP"/>
              </w:rPr>
            </w:pPr>
            <w:r>
              <w:rPr>
                <w:lang w:eastAsia="ja-JP"/>
              </w:rPr>
              <w:t>TS 23.271 says</w:t>
            </w:r>
          </w:p>
          <w:p w14:paraId="53A9441D" w14:textId="77777777" w:rsidR="00235E58" w:rsidRDefault="00235E58" w:rsidP="00235E58">
            <w:pPr>
              <w:pStyle w:val="Heading3"/>
              <w:ind w:left="1140"/>
              <w:rPr>
                <w:rFonts w:ascii="Segoe UI" w:hAnsi="Segoe UI" w:cs="Segoe UI"/>
                <w:lang w:val="en-US" w:eastAsia="sv-SE"/>
              </w:rPr>
            </w:pPr>
            <w:r>
              <w:rPr>
                <w:rFonts w:cs="Arial"/>
                <w:szCs w:val="28"/>
                <w:lang w:val="en-US"/>
              </w:rPr>
              <w:t>7.4.3 LCS Privacy Profile Update notification</w:t>
            </w:r>
          </w:p>
          <w:p w14:paraId="1FA700C0" w14:textId="77777777" w:rsidR="00235E58" w:rsidRDefault="00235E58" w:rsidP="00235E58">
            <w:pPr>
              <w:pStyle w:val="NormalWeb"/>
              <w:spacing w:after="180" w:afterAutospacing="0"/>
              <w:rPr>
                <w:rFonts w:ascii="Segoe UI" w:eastAsiaTheme="minorHAnsi" w:hAnsi="Segoe UI" w:cs="Segoe UI"/>
                <w:sz w:val="21"/>
                <w:szCs w:val="21"/>
              </w:rPr>
            </w:pPr>
            <w:r>
              <w:rPr>
                <w:sz w:val="20"/>
                <w:szCs w:val="20"/>
              </w:rPr>
              <w:t>The LCS Privacy Profile Update notification is sent to the H-GMLC from the PPR in order to notify the H-GMLC about the change of UEs privacy profile.</w:t>
            </w:r>
          </w:p>
          <w:p w14:paraId="64D49506" w14:textId="77777777" w:rsidR="00235E58" w:rsidRDefault="00235E58" w:rsidP="00235E58">
            <w:pPr>
              <w:pStyle w:val="NormalWeb"/>
              <w:spacing w:beforeAutospacing="0" w:after="180" w:afterAutospacing="0"/>
              <w:ind w:left="570" w:hanging="284"/>
              <w:rPr>
                <w:rFonts w:ascii="Segoe UI" w:hAnsi="Segoe UI" w:cs="Segoe UI"/>
                <w:sz w:val="21"/>
                <w:szCs w:val="21"/>
              </w:rPr>
            </w:pPr>
            <w:r>
              <w:rPr>
                <w:sz w:val="20"/>
                <w:szCs w:val="20"/>
              </w:rPr>
              <w:t>- Target UE identity, (one or both of MSISDN and IMSI);</w:t>
            </w:r>
          </w:p>
          <w:p w14:paraId="4A65E7C3" w14:textId="77777777" w:rsidR="00235E58" w:rsidRDefault="00235E58" w:rsidP="00235E58">
            <w:pPr>
              <w:pStyle w:val="NormalWeb"/>
              <w:spacing w:beforeAutospacing="0" w:after="180" w:afterAutospacing="0"/>
              <w:ind w:left="570" w:hanging="284"/>
              <w:rPr>
                <w:rFonts w:ascii="Segoe UI" w:hAnsi="Segoe UI" w:cs="Segoe UI"/>
                <w:sz w:val="21"/>
                <w:szCs w:val="21"/>
              </w:rPr>
            </w:pPr>
            <w:r>
              <w:rPr>
                <w:sz w:val="20"/>
                <w:szCs w:val="20"/>
              </w:rPr>
              <w:t>- Indication on the changed UEs privacy profile</w:t>
            </w:r>
          </w:p>
          <w:p w14:paraId="427902D9" w14:textId="77777777" w:rsidR="00235E58" w:rsidRDefault="00235E58">
            <w:pPr>
              <w:pStyle w:val="TAL"/>
              <w:rPr>
                <w:lang w:eastAsia="ja-JP"/>
              </w:rPr>
            </w:pPr>
          </w:p>
        </w:tc>
      </w:tr>
      <w:tr w:rsidR="007D6C49" w14:paraId="5F7E9FA2" w14:textId="77777777">
        <w:tc>
          <w:tcPr>
            <w:tcW w:w="1413" w:type="dxa"/>
          </w:tcPr>
          <w:p w14:paraId="3DE9BAF2" w14:textId="691B42CE" w:rsidR="007D6C49" w:rsidRDefault="007D70BA">
            <w:pPr>
              <w:pStyle w:val="TAL"/>
              <w:rPr>
                <w:lang w:eastAsia="ja-JP"/>
              </w:rPr>
            </w:pPr>
            <w:r>
              <w:rPr>
                <w:lang w:eastAsia="ja-JP"/>
              </w:rPr>
              <w:t>Apple</w:t>
            </w:r>
          </w:p>
        </w:tc>
        <w:tc>
          <w:tcPr>
            <w:tcW w:w="1134" w:type="dxa"/>
          </w:tcPr>
          <w:p w14:paraId="4AB5BDFD" w14:textId="77777777" w:rsidR="007D6C49" w:rsidRDefault="007D6C49">
            <w:pPr>
              <w:pStyle w:val="TAL"/>
              <w:rPr>
                <w:lang w:eastAsia="ja-JP"/>
              </w:rPr>
            </w:pPr>
          </w:p>
        </w:tc>
        <w:tc>
          <w:tcPr>
            <w:tcW w:w="7084" w:type="dxa"/>
          </w:tcPr>
          <w:p w14:paraId="39467837" w14:textId="2B3F1BAE" w:rsidR="007D6C49" w:rsidRDefault="007D70BA">
            <w:pPr>
              <w:pStyle w:val="TAL"/>
              <w:rPr>
                <w:lang w:eastAsia="ja-JP"/>
              </w:rPr>
            </w:pPr>
            <w:r>
              <w:rPr>
                <w:lang w:eastAsia="ja-JP"/>
              </w:rPr>
              <w:t>We prefer to provide a short reply. Having said that, since SA2 did ask about details, we would also be OK to provide some examples – as long as the text is clear that those are just examples and not an exhaustive list.</w:t>
            </w:r>
          </w:p>
        </w:tc>
      </w:tr>
      <w:tr w:rsidR="007D6C49" w14:paraId="0B099F72" w14:textId="77777777">
        <w:tc>
          <w:tcPr>
            <w:tcW w:w="1413" w:type="dxa"/>
          </w:tcPr>
          <w:p w14:paraId="17BEF8E6" w14:textId="77777777" w:rsidR="007D6C49" w:rsidRDefault="007D6C49">
            <w:pPr>
              <w:pStyle w:val="TAL"/>
              <w:rPr>
                <w:lang w:eastAsia="ja-JP"/>
              </w:rPr>
            </w:pPr>
          </w:p>
        </w:tc>
        <w:tc>
          <w:tcPr>
            <w:tcW w:w="1134" w:type="dxa"/>
          </w:tcPr>
          <w:p w14:paraId="145F4A60" w14:textId="77777777" w:rsidR="007D6C49" w:rsidRDefault="007D6C49">
            <w:pPr>
              <w:pStyle w:val="TAL"/>
              <w:rPr>
                <w:lang w:eastAsia="ja-JP"/>
              </w:rPr>
            </w:pPr>
          </w:p>
        </w:tc>
        <w:tc>
          <w:tcPr>
            <w:tcW w:w="7084" w:type="dxa"/>
          </w:tcPr>
          <w:p w14:paraId="26B50EE8" w14:textId="77777777" w:rsidR="007D6C49" w:rsidRDefault="007D6C49">
            <w:pPr>
              <w:pStyle w:val="TAL"/>
              <w:rPr>
                <w:lang w:eastAsia="ja-JP"/>
              </w:rPr>
            </w:pPr>
          </w:p>
        </w:tc>
      </w:tr>
      <w:tr w:rsidR="007D6C49" w14:paraId="60B0A329" w14:textId="77777777">
        <w:tc>
          <w:tcPr>
            <w:tcW w:w="1413" w:type="dxa"/>
          </w:tcPr>
          <w:p w14:paraId="0B367EA2" w14:textId="77777777" w:rsidR="007D6C49" w:rsidRDefault="007D6C49">
            <w:pPr>
              <w:pStyle w:val="TAL"/>
              <w:rPr>
                <w:lang w:eastAsia="ja-JP"/>
              </w:rPr>
            </w:pPr>
          </w:p>
        </w:tc>
        <w:tc>
          <w:tcPr>
            <w:tcW w:w="1134" w:type="dxa"/>
          </w:tcPr>
          <w:p w14:paraId="44A4B264" w14:textId="77777777" w:rsidR="007D6C49" w:rsidRDefault="007D6C49">
            <w:pPr>
              <w:pStyle w:val="TAL"/>
              <w:rPr>
                <w:lang w:eastAsia="ja-JP"/>
              </w:rPr>
            </w:pPr>
          </w:p>
        </w:tc>
        <w:tc>
          <w:tcPr>
            <w:tcW w:w="7084" w:type="dxa"/>
          </w:tcPr>
          <w:p w14:paraId="7D5C803D" w14:textId="77777777" w:rsidR="007D6C49" w:rsidRDefault="007D6C49">
            <w:pPr>
              <w:pStyle w:val="TAL"/>
              <w:rPr>
                <w:lang w:eastAsia="ja-JP"/>
              </w:rPr>
            </w:pPr>
          </w:p>
        </w:tc>
      </w:tr>
      <w:tr w:rsidR="007D6C49" w14:paraId="2E1083AA" w14:textId="77777777">
        <w:tc>
          <w:tcPr>
            <w:tcW w:w="1413" w:type="dxa"/>
          </w:tcPr>
          <w:p w14:paraId="73705799" w14:textId="77777777" w:rsidR="007D6C49" w:rsidRDefault="007D6C49">
            <w:pPr>
              <w:pStyle w:val="TAL"/>
              <w:rPr>
                <w:lang w:eastAsia="ja-JP"/>
              </w:rPr>
            </w:pPr>
          </w:p>
        </w:tc>
        <w:tc>
          <w:tcPr>
            <w:tcW w:w="1134" w:type="dxa"/>
          </w:tcPr>
          <w:p w14:paraId="37DD8484" w14:textId="77777777" w:rsidR="007D6C49" w:rsidRDefault="007D6C49">
            <w:pPr>
              <w:pStyle w:val="TAL"/>
              <w:rPr>
                <w:lang w:eastAsia="ja-JP"/>
              </w:rPr>
            </w:pPr>
          </w:p>
        </w:tc>
        <w:tc>
          <w:tcPr>
            <w:tcW w:w="7084" w:type="dxa"/>
          </w:tcPr>
          <w:p w14:paraId="48318036" w14:textId="77777777" w:rsidR="007D6C49" w:rsidRDefault="007D6C49">
            <w:pPr>
              <w:pStyle w:val="TAL"/>
              <w:rPr>
                <w:lang w:eastAsia="ja-JP"/>
              </w:rPr>
            </w:pPr>
          </w:p>
        </w:tc>
      </w:tr>
      <w:tr w:rsidR="007D6C49" w14:paraId="053370E3" w14:textId="77777777">
        <w:tc>
          <w:tcPr>
            <w:tcW w:w="1413" w:type="dxa"/>
          </w:tcPr>
          <w:p w14:paraId="4A97E7C0" w14:textId="77777777" w:rsidR="007D6C49" w:rsidRDefault="007D6C49">
            <w:pPr>
              <w:pStyle w:val="TAL"/>
              <w:rPr>
                <w:lang w:eastAsia="ja-JP"/>
              </w:rPr>
            </w:pPr>
          </w:p>
        </w:tc>
        <w:tc>
          <w:tcPr>
            <w:tcW w:w="1134" w:type="dxa"/>
          </w:tcPr>
          <w:p w14:paraId="40A2862B" w14:textId="77777777" w:rsidR="007D6C49" w:rsidRDefault="007D6C49">
            <w:pPr>
              <w:pStyle w:val="TAL"/>
              <w:rPr>
                <w:lang w:eastAsia="ja-JP"/>
              </w:rPr>
            </w:pPr>
          </w:p>
        </w:tc>
        <w:tc>
          <w:tcPr>
            <w:tcW w:w="7084" w:type="dxa"/>
          </w:tcPr>
          <w:p w14:paraId="3601FC29" w14:textId="77777777" w:rsidR="007D6C49" w:rsidRDefault="007D6C49">
            <w:pPr>
              <w:pStyle w:val="TAL"/>
              <w:rPr>
                <w:lang w:eastAsia="ja-JP"/>
              </w:rPr>
            </w:pPr>
          </w:p>
        </w:tc>
      </w:tr>
      <w:tr w:rsidR="007D6C49" w14:paraId="02F7F7E2" w14:textId="77777777">
        <w:tc>
          <w:tcPr>
            <w:tcW w:w="1413" w:type="dxa"/>
          </w:tcPr>
          <w:p w14:paraId="217E6C97" w14:textId="77777777" w:rsidR="007D6C49" w:rsidRDefault="007D6C49">
            <w:pPr>
              <w:pStyle w:val="TAL"/>
              <w:rPr>
                <w:lang w:eastAsia="ja-JP"/>
              </w:rPr>
            </w:pPr>
          </w:p>
        </w:tc>
        <w:tc>
          <w:tcPr>
            <w:tcW w:w="1134" w:type="dxa"/>
          </w:tcPr>
          <w:p w14:paraId="0A189235" w14:textId="77777777" w:rsidR="007D6C49" w:rsidRDefault="007D6C49">
            <w:pPr>
              <w:pStyle w:val="TAL"/>
              <w:rPr>
                <w:lang w:eastAsia="ja-JP"/>
              </w:rPr>
            </w:pPr>
          </w:p>
        </w:tc>
        <w:tc>
          <w:tcPr>
            <w:tcW w:w="7084" w:type="dxa"/>
          </w:tcPr>
          <w:p w14:paraId="6BADBB51" w14:textId="77777777" w:rsidR="007D6C49" w:rsidRDefault="007D6C49">
            <w:pPr>
              <w:pStyle w:val="TAL"/>
              <w:rPr>
                <w:lang w:eastAsia="ja-JP"/>
              </w:rPr>
            </w:pPr>
          </w:p>
        </w:tc>
      </w:tr>
      <w:tr w:rsidR="007D6C49" w14:paraId="64BBECFB" w14:textId="77777777">
        <w:tc>
          <w:tcPr>
            <w:tcW w:w="1413" w:type="dxa"/>
          </w:tcPr>
          <w:p w14:paraId="7DED4A7A" w14:textId="77777777" w:rsidR="007D6C49" w:rsidRDefault="007D6C49">
            <w:pPr>
              <w:pStyle w:val="TAL"/>
              <w:rPr>
                <w:lang w:eastAsia="ja-JP"/>
              </w:rPr>
            </w:pPr>
          </w:p>
        </w:tc>
        <w:tc>
          <w:tcPr>
            <w:tcW w:w="1134" w:type="dxa"/>
          </w:tcPr>
          <w:p w14:paraId="134F1F10" w14:textId="77777777" w:rsidR="007D6C49" w:rsidRDefault="007D6C49">
            <w:pPr>
              <w:pStyle w:val="TAL"/>
              <w:rPr>
                <w:lang w:eastAsia="ja-JP"/>
              </w:rPr>
            </w:pPr>
          </w:p>
        </w:tc>
        <w:tc>
          <w:tcPr>
            <w:tcW w:w="7084" w:type="dxa"/>
          </w:tcPr>
          <w:p w14:paraId="5D677337" w14:textId="77777777" w:rsidR="007D6C49" w:rsidRDefault="007D6C49">
            <w:pPr>
              <w:pStyle w:val="TAL"/>
              <w:rPr>
                <w:lang w:eastAsia="ja-JP"/>
              </w:rPr>
            </w:pPr>
          </w:p>
        </w:tc>
      </w:tr>
    </w:tbl>
    <w:p w14:paraId="187F3785" w14:textId="77777777" w:rsidR="007D6C49" w:rsidRDefault="007D6C49">
      <w:pPr>
        <w:pStyle w:val="NO"/>
        <w:rPr>
          <w:lang w:eastAsia="ja-JP"/>
        </w:rPr>
      </w:pPr>
    </w:p>
    <w:sectPr w:rsidR="007D6C49">
      <w:footerReference w:type="default" r:id="rId16"/>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4852" w14:textId="77777777" w:rsidR="00B772AB" w:rsidRDefault="00B772AB">
      <w:pPr>
        <w:spacing w:after="0" w:line="240" w:lineRule="auto"/>
      </w:pPr>
      <w:r>
        <w:separator/>
      </w:r>
    </w:p>
  </w:endnote>
  <w:endnote w:type="continuationSeparator" w:id="0">
    <w:p w14:paraId="714212FC" w14:textId="77777777" w:rsidR="00B772AB" w:rsidRDefault="00B7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0"/>
    <w:family w:val="auto"/>
    <w:pitch w:val="default"/>
    <w:sig w:usb0="00000000"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50AE0190" w14:textId="77777777" w:rsidR="007D6C49" w:rsidRDefault="008873F7">
        <w:pPr>
          <w:pStyle w:val="Footer"/>
        </w:pPr>
        <w:r>
          <w:fldChar w:fldCharType="begin"/>
        </w:r>
        <w:r>
          <w:instrText xml:space="preserve"> PAGE   \* MERGEFORMAT </w:instrText>
        </w:r>
        <w:r>
          <w:fldChar w:fldCharType="separate"/>
        </w:r>
        <w:r>
          <w:t>7</w:t>
        </w:r>
        <w:r>
          <w:fldChar w:fldCharType="end"/>
        </w:r>
      </w:p>
    </w:sdtContent>
  </w:sdt>
  <w:p w14:paraId="3E7EC2AF" w14:textId="77777777" w:rsidR="007D6C49" w:rsidRDefault="007D6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CA59" w14:textId="77777777" w:rsidR="00B772AB" w:rsidRDefault="00B772AB">
      <w:pPr>
        <w:spacing w:after="0" w:line="240" w:lineRule="auto"/>
      </w:pPr>
      <w:r>
        <w:separator/>
      </w:r>
    </w:p>
  </w:footnote>
  <w:footnote w:type="continuationSeparator" w:id="0">
    <w:p w14:paraId="782F3183" w14:textId="77777777" w:rsidR="00B772AB" w:rsidRDefault="00B77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1"/>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2756"/>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2908"/>
    <w:rsid w:val="0007309F"/>
    <w:rsid w:val="000730A2"/>
    <w:rsid w:val="00073478"/>
    <w:rsid w:val="00073ADF"/>
    <w:rsid w:val="00073FAD"/>
    <w:rsid w:val="000740E4"/>
    <w:rsid w:val="0007460C"/>
    <w:rsid w:val="0007581B"/>
    <w:rsid w:val="00075A80"/>
    <w:rsid w:val="00075D2A"/>
    <w:rsid w:val="00075F95"/>
    <w:rsid w:val="00076630"/>
    <w:rsid w:val="00076CD0"/>
    <w:rsid w:val="000771D7"/>
    <w:rsid w:val="00077C9C"/>
    <w:rsid w:val="00080B60"/>
    <w:rsid w:val="000822D9"/>
    <w:rsid w:val="000826CB"/>
    <w:rsid w:val="00082C2E"/>
    <w:rsid w:val="00083669"/>
    <w:rsid w:val="00083C5A"/>
    <w:rsid w:val="000841D7"/>
    <w:rsid w:val="0008445A"/>
    <w:rsid w:val="00084AA7"/>
    <w:rsid w:val="00084DFC"/>
    <w:rsid w:val="00084F51"/>
    <w:rsid w:val="0008539F"/>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43C0"/>
    <w:rsid w:val="000A45C6"/>
    <w:rsid w:val="000A4E5F"/>
    <w:rsid w:val="000A65A9"/>
    <w:rsid w:val="000A66E6"/>
    <w:rsid w:val="000A6BB8"/>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5E9"/>
    <w:rsid w:val="000F3CBD"/>
    <w:rsid w:val="000F3E47"/>
    <w:rsid w:val="000F3F21"/>
    <w:rsid w:val="000F4166"/>
    <w:rsid w:val="000F4314"/>
    <w:rsid w:val="000F451E"/>
    <w:rsid w:val="000F4A87"/>
    <w:rsid w:val="000F53B4"/>
    <w:rsid w:val="000F5A19"/>
    <w:rsid w:val="000F67AB"/>
    <w:rsid w:val="000F6FAA"/>
    <w:rsid w:val="000F7DA3"/>
    <w:rsid w:val="00100D8B"/>
    <w:rsid w:val="00100E4A"/>
    <w:rsid w:val="0010181D"/>
    <w:rsid w:val="00102749"/>
    <w:rsid w:val="00102CC0"/>
    <w:rsid w:val="00103016"/>
    <w:rsid w:val="0010374F"/>
    <w:rsid w:val="0010476A"/>
    <w:rsid w:val="00104B20"/>
    <w:rsid w:val="00105030"/>
    <w:rsid w:val="0010509D"/>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295"/>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5FC8"/>
    <w:rsid w:val="00156B22"/>
    <w:rsid w:val="00156B36"/>
    <w:rsid w:val="00156E54"/>
    <w:rsid w:val="00157002"/>
    <w:rsid w:val="001577C5"/>
    <w:rsid w:val="00160082"/>
    <w:rsid w:val="00160D8E"/>
    <w:rsid w:val="0016102E"/>
    <w:rsid w:val="001615DB"/>
    <w:rsid w:val="00162E3D"/>
    <w:rsid w:val="00162FB1"/>
    <w:rsid w:val="00163827"/>
    <w:rsid w:val="00163AC8"/>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5765"/>
    <w:rsid w:val="001C577F"/>
    <w:rsid w:val="001C586C"/>
    <w:rsid w:val="001C5C87"/>
    <w:rsid w:val="001C75A0"/>
    <w:rsid w:val="001D1646"/>
    <w:rsid w:val="001D2B27"/>
    <w:rsid w:val="001D3D8B"/>
    <w:rsid w:val="001D3F64"/>
    <w:rsid w:val="001D539F"/>
    <w:rsid w:val="001D5A22"/>
    <w:rsid w:val="001D62B4"/>
    <w:rsid w:val="001D6A37"/>
    <w:rsid w:val="001D6A69"/>
    <w:rsid w:val="001D7045"/>
    <w:rsid w:val="001E00CC"/>
    <w:rsid w:val="001E0D1E"/>
    <w:rsid w:val="001E0E16"/>
    <w:rsid w:val="001E1B29"/>
    <w:rsid w:val="001E30DD"/>
    <w:rsid w:val="001E38EF"/>
    <w:rsid w:val="001E3E82"/>
    <w:rsid w:val="001E475E"/>
    <w:rsid w:val="001E4961"/>
    <w:rsid w:val="001E4BDF"/>
    <w:rsid w:val="001E57F4"/>
    <w:rsid w:val="001E635C"/>
    <w:rsid w:val="001E72E0"/>
    <w:rsid w:val="001E750B"/>
    <w:rsid w:val="001E79B2"/>
    <w:rsid w:val="001F0153"/>
    <w:rsid w:val="001F0821"/>
    <w:rsid w:val="001F145D"/>
    <w:rsid w:val="001F168E"/>
    <w:rsid w:val="001F1C86"/>
    <w:rsid w:val="001F2478"/>
    <w:rsid w:val="001F2A27"/>
    <w:rsid w:val="001F3101"/>
    <w:rsid w:val="001F3416"/>
    <w:rsid w:val="001F3BB8"/>
    <w:rsid w:val="001F4378"/>
    <w:rsid w:val="001F4517"/>
    <w:rsid w:val="001F5021"/>
    <w:rsid w:val="001F509C"/>
    <w:rsid w:val="001F5421"/>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B7C"/>
    <w:rsid w:val="002114AD"/>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5E58"/>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9C1"/>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8A2"/>
    <w:rsid w:val="00264A27"/>
    <w:rsid w:val="00264E79"/>
    <w:rsid w:val="00264F86"/>
    <w:rsid w:val="00265C97"/>
    <w:rsid w:val="002663CD"/>
    <w:rsid w:val="00266604"/>
    <w:rsid w:val="002667C3"/>
    <w:rsid w:val="00267E1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8C3"/>
    <w:rsid w:val="002C395E"/>
    <w:rsid w:val="002C4661"/>
    <w:rsid w:val="002C4723"/>
    <w:rsid w:val="002C4834"/>
    <w:rsid w:val="002C49EB"/>
    <w:rsid w:val="002C4E00"/>
    <w:rsid w:val="002C5346"/>
    <w:rsid w:val="002C55AD"/>
    <w:rsid w:val="002C5D63"/>
    <w:rsid w:val="002C634D"/>
    <w:rsid w:val="002C6C06"/>
    <w:rsid w:val="002C7155"/>
    <w:rsid w:val="002C7A65"/>
    <w:rsid w:val="002D0423"/>
    <w:rsid w:val="002D0CF5"/>
    <w:rsid w:val="002D1135"/>
    <w:rsid w:val="002D1907"/>
    <w:rsid w:val="002D2F09"/>
    <w:rsid w:val="002D3149"/>
    <w:rsid w:val="002D34A6"/>
    <w:rsid w:val="002D4664"/>
    <w:rsid w:val="002D4926"/>
    <w:rsid w:val="002D4955"/>
    <w:rsid w:val="002D4BCD"/>
    <w:rsid w:val="002D4E1F"/>
    <w:rsid w:val="002D4FC2"/>
    <w:rsid w:val="002D5BFA"/>
    <w:rsid w:val="002D6003"/>
    <w:rsid w:val="002D60CB"/>
    <w:rsid w:val="002D7EDD"/>
    <w:rsid w:val="002E06BD"/>
    <w:rsid w:val="002E0995"/>
    <w:rsid w:val="002E113A"/>
    <w:rsid w:val="002E152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097"/>
    <w:rsid w:val="002F37E5"/>
    <w:rsid w:val="002F50A5"/>
    <w:rsid w:val="002F557A"/>
    <w:rsid w:val="002F5D15"/>
    <w:rsid w:val="002F66AA"/>
    <w:rsid w:val="002F6991"/>
    <w:rsid w:val="002F6A16"/>
    <w:rsid w:val="002F70AC"/>
    <w:rsid w:val="002F7487"/>
    <w:rsid w:val="0030112E"/>
    <w:rsid w:val="00302026"/>
    <w:rsid w:val="00303161"/>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3D9"/>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781"/>
    <w:rsid w:val="003330FC"/>
    <w:rsid w:val="003336F2"/>
    <w:rsid w:val="00333A79"/>
    <w:rsid w:val="00333B67"/>
    <w:rsid w:val="003357F9"/>
    <w:rsid w:val="00335E70"/>
    <w:rsid w:val="0033621D"/>
    <w:rsid w:val="003400EA"/>
    <w:rsid w:val="003402D9"/>
    <w:rsid w:val="00340355"/>
    <w:rsid w:val="003407BD"/>
    <w:rsid w:val="0034098B"/>
    <w:rsid w:val="00341105"/>
    <w:rsid w:val="00341CA3"/>
    <w:rsid w:val="00341DB0"/>
    <w:rsid w:val="00341E60"/>
    <w:rsid w:val="00341EDB"/>
    <w:rsid w:val="0034298A"/>
    <w:rsid w:val="003431DB"/>
    <w:rsid w:val="00343AC3"/>
    <w:rsid w:val="00343D4F"/>
    <w:rsid w:val="00343F89"/>
    <w:rsid w:val="003443C1"/>
    <w:rsid w:val="003451E7"/>
    <w:rsid w:val="00346C4B"/>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21C"/>
    <w:rsid w:val="003719BE"/>
    <w:rsid w:val="003725B4"/>
    <w:rsid w:val="00373724"/>
    <w:rsid w:val="00373D99"/>
    <w:rsid w:val="0037552F"/>
    <w:rsid w:val="00376C1C"/>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51AC"/>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42F6"/>
    <w:rsid w:val="003F5735"/>
    <w:rsid w:val="003F7939"/>
    <w:rsid w:val="003F7BED"/>
    <w:rsid w:val="003F7C53"/>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34B0"/>
    <w:rsid w:val="00423F7A"/>
    <w:rsid w:val="00424030"/>
    <w:rsid w:val="0042548E"/>
    <w:rsid w:val="00425BE8"/>
    <w:rsid w:val="00426D61"/>
    <w:rsid w:val="00426EF9"/>
    <w:rsid w:val="00427502"/>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B77"/>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5BA"/>
    <w:rsid w:val="004F1DBC"/>
    <w:rsid w:val="004F2F38"/>
    <w:rsid w:val="004F3154"/>
    <w:rsid w:val="004F3447"/>
    <w:rsid w:val="004F369A"/>
    <w:rsid w:val="004F3732"/>
    <w:rsid w:val="004F3741"/>
    <w:rsid w:val="004F4223"/>
    <w:rsid w:val="004F4A5B"/>
    <w:rsid w:val="005005EA"/>
    <w:rsid w:val="0050095D"/>
    <w:rsid w:val="00501CDC"/>
    <w:rsid w:val="00502298"/>
    <w:rsid w:val="005029C1"/>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2A7"/>
    <w:rsid w:val="00534549"/>
    <w:rsid w:val="00535835"/>
    <w:rsid w:val="00535B06"/>
    <w:rsid w:val="00536659"/>
    <w:rsid w:val="005376E1"/>
    <w:rsid w:val="005403BE"/>
    <w:rsid w:val="00541E6B"/>
    <w:rsid w:val="00542063"/>
    <w:rsid w:val="005420E5"/>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5292"/>
    <w:rsid w:val="0059542C"/>
    <w:rsid w:val="005954F3"/>
    <w:rsid w:val="005955E2"/>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60027B"/>
    <w:rsid w:val="006002FF"/>
    <w:rsid w:val="006008E4"/>
    <w:rsid w:val="00600D9A"/>
    <w:rsid w:val="00601A30"/>
    <w:rsid w:val="00601E03"/>
    <w:rsid w:val="00603CA3"/>
    <w:rsid w:val="00603F22"/>
    <w:rsid w:val="006040FA"/>
    <w:rsid w:val="00604E87"/>
    <w:rsid w:val="0060546F"/>
    <w:rsid w:val="006054F8"/>
    <w:rsid w:val="00605B3C"/>
    <w:rsid w:val="00605CF1"/>
    <w:rsid w:val="00605D4F"/>
    <w:rsid w:val="00606BD6"/>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D7A"/>
    <w:rsid w:val="00630CE3"/>
    <w:rsid w:val="00631866"/>
    <w:rsid w:val="006318C5"/>
    <w:rsid w:val="00631989"/>
    <w:rsid w:val="006329D8"/>
    <w:rsid w:val="00633AE5"/>
    <w:rsid w:val="00633C46"/>
    <w:rsid w:val="00633DB2"/>
    <w:rsid w:val="006343D1"/>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3373"/>
    <w:rsid w:val="00643F27"/>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F4A"/>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830"/>
    <w:rsid w:val="006968DC"/>
    <w:rsid w:val="00696B67"/>
    <w:rsid w:val="00696C03"/>
    <w:rsid w:val="00696D9E"/>
    <w:rsid w:val="00697911"/>
    <w:rsid w:val="00697A8B"/>
    <w:rsid w:val="006A0622"/>
    <w:rsid w:val="006A079F"/>
    <w:rsid w:val="006A0B26"/>
    <w:rsid w:val="006A2D21"/>
    <w:rsid w:val="006A37B3"/>
    <w:rsid w:val="006A3837"/>
    <w:rsid w:val="006A47E4"/>
    <w:rsid w:val="006A4EFB"/>
    <w:rsid w:val="006A6000"/>
    <w:rsid w:val="006A7904"/>
    <w:rsid w:val="006A7B76"/>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604"/>
    <w:rsid w:val="006C6424"/>
    <w:rsid w:val="006C6D0E"/>
    <w:rsid w:val="006C6FB2"/>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5FB8"/>
    <w:rsid w:val="0070606F"/>
    <w:rsid w:val="00706D47"/>
    <w:rsid w:val="00706DA5"/>
    <w:rsid w:val="00707E62"/>
    <w:rsid w:val="007110F8"/>
    <w:rsid w:val="007111DB"/>
    <w:rsid w:val="007117FB"/>
    <w:rsid w:val="00712251"/>
    <w:rsid w:val="00712742"/>
    <w:rsid w:val="00712753"/>
    <w:rsid w:val="007132DF"/>
    <w:rsid w:val="00713783"/>
    <w:rsid w:val="00713DCC"/>
    <w:rsid w:val="00714647"/>
    <w:rsid w:val="007148A3"/>
    <w:rsid w:val="00714E8F"/>
    <w:rsid w:val="00715AD3"/>
    <w:rsid w:val="007165CA"/>
    <w:rsid w:val="00716994"/>
    <w:rsid w:val="00716D9E"/>
    <w:rsid w:val="007174F3"/>
    <w:rsid w:val="00717BBE"/>
    <w:rsid w:val="00717C43"/>
    <w:rsid w:val="00717C5E"/>
    <w:rsid w:val="007207AA"/>
    <w:rsid w:val="007209D8"/>
    <w:rsid w:val="00721A76"/>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98B"/>
    <w:rsid w:val="00734E0F"/>
    <w:rsid w:val="0073588D"/>
    <w:rsid w:val="0073650E"/>
    <w:rsid w:val="007374A7"/>
    <w:rsid w:val="007375A8"/>
    <w:rsid w:val="00737749"/>
    <w:rsid w:val="00737890"/>
    <w:rsid w:val="00737B01"/>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E5"/>
    <w:rsid w:val="007728B1"/>
    <w:rsid w:val="00773F92"/>
    <w:rsid w:val="007741DD"/>
    <w:rsid w:val="0077491E"/>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7CF"/>
    <w:rsid w:val="00796E63"/>
    <w:rsid w:val="00797B33"/>
    <w:rsid w:val="00797FA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4B70"/>
    <w:rsid w:val="007C617B"/>
    <w:rsid w:val="007C6517"/>
    <w:rsid w:val="007C67D4"/>
    <w:rsid w:val="007C75C6"/>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6C49"/>
    <w:rsid w:val="007D70BA"/>
    <w:rsid w:val="007D774D"/>
    <w:rsid w:val="007D7AD9"/>
    <w:rsid w:val="007E01FE"/>
    <w:rsid w:val="007E0255"/>
    <w:rsid w:val="007E0B81"/>
    <w:rsid w:val="007E1B45"/>
    <w:rsid w:val="007E20CE"/>
    <w:rsid w:val="007E3C67"/>
    <w:rsid w:val="007E3FDF"/>
    <w:rsid w:val="007E424E"/>
    <w:rsid w:val="007E535B"/>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51FD"/>
    <w:rsid w:val="0084529A"/>
    <w:rsid w:val="00845BA8"/>
    <w:rsid w:val="00846198"/>
    <w:rsid w:val="00846614"/>
    <w:rsid w:val="008467FE"/>
    <w:rsid w:val="00847D86"/>
    <w:rsid w:val="00850A10"/>
    <w:rsid w:val="00850BD4"/>
    <w:rsid w:val="008511C2"/>
    <w:rsid w:val="00851B10"/>
    <w:rsid w:val="00851D1F"/>
    <w:rsid w:val="008528F6"/>
    <w:rsid w:val="00853F8E"/>
    <w:rsid w:val="0085482D"/>
    <w:rsid w:val="00854861"/>
    <w:rsid w:val="00854968"/>
    <w:rsid w:val="00855108"/>
    <w:rsid w:val="00855479"/>
    <w:rsid w:val="0085652B"/>
    <w:rsid w:val="00857065"/>
    <w:rsid w:val="008572B5"/>
    <w:rsid w:val="00860FD0"/>
    <w:rsid w:val="00862EBE"/>
    <w:rsid w:val="00863334"/>
    <w:rsid w:val="00863792"/>
    <w:rsid w:val="00863A3C"/>
    <w:rsid w:val="00863CA1"/>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3F7"/>
    <w:rsid w:val="008877D4"/>
    <w:rsid w:val="00890434"/>
    <w:rsid w:val="00891D74"/>
    <w:rsid w:val="00891EB8"/>
    <w:rsid w:val="00892171"/>
    <w:rsid w:val="0089224D"/>
    <w:rsid w:val="00892C7B"/>
    <w:rsid w:val="0089358E"/>
    <w:rsid w:val="0089384B"/>
    <w:rsid w:val="00893908"/>
    <w:rsid w:val="00894901"/>
    <w:rsid w:val="00894C42"/>
    <w:rsid w:val="00894D30"/>
    <w:rsid w:val="008957EE"/>
    <w:rsid w:val="00895C6F"/>
    <w:rsid w:val="008969F5"/>
    <w:rsid w:val="0089729B"/>
    <w:rsid w:val="00897633"/>
    <w:rsid w:val="00897986"/>
    <w:rsid w:val="008A0263"/>
    <w:rsid w:val="008A1217"/>
    <w:rsid w:val="008A1835"/>
    <w:rsid w:val="008A1887"/>
    <w:rsid w:val="008A1D8E"/>
    <w:rsid w:val="008A2301"/>
    <w:rsid w:val="008A24F6"/>
    <w:rsid w:val="008A2505"/>
    <w:rsid w:val="008A26D8"/>
    <w:rsid w:val="008A2916"/>
    <w:rsid w:val="008A2B16"/>
    <w:rsid w:val="008A2FBA"/>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512"/>
    <w:rsid w:val="008D767E"/>
    <w:rsid w:val="008D7B85"/>
    <w:rsid w:val="008E075C"/>
    <w:rsid w:val="008E1379"/>
    <w:rsid w:val="008E1D62"/>
    <w:rsid w:val="008E20EF"/>
    <w:rsid w:val="008E2A16"/>
    <w:rsid w:val="008E2FC6"/>
    <w:rsid w:val="008E3698"/>
    <w:rsid w:val="008E37D4"/>
    <w:rsid w:val="008E401A"/>
    <w:rsid w:val="008E4587"/>
    <w:rsid w:val="008E4AB4"/>
    <w:rsid w:val="008E523E"/>
    <w:rsid w:val="008E5D5F"/>
    <w:rsid w:val="008E65EF"/>
    <w:rsid w:val="008E7A6F"/>
    <w:rsid w:val="008E7AAF"/>
    <w:rsid w:val="008E7D82"/>
    <w:rsid w:val="008E7F6E"/>
    <w:rsid w:val="008F050E"/>
    <w:rsid w:val="008F07A5"/>
    <w:rsid w:val="008F0906"/>
    <w:rsid w:val="008F0B9E"/>
    <w:rsid w:val="008F107A"/>
    <w:rsid w:val="008F132C"/>
    <w:rsid w:val="008F1433"/>
    <w:rsid w:val="008F1D9A"/>
    <w:rsid w:val="008F2299"/>
    <w:rsid w:val="008F27ED"/>
    <w:rsid w:val="008F5BA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70"/>
    <w:rsid w:val="00914CA9"/>
    <w:rsid w:val="009151C8"/>
    <w:rsid w:val="009159CB"/>
    <w:rsid w:val="00915C2F"/>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20E9"/>
    <w:rsid w:val="009425FE"/>
    <w:rsid w:val="00942CBE"/>
    <w:rsid w:val="009434C8"/>
    <w:rsid w:val="00943902"/>
    <w:rsid w:val="00943A98"/>
    <w:rsid w:val="0094491A"/>
    <w:rsid w:val="00944EA5"/>
    <w:rsid w:val="00944FC6"/>
    <w:rsid w:val="00945564"/>
    <w:rsid w:val="009455F2"/>
    <w:rsid w:val="0094566C"/>
    <w:rsid w:val="009456B6"/>
    <w:rsid w:val="00945A11"/>
    <w:rsid w:val="00945D36"/>
    <w:rsid w:val="00946B60"/>
    <w:rsid w:val="00946CF5"/>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055"/>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97E4A"/>
    <w:rsid w:val="009A001A"/>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828"/>
    <w:rsid w:val="009B3A88"/>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5AA6"/>
    <w:rsid w:val="009D6D29"/>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12C6"/>
    <w:rsid w:val="00A1130F"/>
    <w:rsid w:val="00A11AA7"/>
    <w:rsid w:val="00A11ABD"/>
    <w:rsid w:val="00A1231A"/>
    <w:rsid w:val="00A13B8B"/>
    <w:rsid w:val="00A13E58"/>
    <w:rsid w:val="00A145EB"/>
    <w:rsid w:val="00A15A04"/>
    <w:rsid w:val="00A16813"/>
    <w:rsid w:val="00A17BA8"/>
    <w:rsid w:val="00A17FD3"/>
    <w:rsid w:val="00A20646"/>
    <w:rsid w:val="00A20802"/>
    <w:rsid w:val="00A2122F"/>
    <w:rsid w:val="00A21281"/>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5F7C"/>
    <w:rsid w:val="00A6669B"/>
    <w:rsid w:val="00A671B5"/>
    <w:rsid w:val="00A672E1"/>
    <w:rsid w:val="00A67838"/>
    <w:rsid w:val="00A701CE"/>
    <w:rsid w:val="00A70F69"/>
    <w:rsid w:val="00A70FDB"/>
    <w:rsid w:val="00A710B0"/>
    <w:rsid w:val="00A716BD"/>
    <w:rsid w:val="00A717CC"/>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62CF"/>
    <w:rsid w:val="00AA7E29"/>
    <w:rsid w:val="00AB0022"/>
    <w:rsid w:val="00AB037A"/>
    <w:rsid w:val="00AB0451"/>
    <w:rsid w:val="00AB1507"/>
    <w:rsid w:val="00AB175E"/>
    <w:rsid w:val="00AB2335"/>
    <w:rsid w:val="00AB2473"/>
    <w:rsid w:val="00AB254A"/>
    <w:rsid w:val="00AB26D2"/>
    <w:rsid w:val="00AB290B"/>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45AC"/>
    <w:rsid w:val="00AD50CA"/>
    <w:rsid w:val="00AD5383"/>
    <w:rsid w:val="00AD64FC"/>
    <w:rsid w:val="00AD7357"/>
    <w:rsid w:val="00AD7CCF"/>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6B5"/>
    <w:rsid w:val="00B05836"/>
    <w:rsid w:val="00B05F48"/>
    <w:rsid w:val="00B06C83"/>
    <w:rsid w:val="00B07157"/>
    <w:rsid w:val="00B077D2"/>
    <w:rsid w:val="00B07930"/>
    <w:rsid w:val="00B11261"/>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8CB"/>
    <w:rsid w:val="00B53915"/>
    <w:rsid w:val="00B54244"/>
    <w:rsid w:val="00B54C21"/>
    <w:rsid w:val="00B55524"/>
    <w:rsid w:val="00B55B51"/>
    <w:rsid w:val="00B56301"/>
    <w:rsid w:val="00B565FE"/>
    <w:rsid w:val="00B56D91"/>
    <w:rsid w:val="00B5748C"/>
    <w:rsid w:val="00B575A0"/>
    <w:rsid w:val="00B61271"/>
    <w:rsid w:val="00B618A3"/>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1074"/>
    <w:rsid w:val="00B714F9"/>
    <w:rsid w:val="00B7173A"/>
    <w:rsid w:val="00B718DA"/>
    <w:rsid w:val="00B71AF2"/>
    <w:rsid w:val="00B7247F"/>
    <w:rsid w:val="00B728F6"/>
    <w:rsid w:val="00B73B85"/>
    <w:rsid w:val="00B73CFC"/>
    <w:rsid w:val="00B7458B"/>
    <w:rsid w:val="00B763FA"/>
    <w:rsid w:val="00B76492"/>
    <w:rsid w:val="00B76DFA"/>
    <w:rsid w:val="00B76FBA"/>
    <w:rsid w:val="00B7713D"/>
    <w:rsid w:val="00B772AB"/>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C22"/>
    <w:rsid w:val="00B86D2D"/>
    <w:rsid w:val="00B86F84"/>
    <w:rsid w:val="00B87136"/>
    <w:rsid w:val="00B871B0"/>
    <w:rsid w:val="00B87A65"/>
    <w:rsid w:val="00B87C41"/>
    <w:rsid w:val="00B90C8A"/>
    <w:rsid w:val="00B90D2D"/>
    <w:rsid w:val="00B9110C"/>
    <w:rsid w:val="00B9146F"/>
    <w:rsid w:val="00B915A7"/>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B59"/>
    <w:rsid w:val="00BB6FF0"/>
    <w:rsid w:val="00BB7061"/>
    <w:rsid w:val="00BB7228"/>
    <w:rsid w:val="00BB76FA"/>
    <w:rsid w:val="00BB7776"/>
    <w:rsid w:val="00BC1910"/>
    <w:rsid w:val="00BC1E51"/>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718"/>
    <w:rsid w:val="00BF2804"/>
    <w:rsid w:val="00BF2A75"/>
    <w:rsid w:val="00BF36DC"/>
    <w:rsid w:val="00BF42B6"/>
    <w:rsid w:val="00BF4E92"/>
    <w:rsid w:val="00BF51CF"/>
    <w:rsid w:val="00BF521B"/>
    <w:rsid w:val="00BF62C9"/>
    <w:rsid w:val="00C000DD"/>
    <w:rsid w:val="00C00667"/>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3ECF"/>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DE4"/>
    <w:rsid w:val="00C3633C"/>
    <w:rsid w:val="00C378DB"/>
    <w:rsid w:val="00C400B3"/>
    <w:rsid w:val="00C40D66"/>
    <w:rsid w:val="00C40F41"/>
    <w:rsid w:val="00C41133"/>
    <w:rsid w:val="00C41227"/>
    <w:rsid w:val="00C4145E"/>
    <w:rsid w:val="00C418A2"/>
    <w:rsid w:val="00C41AE7"/>
    <w:rsid w:val="00C42611"/>
    <w:rsid w:val="00C42698"/>
    <w:rsid w:val="00C4286B"/>
    <w:rsid w:val="00C429BB"/>
    <w:rsid w:val="00C42B3B"/>
    <w:rsid w:val="00C42F64"/>
    <w:rsid w:val="00C43713"/>
    <w:rsid w:val="00C4382E"/>
    <w:rsid w:val="00C441E5"/>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6B6F"/>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26E8"/>
    <w:rsid w:val="00C727DD"/>
    <w:rsid w:val="00C74606"/>
    <w:rsid w:val="00C74760"/>
    <w:rsid w:val="00C7477B"/>
    <w:rsid w:val="00C74896"/>
    <w:rsid w:val="00C750EA"/>
    <w:rsid w:val="00C75166"/>
    <w:rsid w:val="00C75620"/>
    <w:rsid w:val="00C75FE4"/>
    <w:rsid w:val="00C76074"/>
    <w:rsid w:val="00C80070"/>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1F4B"/>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0D4"/>
    <w:rsid w:val="00D5257C"/>
    <w:rsid w:val="00D526CC"/>
    <w:rsid w:val="00D52AF9"/>
    <w:rsid w:val="00D53057"/>
    <w:rsid w:val="00D538C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879"/>
    <w:rsid w:val="00D64462"/>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80BDF"/>
    <w:rsid w:val="00D81583"/>
    <w:rsid w:val="00D818D3"/>
    <w:rsid w:val="00D81A32"/>
    <w:rsid w:val="00D82956"/>
    <w:rsid w:val="00D83349"/>
    <w:rsid w:val="00D83672"/>
    <w:rsid w:val="00D83F7E"/>
    <w:rsid w:val="00D8455E"/>
    <w:rsid w:val="00D84B50"/>
    <w:rsid w:val="00D8524E"/>
    <w:rsid w:val="00D857BF"/>
    <w:rsid w:val="00D857EA"/>
    <w:rsid w:val="00D85E41"/>
    <w:rsid w:val="00D8699F"/>
    <w:rsid w:val="00D877BB"/>
    <w:rsid w:val="00D9005D"/>
    <w:rsid w:val="00D9022A"/>
    <w:rsid w:val="00D90520"/>
    <w:rsid w:val="00D90932"/>
    <w:rsid w:val="00D90C9C"/>
    <w:rsid w:val="00D910BE"/>
    <w:rsid w:val="00D9176C"/>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917"/>
    <w:rsid w:val="00DD1BC8"/>
    <w:rsid w:val="00DD2A0C"/>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3484"/>
    <w:rsid w:val="00DE4072"/>
    <w:rsid w:val="00DE5128"/>
    <w:rsid w:val="00DE557D"/>
    <w:rsid w:val="00DE5D53"/>
    <w:rsid w:val="00DE6004"/>
    <w:rsid w:val="00DE7101"/>
    <w:rsid w:val="00DF0C37"/>
    <w:rsid w:val="00DF0DAC"/>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6C0E"/>
    <w:rsid w:val="00E66C77"/>
    <w:rsid w:val="00E66CF3"/>
    <w:rsid w:val="00E671F0"/>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2052"/>
    <w:rsid w:val="00EA20C4"/>
    <w:rsid w:val="00EA2243"/>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39DA"/>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626"/>
    <w:rsid w:val="00F139E7"/>
    <w:rsid w:val="00F143C0"/>
    <w:rsid w:val="00F15228"/>
    <w:rsid w:val="00F15454"/>
    <w:rsid w:val="00F16044"/>
    <w:rsid w:val="00F164C7"/>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5590"/>
    <w:rsid w:val="00F35B8B"/>
    <w:rsid w:val="00F36C31"/>
    <w:rsid w:val="00F36E85"/>
    <w:rsid w:val="00F37333"/>
    <w:rsid w:val="00F40DEE"/>
    <w:rsid w:val="00F41157"/>
    <w:rsid w:val="00F41A7A"/>
    <w:rsid w:val="00F42333"/>
    <w:rsid w:val="00F44449"/>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2CE4"/>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37D"/>
    <w:rsid w:val="00F70E45"/>
    <w:rsid w:val="00F710FA"/>
    <w:rsid w:val="00F71146"/>
    <w:rsid w:val="00F711A5"/>
    <w:rsid w:val="00F7168F"/>
    <w:rsid w:val="00F7171B"/>
    <w:rsid w:val="00F71C0C"/>
    <w:rsid w:val="00F721B6"/>
    <w:rsid w:val="00F72B45"/>
    <w:rsid w:val="00F72F98"/>
    <w:rsid w:val="00F731C2"/>
    <w:rsid w:val="00F74488"/>
    <w:rsid w:val="00F751F8"/>
    <w:rsid w:val="00F75955"/>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E4A"/>
    <w:rsid w:val="00FA2F47"/>
    <w:rsid w:val="00FA3807"/>
    <w:rsid w:val="00FA3A8C"/>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6A8"/>
    <w:rsid w:val="00FC58F2"/>
    <w:rsid w:val="00FC5F24"/>
    <w:rsid w:val="00FC621C"/>
    <w:rsid w:val="00FC78F0"/>
    <w:rsid w:val="00FD08AD"/>
    <w:rsid w:val="00FD0E4A"/>
    <w:rsid w:val="00FD13E3"/>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26DF"/>
    <w:rsid w:val="00FF28D8"/>
    <w:rsid w:val="00FF2C10"/>
    <w:rsid w:val="00FF3185"/>
    <w:rsid w:val="00FF3C43"/>
    <w:rsid w:val="00FF3C92"/>
    <w:rsid w:val="00FF3D14"/>
    <w:rsid w:val="00FF3F11"/>
    <w:rsid w:val="00FF3F3E"/>
    <w:rsid w:val="00FF5C37"/>
    <w:rsid w:val="00FF6AD4"/>
    <w:rsid w:val="00FF6E7C"/>
    <w:rsid w:val="00FF76C0"/>
    <w:rsid w:val="00FF7CD1"/>
    <w:rsid w:val="5440124F"/>
    <w:rsid w:val="6BB21D3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5C9D7"/>
  <w15:docId w15:val="{B645A9EB-33E0-4555-BE72-DC937B37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lsdException w:name="toc 9" w:uiPriority="39"/>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List Continue 3"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rPr>
      <w:rFonts w:eastAsia="SimSun"/>
    </w:r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99"/>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99"/>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6971.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5-e/Docs/R2-2108377.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5-e/Docs/R2-21083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C282C-6681-4058-8E28-CF101BCE2114}">
  <ds:schemaRefs>
    <ds:schemaRef ds:uri="http://schemas.openxmlformats.org/officeDocument/2006/bibliography"/>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Sasha Sirotkin</cp:lastModifiedBy>
  <cp:revision>4</cp:revision>
  <cp:lastPrinted>2021-08-12T09:51:00Z</cp:lastPrinted>
  <dcterms:created xsi:type="dcterms:W3CDTF">2021-08-20T08:25:00Z</dcterms:created>
  <dcterms:modified xsi:type="dcterms:W3CDTF">2021-08-20T08:27:00Z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ies>
</file>