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7919C" w14:textId="77777777" w:rsidR="008332B7" w:rsidRDefault="00D2083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Header"/>
        <w:rPr>
          <w:bCs/>
          <w:sz w:val="24"/>
        </w:rPr>
      </w:pPr>
    </w:p>
    <w:p w14:paraId="01F5BF58" w14:textId="77777777" w:rsidR="008332B7" w:rsidRDefault="00D2083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w:t>
      </w:r>
      <w:proofErr w:type="gramStart"/>
      <w:r>
        <w:rPr>
          <w:rFonts w:ascii="Arial" w:hAnsi="Arial" w:cs="Arial"/>
          <w:b/>
          <w:bCs/>
          <w:sz w:val="24"/>
        </w:rPr>
        <w:t>610][</w:t>
      </w:r>
      <w:proofErr w:type="gramEnd"/>
      <w:r>
        <w:rPr>
          <w:rFonts w:ascii="Arial" w:hAnsi="Arial" w:cs="Arial"/>
          <w:b/>
          <w:bCs/>
          <w:sz w:val="24"/>
        </w:rPr>
        <w:t>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Heading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w:t>
      </w:r>
      <w:proofErr w:type="gramStart"/>
      <w:r>
        <w:t>610][</w:t>
      </w:r>
      <w:proofErr w:type="gramEnd"/>
      <w:r>
        <w:t>POS] PRUs (CATT)</w:t>
      </w:r>
    </w:p>
    <w:p w14:paraId="5FF6B3DE" w14:textId="77777777" w:rsidR="008332B7" w:rsidRDefault="00D2083C">
      <w:pPr>
        <w:pStyle w:val="EmailDiscussion2"/>
      </w:pPr>
      <w:r>
        <w:tab/>
        <w:t>Scope: Discuss the LS in R</w:t>
      </w:r>
      <w:hyperlink r:id="rId14" w:history="1">
        <w:r>
          <w:rPr>
            <w:rStyle w:val="Hyperlink"/>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xml:space="preserve">, and to achieve </w:t>
      </w:r>
      <w:proofErr w:type="gramStart"/>
      <w:r>
        <w:rPr>
          <w:rFonts w:hint="eastAsia"/>
          <w:lang w:eastAsia="zh-CN"/>
        </w:rPr>
        <w:t>an</w:t>
      </w:r>
      <w:proofErr w:type="gramEnd"/>
      <w:r>
        <w:rPr>
          <w:rFonts w:hint="eastAsia"/>
          <w:lang w:eastAsia="zh-CN"/>
        </w:rPr>
        <w:t xml:space="preserve"> reply LS to RAN1 as well as SA2 if potential impact to them is identified.</w:t>
      </w:r>
    </w:p>
    <w:p w14:paraId="7EFDDFBE" w14:textId="77777777" w:rsidR="008332B7" w:rsidRDefault="00D2083C">
      <w:pPr>
        <w:pStyle w:val="Heading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 xml:space="preserve">Huawei,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DE26EAC" w14:textId="77777777" w:rsidR="008332B7" w:rsidRDefault="008332B7">
            <w:pPr>
              <w:pStyle w:val="TAC"/>
              <w:rPr>
                <w:lang w:eastAsia="ko-KR"/>
              </w:rPr>
            </w:pPr>
          </w:p>
        </w:tc>
      </w:tr>
      <w:tr w:rsidR="008332B7"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FB5BF1B" w14:textId="77777777" w:rsidR="008332B7" w:rsidRDefault="008332B7">
            <w:pPr>
              <w:pStyle w:val="TAC"/>
              <w:rPr>
                <w:lang w:eastAsia="ko-KR"/>
              </w:rPr>
            </w:pPr>
          </w:p>
        </w:tc>
      </w:tr>
      <w:tr w:rsidR="008332B7"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Default="008332B7">
            <w:pPr>
              <w:pStyle w:val="TAC"/>
              <w:rPr>
                <w:lang w:eastAsia="ko-KR"/>
              </w:rPr>
            </w:pPr>
          </w:p>
        </w:tc>
      </w:tr>
      <w:tr w:rsidR="008332B7"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Default="008332B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Default="008332B7">
            <w:pPr>
              <w:pStyle w:val="TAC"/>
              <w:rPr>
                <w:lang w:eastAsia="ko-KR"/>
              </w:rPr>
            </w:pPr>
          </w:p>
        </w:tc>
      </w:tr>
    </w:tbl>
    <w:p w14:paraId="433DED06" w14:textId="77777777" w:rsidR="008332B7" w:rsidRDefault="008332B7">
      <w:pPr>
        <w:rPr>
          <w:lang w:eastAsia="zh-CN"/>
        </w:rPr>
      </w:pPr>
    </w:p>
    <w:p w14:paraId="39BADB91" w14:textId="77777777" w:rsidR="008332B7" w:rsidRDefault="00D2083C">
      <w:pPr>
        <w:pStyle w:val="Heading1"/>
        <w:rPr>
          <w:lang w:eastAsia="zh-CN"/>
        </w:rPr>
      </w:pPr>
      <w:r>
        <w:rPr>
          <w:rFonts w:hint="eastAsia"/>
          <w:lang w:eastAsia="zh-CN"/>
        </w:rPr>
        <w:t>3</w:t>
      </w:r>
      <w:r>
        <w:tab/>
        <w:t>Discussion</w:t>
      </w:r>
    </w:p>
    <w:p w14:paraId="50862217" w14:textId="77777777" w:rsidR="008332B7" w:rsidRDefault="00D2083C">
      <w:pPr>
        <w:pStyle w:val="Heading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01D4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B32A9E3" w14:textId="77777777" w:rsidR="00D2083C" w:rsidRDefault="00D2083C" w:rsidP="00D2083C">
            <w:pPr>
              <w:pStyle w:val="TAC"/>
              <w:spacing w:before="20" w:after="20"/>
              <w:ind w:left="57" w:right="57"/>
              <w:jc w:val="left"/>
              <w:rPr>
                <w:lang w:eastAsia="zh-CN"/>
              </w:rPr>
            </w:pP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D8DF4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FAEA34" w14:textId="77777777" w:rsidR="00D2083C" w:rsidRDefault="00D2083C" w:rsidP="00D2083C">
            <w:pPr>
              <w:pStyle w:val="TAC"/>
              <w:spacing w:before="20" w:after="20"/>
              <w:ind w:left="57" w:right="57"/>
              <w:jc w:val="left"/>
              <w:rPr>
                <w:lang w:eastAsia="zh-CN"/>
              </w:rPr>
            </w:pPr>
          </w:p>
        </w:tc>
      </w:tr>
      <w:tr w:rsidR="00D2083C"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E9C5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6049C3" w14:textId="77777777" w:rsidR="00D2083C" w:rsidRDefault="00D2083C" w:rsidP="00D2083C">
            <w:pPr>
              <w:pStyle w:val="TAC"/>
              <w:spacing w:before="20" w:after="20"/>
              <w:ind w:left="57" w:right="57"/>
              <w:jc w:val="left"/>
              <w:rPr>
                <w:lang w:eastAsia="zh-CN"/>
              </w:rPr>
            </w:pP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Heading2"/>
        <w:rPr>
          <w:lang w:eastAsia="zh-CN"/>
        </w:rPr>
      </w:pPr>
      <w:r>
        <w:rPr>
          <w:rFonts w:hint="eastAsia"/>
          <w:lang w:eastAsia="zh-CN"/>
        </w:rPr>
        <w:lastRenderedPageBreak/>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Heading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proofErr w:type="gramStart"/>
      <w:r>
        <w:rPr>
          <w:rFonts w:hint="eastAsia"/>
          <w:lang w:eastAsia="zh-CN"/>
        </w:rPr>
        <w:t>So</w:t>
      </w:r>
      <w:proofErr w:type="gramEnd"/>
      <w:r>
        <w:rPr>
          <w:rFonts w:hint="eastAsia"/>
          <w:lang w:eastAsia="zh-CN"/>
        </w:rPr>
        <w:t xml:space="preserve">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w:t>
      </w:r>
      <w:proofErr w:type="spellStart"/>
      <w:r>
        <w:rPr>
          <w:rFonts w:hint="eastAsia"/>
          <w:lang w:eastAsia="zh-CN"/>
        </w:rPr>
        <w:t>NRPPa</w:t>
      </w:r>
      <w:proofErr w:type="spellEnd"/>
      <w:r>
        <w:rPr>
          <w:rFonts w:hint="eastAsia"/>
          <w:lang w:eastAsia="zh-CN"/>
        </w:rPr>
        <w:t xml:space="preserve"> positioning sessions to the target PRUs to obtain the measurement from PRUs.</w:t>
      </w:r>
    </w:p>
    <w:p w14:paraId="66B99807" w14:textId="77777777" w:rsidR="008332B7" w:rsidRDefault="00D2083C">
      <w:pPr>
        <w:pStyle w:val="Heading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 xml:space="preserve">As for the issue on how to manage the PRUs, two aspects, e.g., UE act as PRUs or part of </w:t>
      </w:r>
      <w:proofErr w:type="spellStart"/>
      <w:r>
        <w:rPr>
          <w:rFonts w:hint="eastAsia"/>
          <w:lang w:eastAsia="zh-CN"/>
        </w:rPr>
        <w:t>gNBs</w:t>
      </w:r>
      <w:proofErr w:type="spellEnd"/>
      <w:r>
        <w:rPr>
          <w:rFonts w:hint="eastAsia"/>
          <w:lang w:eastAsia="zh-CN"/>
        </w:rPr>
        <w:t xml:space="preserve"> should be discussed.</w:t>
      </w:r>
    </w:p>
    <w:p w14:paraId="18839601" w14:textId="77777777" w:rsidR="008332B7" w:rsidRDefault="00D2083C">
      <w:pPr>
        <w:pStyle w:val="ListParagraph"/>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ListParagraph"/>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 xml:space="preserve">PRU Access </w:t>
      </w:r>
      <w:proofErr w:type="gramStart"/>
      <w:r>
        <w:rPr>
          <w:b/>
          <w:lang w:eastAsia="zh-CN"/>
        </w:rPr>
        <w:t>Registration</w:t>
      </w:r>
      <w:r>
        <w:rPr>
          <w:rFonts w:hint="eastAsia"/>
          <w:b/>
          <w:lang w:eastAsia="zh-CN"/>
        </w:rPr>
        <w:t>[</w:t>
      </w:r>
      <w:proofErr w:type="gramEnd"/>
      <w:r>
        <w:rPr>
          <w:rFonts w:hint="eastAsia"/>
          <w:b/>
          <w:lang w:eastAsia="zh-CN"/>
        </w:rPr>
        <w:t>2] [5] [9]</w:t>
      </w:r>
    </w:p>
    <w:p w14:paraId="7CB77C2E"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ListParagraph"/>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ListParagraph"/>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ListParagraph"/>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ListParagraph"/>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w:t>
      </w:r>
      <w:proofErr w:type="gramStart"/>
      <w:r>
        <w:rPr>
          <w:rFonts w:hint="eastAsia"/>
          <w:b/>
        </w:rPr>
        <w:t>message</w:t>
      </w:r>
      <w:r>
        <w:rPr>
          <w:rFonts w:hint="eastAsia"/>
          <w:b/>
          <w:lang w:eastAsia="zh-CN"/>
        </w:rPr>
        <w:t>[</w:t>
      </w:r>
      <w:proofErr w:type="gramEnd"/>
      <w:r>
        <w:rPr>
          <w:rFonts w:hint="eastAsia"/>
          <w:b/>
          <w:lang w:eastAsia="zh-CN"/>
        </w:rPr>
        <w:t>2] [5] [9]</w:t>
      </w:r>
    </w:p>
    <w:p w14:paraId="5CFE5895" w14:textId="77777777" w:rsidR="008332B7" w:rsidRDefault="00D2083C">
      <w:pPr>
        <w:pStyle w:val="ListParagraph"/>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499242C" w14:textId="77777777"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w:t>
      </w:r>
      <w:proofErr w:type="spellStart"/>
      <w:r>
        <w:rPr>
          <w:rFonts w:eastAsiaTheme="minorEastAsia"/>
          <w:lang w:eastAsia="zh-CN"/>
        </w:rPr>
        <w:t>NRPPa</w:t>
      </w:r>
      <w:proofErr w:type="spellEnd"/>
      <w:r>
        <w:rPr>
          <w:rFonts w:eastAsiaTheme="minorEastAsia"/>
          <w:lang w:eastAsia="zh-CN"/>
        </w:rPr>
        <w:t xml:space="preserve">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w:t>
      </w:r>
      <w:proofErr w:type="gramStart"/>
      <w:r>
        <w:rPr>
          <w:rFonts w:eastAsiaTheme="minorEastAsia"/>
          <w:lang w:eastAsia="zh-CN"/>
        </w:rPr>
        <w:t>this fall</w:t>
      </w:r>
      <w:r>
        <w:rPr>
          <w:rFonts w:eastAsiaTheme="minorEastAsia" w:hint="eastAsia"/>
          <w:lang w:eastAsia="zh-CN"/>
        </w:rPr>
        <w:t>s</w:t>
      </w:r>
      <w:proofErr w:type="gramEnd"/>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 xml:space="preserve">support PRUs, </w:t>
      </w:r>
      <w:proofErr w:type="gramStart"/>
      <w:r>
        <w:rPr>
          <w:rFonts w:hint="eastAsia"/>
          <w:lang w:eastAsia="zh-CN"/>
        </w:rPr>
        <w:t>e.g.</w:t>
      </w:r>
      <w:proofErr w:type="gramEnd"/>
      <w:r>
        <w:rPr>
          <w:rFonts w:hint="eastAsia"/>
          <w:lang w:eastAsia="zh-CN"/>
        </w:rPr>
        <w:t xml:space="preserve">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lastRenderedPageBreak/>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ListParagraph"/>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 xml:space="preserve">Introduce new Supplementary Services (SS) LCS </w:t>
      </w:r>
      <w:proofErr w:type="gramStart"/>
      <w:r>
        <w:rPr>
          <w:b/>
        </w:rPr>
        <w:t>messages(</w:t>
      </w:r>
      <w:proofErr w:type="gramEnd"/>
      <w:r>
        <w:rPr>
          <w:b/>
        </w:rPr>
        <w:t>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HiSilison</w:t>
            </w:r>
            <w:proofErr w:type="spellEnd"/>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C7370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E97E2EA" w14:textId="77777777" w:rsidR="00D2083C" w:rsidRDefault="00D2083C" w:rsidP="00D2083C">
            <w:pPr>
              <w:pStyle w:val="TAC"/>
              <w:spacing w:before="20" w:after="20"/>
              <w:ind w:left="57" w:right="57"/>
              <w:jc w:val="left"/>
              <w:rPr>
                <w:lang w:eastAsia="zh-CN"/>
              </w:rPr>
            </w:pP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8AFB6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8DC3CF1" w14:textId="77777777" w:rsidR="00D2083C" w:rsidRDefault="00D2083C" w:rsidP="00D2083C">
            <w:pPr>
              <w:pStyle w:val="TAC"/>
              <w:spacing w:before="20" w:after="20"/>
              <w:ind w:left="57" w:right="57"/>
              <w:jc w:val="left"/>
              <w:rPr>
                <w:lang w:eastAsia="zh-CN"/>
              </w:rPr>
            </w:pPr>
          </w:p>
        </w:tc>
      </w:tr>
      <w:tr w:rsidR="00D2083C"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052892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9646A32" w14:textId="77777777" w:rsidR="00D2083C" w:rsidRDefault="00D2083C" w:rsidP="00D2083C">
            <w:pPr>
              <w:pStyle w:val="TAC"/>
              <w:spacing w:before="20" w:after="20"/>
              <w:ind w:left="57" w:right="57"/>
              <w:jc w:val="left"/>
              <w:rPr>
                <w:lang w:eastAsia="zh-CN"/>
              </w:rPr>
            </w:pP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TableGrid"/>
        <w:tblW w:w="0" w:type="auto"/>
        <w:tblLook w:val="04A0" w:firstRow="1" w:lastRow="0" w:firstColumn="1" w:lastColumn="0" w:noHBand="0" w:noVBand="1"/>
      </w:tblPr>
      <w:tblGrid>
        <w:gridCol w:w="9631"/>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DengXian"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lang w:eastAsia="ja-JP"/>
              </w:rPr>
              <w:t>R2-210</w:t>
            </w:r>
            <w:r>
              <w:rPr>
                <w:rFonts w:ascii="Arial" w:eastAsia="DengXian" w:hAnsi="Arial" w:hint="eastAsia"/>
                <w:b/>
                <w:sz w:val="24"/>
                <w:highlight w:val="yellow"/>
                <w:lang w:eastAsia="zh-CN"/>
              </w:rPr>
              <w:t>xxxx</w:t>
            </w:r>
          </w:p>
          <w:p w14:paraId="45F6AE60"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lastRenderedPageBreak/>
              <w:t>Online, Aug 16 – Aug 27, 2021</w:t>
            </w:r>
          </w:p>
          <w:p w14:paraId="238C830D" w14:textId="77777777" w:rsidR="008332B7" w:rsidRDefault="008332B7">
            <w:pPr>
              <w:spacing w:after="0"/>
              <w:rPr>
                <w:rFonts w:ascii="Arial" w:eastAsia="DengXian" w:hAnsi="Arial" w:cs="Arial"/>
                <w:b/>
                <w:color w:val="000000"/>
                <w:sz w:val="22"/>
                <w:szCs w:val="22"/>
                <w:lang w:val="en-US" w:eastAsia="de-DE"/>
              </w:rPr>
            </w:pPr>
          </w:p>
          <w:p w14:paraId="608C4BF5" w14:textId="77777777" w:rsidR="008332B7" w:rsidRDefault="008332B7">
            <w:pPr>
              <w:spacing w:after="0"/>
              <w:rPr>
                <w:rFonts w:ascii="Arial" w:eastAsia="DengXian" w:hAnsi="Arial" w:cs="Arial"/>
                <w:lang w:val="en-US"/>
              </w:rPr>
            </w:pPr>
          </w:p>
          <w:p w14:paraId="014AE5BA" w14:textId="77777777" w:rsidR="008332B7" w:rsidRDefault="00D2083C">
            <w:pPr>
              <w:spacing w:after="60"/>
              <w:ind w:left="1985" w:hanging="1985"/>
              <w:rPr>
                <w:rFonts w:ascii="Arial" w:eastAsia="DengXian" w:hAnsi="Arial" w:cs="Arial"/>
                <w:b/>
                <w:bCs/>
                <w:lang w:eastAsia="zh-CN"/>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hint="eastAsia"/>
                <w:b/>
                <w:lang w:eastAsia="zh-CN"/>
              </w:rPr>
              <w:t xml:space="preserve">LS to SA2 on network </w:t>
            </w:r>
            <w:r>
              <w:rPr>
                <w:rFonts w:ascii="Arial" w:eastAsia="DengXian" w:hAnsi="Arial" w:cs="Arial"/>
                <w:b/>
                <w:lang w:eastAsia="zh-CN"/>
              </w:rPr>
              <w:t>management</w:t>
            </w:r>
            <w:r>
              <w:rPr>
                <w:rFonts w:ascii="Arial" w:eastAsia="DengXian" w:hAnsi="Arial" w:cs="Arial" w:hint="eastAsia"/>
                <w:b/>
                <w:lang w:eastAsia="zh-CN"/>
              </w:rPr>
              <w:t xml:space="preserve"> of UE-typed PRUs </w:t>
            </w:r>
          </w:p>
          <w:p w14:paraId="315BBD61"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r>
          </w:p>
          <w:p w14:paraId="277CFD8B"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01179188"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0036C9F1" w14:textId="77777777" w:rsidR="008332B7" w:rsidRDefault="008332B7">
            <w:pPr>
              <w:spacing w:after="60"/>
              <w:ind w:left="1985" w:hanging="1985"/>
              <w:rPr>
                <w:rFonts w:ascii="Arial" w:eastAsia="DengXian" w:hAnsi="Arial" w:cs="Arial"/>
                <w:b/>
              </w:rPr>
            </w:pPr>
          </w:p>
          <w:p w14:paraId="50EDCEDF"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4E262410"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SA2</w:t>
            </w:r>
          </w:p>
          <w:p w14:paraId="28426ACE"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r>
            <w:r>
              <w:rPr>
                <w:rFonts w:ascii="Arial" w:eastAsia="DengXian" w:hAnsi="Arial" w:cs="Arial" w:hint="eastAsia"/>
                <w:bCs/>
                <w:lang w:eastAsia="zh-CN"/>
              </w:rPr>
              <w:t>RAN1, RAN3</w:t>
            </w:r>
          </w:p>
          <w:p w14:paraId="17083762" w14:textId="77777777" w:rsidR="008332B7" w:rsidRDefault="008332B7">
            <w:pPr>
              <w:spacing w:after="60"/>
              <w:ind w:left="1985" w:hanging="1985"/>
              <w:rPr>
                <w:rFonts w:ascii="Arial" w:eastAsia="DengXian" w:hAnsi="Arial" w:cs="Arial"/>
                <w:bCs/>
              </w:rPr>
            </w:pPr>
          </w:p>
          <w:p w14:paraId="3141563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32952485"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t xml:space="preserve">Name:                   </w:t>
            </w:r>
            <w:proofErr w:type="spellStart"/>
            <w:r>
              <w:rPr>
                <w:rFonts w:ascii="Arial" w:eastAsia="DengXian" w:hAnsi="Arial" w:hint="eastAsia"/>
                <w:bCs/>
                <w:lang w:eastAsia="zh-CN"/>
              </w:rPr>
              <w:t>Jianxiang</w:t>
            </w:r>
            <w:proofErr w:type="spellEnd"/>
            <w:r>
              <w:rPr>
                <w:rFonts w:ascii="Arial" w:eastAsia="DengXian" w:hAnsi="Arial" w:hint="eastAsia"/>
                <w:bCs/>
                <w:lang w:eastAsia="zh-CN"/>
              </w:rPr>
              <w:t xml:space="preserve"> Li</w:t>
            </w:r>
          </w:p>
          <w:p w14:paraId="1EA6C00F"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15"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7E22CCB2" w14:textId="77777777" w:rsidR="008332B7" w:rsidRDefault="008332B7">
            <w:pPr>
              <w:spacing w:after="60"/>
              <w:ind w:left="1985" w:hanging="1985"/>
              <w:rPr>
                <w:rFonts w:ascii="Arial" w:eastAsia="DengXian"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4B9D4C7E" w14:textId="77777777" w:rsidR="008332B7" w:rsidRDefault="008332B7">
            <w:pPr>
              <w:pBdr>
                <w:bottom w:val="single" w:sz="4" w:space="1" w:color="auto"/>
              </w:pBdr>
              <w:spacing w:after="0"/>
              <w:rPr>
                <w:rFonts w:ascii="Arial" w:eastAsia="DengXian" w:hAnsi="Arial" w:cs="Arial"/>
                <w:lang w:eastAsia="zh-CN"/>
              </w:rPr>
            </w:pPr>
          </w:p>
          <w:p w14:paraId="6C8C67B8" w14:textId="77777777" w:rsidR="008332B7" w:rsidRDefault="008332B7">
            <w:pPr>
              <w:spacing w:after="120"/>
              <w:rPr>
                <w:rFonts w:ascii="Arial" w:eastAsia="DengXian" w:hAnsi="Arial" w:cs="Arial"/>
                <w:b/>
                <w:lang w:eastAsia="zh-CN"/>
              </w:rPr>
            </w:pPr>
          </w:p>
          <w:p w14:paraId="6173F7E6" w14:textId="77777777" w:rsidR="008332B7" w:rsidRDefault="00D2083C">
            <w:pPr>
              <w:spacing w:after="120"/>
              <w:rPr>
                <w:rFonts w:ascii="Arial" w:eastAsia="DengXian" w:hAnsi="Arial" w:cs="Arial"/>
                <w:b/>
              </w:rPr>
            </w:pPr>
            <w:r>
              <w:rPr>
                <w:rFonts w:ascii="Arial" w:eastAsia="DengXian"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6"/>
            <w:r>
              <w:rPr>
                <w:rFonts w:ascii="Arial" w:eastAsia="DengXian" w:hAnsi="Arial" w:cs="Arial" w:hint="eastAsia"/>
                <w:lang w:eastAsia="zh-CN"/>
              </w:rPr>
              <w:t xml:space="preserve">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w:t>
            </w:r>
            <w:r>
              <w:rPr>
                <w:rFonts w:ascii="Arial" w:eastAsia="DengXian" w:hAnsi="Arial" w:cs="Arial" w:hint="eastAsia"/>
                <w:lang w:eastAsia="zh-CN"/>
              </w:rPr>
              <w:t>SA2</w:t>
            </w:r>
            <w:r>
              <w:rPr>
                <w:rFonts w:ascii="Arial" w:eastAsia="DengXian"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w:t>
            </w:r>
            <w:proofErr w:type="spellStart"/>
            <w:r>
              <w:rPr>
                <w:rFonts w:ascii="Arial" w:hAnsi="Arial" w:cs="Arial"/>
                <w:lang w:eastAsia="zh-CN"/>
              </w:rPr>
              <w:t>NRPPa</w:t>
            </w:r>
            <w:proofErr w:type="spellEnd"/>
            <w:r>
              <w:rPr>
                <w:rFonts w:ascii="Arial" w:hAnsi="Arial" w:cs="Arial"/>
                <w:lang w:eastAsia="zh-CN"/>
              </w:rPr>
              <w:t xml:space="preserve">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6"/>
            <w:r>
              <w:rPr>
                <w:rStyle w:val="CommentReference"/>
                <w:rFonts w:ascii="Arial" w:hAnsi="Arial"/>
                <w:b/>
                <w:color w:val="0070C0"/>
              </w:rPr>
              <w:commentReference w:id="6"/>
            </w:r>
          </w:p>
          <w:p w14:paraId="44D3B78D" w14:textId="77777777" w:rsidR="008332B7" w:rsidRDefault="008332B7">
            <w:pPr>
              <w:spacing w:after="0"/>
              <w:rPr>
                <w:rFonts w:ascii="Arial" w:eastAsia="DengXian" w:hAnsi="Arial" w:cs="Arial"/>
              </w:rPr>
            </w:pPr>
          </w:p>
          <w:p w14:paraId="0935650E" w14:textId="77777777" w:rsidR="008332B7" w:rsidRDefault="00D2083C">
            <w:pPr>
              <w:spacing w:after="120"/>
              <w:rPr>
                <w:rFonts w:ascii="Arial" w:eastAsia="DengXian" w:hAnsi="Arial" w:cs="Arial"/>
                <w:b/>
              </w:rPr>
            </w:pPr>
            <w:r>
              <w:rPr>
                <w:rFonts w:ascii="Arial" w:eastAsia="DengXian" w:hAnsi="Arial" w:cs="Arial"/>
                <w:b/>
              </w:rPr>
              <w:t>2. Actions:</w:t>
            </w:r>
          </w:p>
          <w:p w14:paraId="607292D7" w14:textId="77777777" w:rsidR="008332B7" w:rsidRDefault="00D2083C">
            <w:pPr>
              <w:spacing w:after="120"/>
              <w:rPr>
                <w:rFonts w:ascii="Arial" w:eastAsia="DengXian" w:hAnsi="Arial" w:cs="Arial"/>
                <w:b/>
                <w:lang w:eastAsia="zh-CN"/>
              </w:rPr>
            </w:pPr>
            <w:r>
              <w:rPr>
                <w:rFonts w:ascii="Arial" w:eastAsia="DengXian" w:hAnsi="Arial" w:cs="Arial"/>
                <w:b/>
              </w:rPr>
              <w:t xml:space="preserve">To </w:t>
            </w:r>
            <w:r>
              <w:rPr>
                <w:rFonts w:ascii="Arial" w:eastAsia="DengXian" w:hAnsi="Arial" w:cs="Arial" w:hint="eastAsia"/>
                <w:b/>
                <w:lang w:eastAsia="zh-CN"/>
              </w:rPr>
              <w:t>SA2</w:t>
            </w:r>
          </w:p>
          <w:p w14:paraId="26782A42"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w:t>
            </w:r>
            <w:r>
              <w:rPr>
                <w:rFonts w:ascii="Arial" w:eastAsia="DengXian" w:hAnsi="Arial" w:cs="Arial" w:hint="eastAsia"/>
                <w:lang w:eastAsia="zh-CN"/>
              </w:rPr>
              <w:t>SA2</w:t>
            </w:r>
            <w:r>
              <w:rPr>
                <w:rFonts w:ascii="Arial" w:eastAsia="DengXian" w:hAnsi="Arial" w:cs="Arial"/>
              </w:rPr>
              <w:t xml:space="preserve"> to </w:t>
            </w:r>
            <w:r>
              <w:rPr>
                <w:rFonts w:ascii="Arial" w:eastAsia="DengXian" w:hAnsi="Arial" w:cs="Arial" w:hint="eastAsia"/>
                <w:lang w:eastAsia="zh-CN"/>
              </w:rPr>
              <w:t xml:space="preserve">discuss on how to support PRUs in the network and </w:t>
            </w:r>
            <w:r>
              <w:rPr>
                <w:rFonts w:ascii="Arial" w:eastAsia="DengXian" w:hAnsi="Arial" w:cs="Arial"/>
              </w:rPr>
              <w:t>provide answers to the questions above</w:t>
            </w:r>
            <w:r>
              <w:rPr>
                <w:rFonts w:ascii="Arial" w:eastAsia="DengXian" w:hAnsi="Arial" w:cs="Arial" w:hint="eastAsia"/>
                <w:lang w:eastAsia="zh-CN"/>
              </w:rPr>
              <w:t>.</w:t>
            </w:r>
          </w:p>
          <w:p w14:paraId="6AF9EBE2" w14:textId="77777777" w:rsidR="008332B7" w:rsidRDefault="008332B7">
            <w:pPr>
              <w:spacing w:after="120"/>
              <w:rPr>
                <w:rFonts w:ascii="Arial" w:eastAsia="DengXian" w:hAnsi="Arial" w:cs="Arial"/>
              </w:rPr>
            </w:pPr>
          </w:p>
          <w:p w14:paraId="10DB2900"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p w14:paraId="74E22CBE" w14:textId="77777777" w:rsidR="008332B7" w:rsidRDefault="008332B7">
            <w:pPr>
              <w:spacing w:after="120"/>
              <w:rPr>
                <w:rFonts w:ascii="Arial" w:eastAsia="DengXian"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7" w:name="OLE_LINK5"/>
      <w:bookmarkStart w:id="8" w:name="OLE_LINK6"/>
      <w:r>
        <w:rPr>
          <w:b/>
          <w:lang w:eastAsia="zh-CN"/>
        </w:rPr>
        <w:t>Please specify the reasons or comments if any.</w:t>
      </w:r>
      <w:bookmarkEnd w:id="7"/>
      <w:bookmarkEnd w:id="8"/>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w:t>
            </w:r>
            <w:proofErr w:type="gramStart"/>
            <w:r>
              <w:rPr>
                <w:lang w:val="en-US" w:eastAsia="zh-CN"/>
              </w:rPr>
              <w:t xml:space="preserve">has </w:t>
            </w:r>
            <w:r w:rsidR="00801960">
              <w:rPr>
                <w:lang w:val="en-US" w:eastAsia="zh-CN"/>
              </w:rPr>
              <w:t>to</w:t>
            </w:r>
            <w:proofErr w:type="gramEnd"/>
            <w:r w:rsidR="00801960">
              <w:rPr>
                <w:lang w:val="en-US" w:eastAsia="zh-CN"/>
              </w:rPr>
              <w:t xml:space="preserve">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D7AFF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87C9C4" w14:textId="77777777" w:rsidR="00D2083C" w:rsidRDefault="00D2083C" w:rsidP="00D2083C">
            <w:pPr>
              <w:pStyle w:val="TAC"/>
              <w:spacing w:before="20" w:after="20"/>
              <w:ind w:left="57" w:right="57"/>
              <w:jc w:val="left"/>
              <w:rPr>
                <w:lang w:eastAsia="zh-CN"/>
              </w:rPr>
            </w:pP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F9A86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BD6143" w14:textId="77777777" w:rsidR="00D2083C" w:rsidRDefault="00D2083C" w:rsidP="00D2083C">
            <w:pPr>
              <w:pStyle w:val="TAC"/>
              <w:spacing w:before="20" w:after="20"/>
              <w:ind w:left="57" w:right="57"/>
              <w:jc w:val="left"/>
              <w:rPr>
                <w:lang w:eastAsia="zh-CN"/>
              </w:rPr>
            </w:pP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8F6E86D"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ListParagraph"/>
        <w:numPr>
          <w:ilvl w:val="0"/>
          <w:numId w:val="6"/>
        </w:numPr>
        <w:spacing w:line="259" w:lineRule="auto"/>
        <w:rPr>
          <w:b/>
          <w:lang w:eastAsia="zh-CN"/>
        </w:rPr>
      </w:pPr>
      <w:r>
        <w:rPr>
          <w:rFonts w:hint="eastAsia"/>
          <w:b/>
          <w:lang w:eastAsia="zh-CN"/>
        </w:rPr>
        <w:t xml:space="preserve">Part of </w:t>
      </w:r>
      <w:proofErr w:type="spellStart"/>
      <w:r>
        <w:rPr>
          <w:rFonts w:hint="eastAsia"/>
          <w:b/>
          <w:lang w:eastAsia="zh-CN"/>
        </w:rPr>
        <w:t>gNBs</w:t>
      </w:r>
      <w:proofErr w:type="spellEnd"/>
      <w:r>
        <w:rPr>
          <w:rFonts w:hint="eastAsia"/>
          <w:b/>
          <w:lang w:eastAsia="zh-CN"/>
        </w:rPr>
        <w:t xml:space="preserve"> act as PRUs</w:t>
      </w:r>
    </w:p>
    <w:p w14:paraId="0AAC7051" w14:textId="77777777" w:rsidR="008332B7" w:rsidRDefault="00D2083C">
      <w:pPr>
        <w:spacing w:line="259" w:lineRule="auto"/>
        <w:rPr>
          <w:lang w:eastAsia="zh-CN"/>
        </w:rPr>
      </w:pPr>
      <w:r>
        <w:rPr>
          <w:lang w:eastAsia="zh-CN"/>
        </w:rPr>
        <w:t>I</w:t>
      </w:r>
      <w:r>
        <w:rPr>
          <w:rFonts w:hint="eastAsia"/>
          <w:lang w:eastAsia="zh-CN"/>
        </w:rPr>
        <w:t xml:space="preserve">f RAN2 agreed that part of </w:t>
      </w:r>
      <w:proofErr w:type="spellStart"/>
      <w:r>
        <w:rPr>
          <w:rFonts w:hint="eastAsia"/>
          <w:lang w:eastAsia="zh-CN"/>
        </w:rPr>
        <w:t>gNBs</w:t>
      </w:r>
      <w:proofErr w:type="spellEnd"/>
      <w:r>
        <w:rPr>
          <w:rFonts w:hint="eastAsia"/>
          <w:lang w:eastAsia="zh-CN"/>
        </w:rPr>
        <w:t xml:space="preserve">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w:t>
      </w:r>
      <w:proofErr w:type="spellStart"/>
      <w:r>
        <w:rPr>
          <w:lang w:eastAsia="zh-CN"/>
        </w:rPr>
        <w:t>Operation&amp;Maintenance</w:t>
      </w:r>
      <w:proofErr w:type="spellEnd"/>
      <w:r>
        <w:rPr>
          <w:lang w:eastAsia="zh-CN"/>
        </w:rPr>
        <w:t xml:space="preserv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 xml:space="preserve">part of </w:t>
      </w:r>
      <w:proofErr w:type="spellStart"/>
      <w:r>
        <w:rPr>
          <w:lang w:eastAsia="zh-CN"/>
        </w:rPr>
        <w:t>gNBs</w:t>
      </w:r>
      <w:proofErr w:type="spellEnd"/>
      <w:r>
        <w:rPr>
          <w:lang w:eastAsia="zh-CN"/>
        </w:rPr>
        <w:t xml:space="preserve">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Heading2"/>
        <w:rPr>
          <w:lang w:eastAsia="zh-CN"/>
        </w:rPr>
      </w:pPr>
      <w:r>
        <w:rPr>
          <w:rFonts w:hint="eastAsia"/>
          <w:lang w:eastAsia="zh-CN"/>
        </w:rPr>
        <w:lastRenderedPageBreak/>
        <w:t xml:space="preserve">3.3 </w:t>
      </w:r>
      <w:r>
        <w:rPr>
          <w:lang w:eastAsia="zh-CN"/>
        </w:rPr>
        <w:t>LPP impact to support PRU</w:t>
      </w:r>
    </w:p>
    <w:p w14:paraId="49DBB041" w14:textId="77777777" w:rsidR="008332B7" w:rsidRDefault="00D2083C">
      <w:pPr>
        <w:pStyle w:val="Heading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237.5pt" o:ole="">
            <v:imagedata r:id="rId19" o:title=""/>
          </v:shape>
          <o:OLEObject Type="Embed" ProgID="Visio.Drawing.15" ShapeID="_x0000_i1025" DrawAspect="Content" ObjectID="_1690991715" r:id="rId20"/>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w:t>
      </w:r>
      <w:proofErr w:type="spellStart"/>
      <w:r>
        <w:rPr>
          <w:rFonts w:hint="eastAsia"/>
          <w:szCs w:val="24"/>
          <w:lang w:eastAsia="zh-CN"/>
        </w:rPr>
        <w:t>envolvement</w:t>
      </w:r>
      <w:proofErr w:type="spellEnd"/>
      <w:r>
        <w:rPr>
          <w:rFonts w:hint="eastAsia"/>
          <w:szCs w:val="24"/>
          <w:lang w:eastAsia="zh-CN"/>
        </w:rPr>
        <w:t xml:space="preserve">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where LMF may interact with PRU to exchange the capability/</w:t>
      </w:r>
      <w:proofErr w:type="spellStart"/>
      <w:r>
        <w:rPr>
          <w:rFonts w:hint="eastAsia"/>
          <w:szCs w:val="24"/>
          <w:lang w:eastAsia="zh-CN"/>
        </w:rPr>
        <w:t>assitance</w:t>
      </w:r>
      <w:proofErr w:type="spellEnd"/>
      <w:r>
        <w:rPr>
          <w:rFonts w:hint="eastAsia"/>
          <w:szCs w:val="24"/>
          <w:lang w:eastAsia="zh-CN"/>
        </w:rPr>
        <w:t xml:space="preserv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Heading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Heading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lastRenderedPageBreak/>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 xml:space="preserve">s </w:t>
      </w:r>
      <w:proofErr w:type="spellStart"/>
      <w:r>
        <w:rPr>
          <w:rFonts w:hint="eastAsia"/>
          <w:szCs w:val="24"/>
          <w:lang w:eastAsia="zh-CN"/>
        </w:rPr>
        <w:t>mobie</w:t>
      </w:r>
      <w:proofErr w:type="spellEnd"/>
      <w:r>
        <w:rPr>
          <w:rFonts w:hint="eastAsia"/>
          <w:szCs w:val="24"/>
          <w:lang w:eastAsia="zh-CN"/>
        </w:rPr>
        <w:t xml:space="preserve"> state </w:t>
      </w:r>
      <w:proofErr w:type="spellStart"/>
      <w:r>
        <w:rPr>
          <w:rFonts w:hint="eastAsia"/>
          <w:szCs w:val="24"/>
          <w:lang w:eastAsia="zh-CN"/>
        </w:rPr>
        <w:t>informarion</w:t>
      </w:r>
      <w:proofErr w:type="spellEnd"/>
      <w:r>
        <w:rPr>
          <w:rFonts w:hint="eastAsia"/>
          <w:szCs w:val="24"/>
          <w:lang w:eastAsia="zh-CN"/>
        </w:rPr>
        <w:t xml:space="preserve">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 xml:space="preserve">We think there is no need to enhance the signalling procedures to acquire the PRU capability, since only special UE can be treated as PRU, and LMF can acquire the PRU information based on implementation. </w:t>
            </w:r>
            <w:proofErr w:type="gramStart"/>
            <w:r>
              <w:rPr>
                <w:lang w:eastAsia="zh-CN"/>
              </w:rPr>
              <w:t>So</w:t>
            </w:r>
            <w:proofErr w:type="gramEnd"/>
            <w:r>
              <w:rPr>
                <w:lang w:eastAsia="zh-CN"/>
              </w:rPr>
              <w:t xml:space="preserve">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8668F4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1940D61" w14:textId="77777777" w:rsidR="00D2083C" w:rsidRDefault="00D2083C" w:rsidP="00D2083C">
            <w:pPr>
              <w:pStyle w:val="TAC"/>
              <w:spacing w:before="20" w:after="20"/>
              <w:ind w:left="57" w:right="57"/>
              <w:jc w:val="left"/>
              <w:rPr>
                <w:lang w:eastAsia="zh-CN"/>
              </w:rPr>
            </w:pP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F3266F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A468E5" w14:textId="77777777" w:rsidR="00D2083C" w:rsidRDefault="00D2083C" w:rsidP="00D2083C">
            <w:pPr>
              <w:pStyle w:val="TAC"/>
              <w:spacing w:before="20" w:after="20"/>
              <w:ind w:left="57" w:right="57"/>
              <w:jc w:val="left"/>
              <w:rPr>
                <w:lang w:eastAsia="zh-CN"/>
              </w:rPr>
            </w:pP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E383D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452B5E" w14:textId="77777777" w:rsidR="00D2083C" w:rsidRDefault="00D2083C" w:rsidP="00D2083C">
            <w:pPr>
              <w:pStyle w:val="TAC"/>
              <w:spacing w:before="20" w:after="20"/>
              <w:ind w:left="57" w:right="57"/>
              <w:jc w:val="left"/>
              <w:rPr>
                <w:lang w:eastAsia="zh-CN"/>
              </w:rPr>
            </w:pP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C68887"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C7073E3" w14:textId="77777777" w:rsidR="008332B7" w:rsidRDefault="008332B7">
            <w:pPr>
              <w:pStyle w:val="TAC"/>
              <w:spacing w:before="20" w:after="20"/>
              <w:ind w:left="57" w:right="57"/>
              <w:jc w:val="left"/>
              <w:rPr>
                <w:lang w:eastAsia="zh-CN"/>
              </w:rPr>
            </w:pP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076636C"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77777777"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Heading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w:t>
      </w:r>
      <w:proofErr w:type="gramStart"/>
      <w:r>
        <w:rPr>
          <w:rFonts w:hint="eastAsia"/>
          <w:szCs w:val="24"/>
          <w:lang w:eastAsia="zh-CN"/>
        </w:rPr>
        <w:t>2][</w:t>
      </w:r>
      <w:proofErr w:type="gramEnd"/>
      <w:r>
        <w:rPr>
          <w:rFonts w:hint="eastAsia"/>
          <w:szCs w:val="24"/>
          <w:lang w:eastAsia="zh-CN"/>
        </w:rPr>
        <w:t>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proofErr w:type="gramStart"/>
            <w:r>
              <w:rPr>
                <w:lang w:eastAsia="zh-CN"/>
              </w:rPr>
              <w:t>NRPPa</w:t>
            </w:r>
            <w:proofErr w:type="spellEnd"/>
            <w:r>
              <w:rPr>
                <w:lang w:eastAsia="zh-CN"/>
              </w:rPr>
              <w:t xml:space="preserve">  signalling</w:t>
            </w:r>
            <w:proofErr w:type="gramEnd"/>
            <w:r>
              <w:rPr>
                <w:lang w:eastAsia="zh-CN"/>
              </w:rPr>
              <w:t xml:space="preserve">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w:t>
            </w:r>
            <w:proofErr w:type="spellStart"/>
            <w:r>
              <w:rPr>
                <w:lang w:eastAsia="zh-CN"/>
              </w:rPr>
              <w:t>posSIB</w:t>
            </w:r>
            <w:proofErr w:type="spellEnd"/>
            <w:r>
              <w:rPr>
                <w:lang w:eastAsia="zh-CN"/>
              </w:rPr>
              <w:t xml:space="preserve">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w:t>
            </w:r>
            <w:proofErr w:type="gramStart"/>
            <w:r>
              <w:rPr>
                <w:lang w:eastAsia="zh-CN"/>
              </w:rPr>
              <w:t>So</w:t>
            </w:r>
            <w:proofErr w:type="gramEnd"/>
            <w:r>
              <w:rPr>
                <w:lang w:eastAsia="zh-CN"/>
              </w:rPr>
              <w:t xml:space="preserve">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w:t>
            </w:r>
            <w:proofErr w:type="gramStart"/>
            <w:r w:rsidR="00801960">
              <w:rPr>
                <w:lang w:val="en-US" w:eastAsia="zh-CN"/>
              </w:rPr>
              <w:t>( if</w:t>
            </w:r>
            <w:proofErr w:type="gramEnd"/>
            <w:r w:rsidR="00801960">
              <w:rPr>
                <w:lang w:val="en-US" w:eastAsia="zh-CN"/>
              </w:rPr>
              <w:t xml:space="preserve">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FA80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0E5542" w14:textId="77777777" w:rsidR="00D2083C" w:rsidRDefault="00D2083C" w:rsidP="00D2083C">
            <w:pPr>
              <w:pStyle w:val="TAC"/>
              <w:spacing w:before="20" w:after="20"/>
              <w:ind w:left="57" w:right="57"/>
              <w:jc w:val="left"/>
              <w:rPr>
                <w:lang w:eastAsia="zh-CN"/>
              </w:rPr>
            </w:pP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BF9A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E85E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lastRenderedPageBreak/>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Heading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ListParagraph"/>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proofErr w:type="gramStart"/>
      <w:r>
        <w:rPr>
          <w:rFonts w:hint="eastAsia"/>
          <w:b/>
          <w:lang w:eastAsia="zh-CN"/>
        </w:rPr>
        <w:t>information[</w:t>
      </w:r>
      <w:proofErr w:type="gramEnd"/>
      <w:r>
        <w:rPr>
          <w:rFonts w:hint="eastAsia"/>
          <w:b/>
          <w:lang w:eastAsia="zh-CN"/>
        </w:rPr>
        <w:t>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w:t>
      </w:r>
      <w:proofErr w:type="spellStart"/>
      <w:r>
        <w:rPr>
          <w:rFonts w:hint="eastAsia"/>
          <w:szCs w:val="24"/>
          <w:lang w:eastAsia="zh-CN"/>
        </w:rPr>
        <w:t>tring</w:t>
      </w:r>
      <w:proofErr w:type="spellEnd"/>
      <w:r>
        <w:rPr>
          <w:rFonts w:hint="eastAsia"/>
          <w:szCs w:val="24"/>
          <w:lang w:eastAsia="zh-CN"/>
        </w:rPr>
        <w:t xml:space="preserve"> to include the PRU capability information within the </w:t>
      </w:r>
      <w:proofErr w:type="spellStart"/>
      <w:r>
        <w:rPr>
          <w:rFonts w:hint="eastAsia"/>
          <w:szCs w:val="24"/>
          <w:lang w:eastAsia="zh-CN"/>
        </w:rPr>
        <w:t>Supplementart</w:t>
      </w:r>
      <w:proofErr w:type="spellEnd"/>
      <w:r>
        <w:rPr>
          <w:rFonts w:hint="eastAsia"/>
          <w:szCs w:val="24"/>
          <w:lang w:eastAsia="zh-CN"/>
        </w:rPr>
        <w:t xml:space="preserve">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 xml:space="preserve">apporteur </w:t>
      </w:r>
      <w:proofErr w:type="spellStart"/>
      <w:r>
        <w:rPr>
          <w:rFonts w:hint="eastAsia"/>
          <w:b/>
          <w:szCs w:val="24"/>
          <w:u w:val="single"/>
          <w:lang w:eastAsia="zh-CN"/>
        </w:rPr>
        <w:t>commet</w:t>
      </w:r>
      <w:proofErr w:type="spellEnd"/>
      <w:r>
        <w:rPr>
          <w:rFonts w:hint="eastAsia"/>
          <w:b/>
          <w:szCs w:val="24"/>
          <w:u w:val="single"/>
          <w:lang w:eastAsia="zh-CN"/>
        </w:rPr>
        <w: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w:t>
            </w:r>
            <w:proofErr w:type="gramStart"/>
            <w:r>
              <w:rPr>
                <w:lang w:val="en-US" w:eastAsia="zh-CN"/>
              </w:rPr>
              <w:t>e.g.</w:t>
            </w:r>
            <w:proofErr w:type="gramEnd"/>
            <w:r>
              <w:rPr>
                <w:lang w:val="en-US" w:eastAsia="zh-CN"/>
              </w:rPr>
              <w:t xml:space="preserve"> if the PRU is a UE. This LMF request and response signalling of the known location can performed via existing LPP messages or via the gNB RRC procedures (</w:t>
            </w:r>
            <w:proofErr w:type="gramStart"/>
            <w:r>
              <w:rPr>
                <w:lang w:val="en-US" w:eastAsia="zh-CN"/>
              </w:rPr>
              <w:t>e.g.</w:t>
            </w:r>
            <w:proofErr w:type="gramEnd"/>
            <w:r>
              <w:rPr>
                <w:lang w:val="en-US" w:eastAsia="zh-CN"/>
              </w:rPr>
              <w:t xml:space="preserve"> </w:t>
            </w:r>
            <w:proofErr w:type="spellStart"/>
            <w:r w:rsidRPr="0049343F">
              <w:rPr>
                <w:i/>
                <w:iCs/>
                <w:lang w:val="en-US" w:eastAsia="zh-CN"/>
              </w:rPr>
              <w:t>LocationInfo</w:t>
            </w:r>
            <w:proofErr w:type="spellEnd"/>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FEE61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BCD9D5A" w14:textId="77777777" w:rsidR="00D2083C" w:rsidRDefault="00D2083C" w:rsidP="00D2083C">
            <w:pPr>
              <w:pStyle w:val="TAC"/>
              <w:spacing w:before="20" w:after="20"/>
              <w:ind w:left="57" w:right="57"/>
              <w:jc w:val="left"/>
              <w:rPr>
                <w:lang w:eastAsia="zh-CN"/>
              </w:rPr>
            </w:pP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D6E9A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F43D3" w14:textId="77777777" w:rsidR="00D2083C" w:rsidRDefault="00D2083C" w:rsidP="00D2083C">
            <w:pPr>
              <w:pStyle w:val="TAC"/>
              <w:spacing w:before="20" w:after="20"/>
              <w:ind w:left="57" w:right="57"/>
              <w:jc w:val="left"/>
              <w:rPr>
                <w:lang w:eastAsia="zh-CN"/>
              </w:rPr>
            </w:pP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31B940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9" w:name="OLE_LINK1"/>
            <w:bookmarkStart w:id="10" w:name="OLE_LINK2"/>
            <w:r>
              <w:rPr>
                <w:lang w:eastAsia="zh-CN"/>
              </w:rPr>
              <w:t>S</w:t>
            </w:r>
            <w:r>
              <w:rPr>
                <w:rFonts w:hint="eastAsia"/>
                <w:lang w:eastAsia="zh-CN"/>
              </w:rPr>
              <w:t xml:space="preserve">olution </w:t>
            </w:r>
            <w:bookmarkEnd w:id="9"/>
            <w:bookmarkEnd w:id="10"/>
            <w:r>
              <w:rPr>
                <w:rFonts w:hint="eastAsia"/>
                <w:lang w:eastAsia="zh-CN"/>
              </w:rPr>
              <w:t>3</w:t>
            </w:r>
            <w:proofErr w:type="gramStart"/>
            <w:r>
              <w:rPr>
                <w:rFonts w:hint="eastAsia"/>
                <w:lang w:eastAsia="zh-CN"/>
              </w:rPr>
              <w:t xml:space="preserve">/  </w:t>
            </w:r>
            <w:r>
              <w:rPr>
                <w:lang w:eastAsia="zh-CN"/>
              </w:rPr>
              <w:t>S</w:t>
            </w:r>
            <w:r>
              <w:rPr>
                <w:rFonts w:hint="eastAsia"/>
                <w:lang w:eastAsia="zh-CN"/>
              </w:rPr>
              <w:t>olution</w:t>
            </w:r>
            <w:proofErr w:type="gramEnd"/>
            <w:r>
              <w:rPr>
                <w:rFonts w:hint="eastAsia"/>
                <w:lang w:eastAsia="zh-CN"/>
              </w:rPr>
              <w:t xml:space="preserve">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 xml:space="preserve">f the PRUs get its known location via GNSS, we wonder the difference between normal UEs and PRUs since majority UE supports GNSS positioning; and if PRU gets the known location via non-3GPP, </w:t>
            </w:r>
            <w:proofErr w:type="gramStart"/>
            <w:r>
              <w:t>i.e.</w:t>
            </w:r>
            <w:proofErr w:type="gramEnd"/>
            <w:r>
              <w:t xml:space="preserv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proofErr w:type="spellStart"/>
            <w:r>
              <w:rPr>
                <w:lang w:eastAsia="zh-CN"/>
              </w:rPr>
              <w:t>Providelocationinformation</w:t>
            </w:r>
            <w:proofErr w:type="spellEnd"/>
            <w:r>
              <w:rPr>
                <w:lang w:eastAsia="zh-CN"/>
              </w:rPr>
              <w:t xml:space="preserve">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77777777" w:rsidR="008332B7" w:rsidRDefault="008332B7">
            <w:pPr>
              <w:pStyle w:val="TAC"/>
              <w:spacing w:before="20" w:after="20"/>
              <w:ind w:left="57" w:right="57"/>
              <w:jc w:val="left"/>
              <w:rPr>
                <w:lang w:val="en-US" w:eastAsia="zh-CN"/>
              </w:rPr>
            </w:pPr>
          </w:p>
        </w:tc>
        <w:tc>
          <w:tcPr>
            <w:tcW w:w="2394" w:type="dxa"/>
            <w:tcBorders>
              <w:top w:val="single" w:sz="4" w:space="0" w:color="auto"/>
              <w:left w:val="single" w:sz="4" w:space="0" w:color="auto"/>
              <w:bottom w:val="single" w:sz="4" w:space="0" w:color="auto"/>
              <w:right w:val="single" w:sz="4" w:space="0" w:color="auto"/>
            </w:tcBorders>
          </w:tcPr>
          <w:p w14:paraId="4B866A12" w14:textId="77777777" w:rsidR="008332B7" w:rsidRDefault="008332B7">
            <w:pPr>
              <w:pStyle w:val="TAC"/>
              <w:spacing w:before="20" w:after="20"/>
              <w:ind w:left="57" w:right="57"/>
              <w:jc w:val="left"/>
              <w:rPr>
                <w:lang w:val="en-US" w:eastAsia="zh-CN"/>
              </w:rPr>
            </w:pPr>
          </w:p>
        </w:tc>
        <w:tc>
          <w:tcPr>
            <w:tcW w:w="5544" w:type="dxa"/>
            <w:tcBorders>
              <w:top w:val="single" w:sz="4" w:space="0" w:color="auto"/>
              <w:left w:val="single" w:sz="4" w:space="0" w:color="auto"/>
              <w:bottom w:val="single" w:sz="4" w:space="0" w:color="auto"/>
              <w:right w:val="single" w:sz="4" w:space="0" w:color="auto"/>
            </w:tcBorders>
          </w:tcPr>
          <w:p w14:paraId="7EA00C6D" w14:textId="77777777" w:rsidR="008332B7" w:rsidRDefault="008332B7">
            <w:pPr>
              <w:pStyle w:val="TAC"/>
              <w:spacing w:before="20" w:after="20"/>
              <w:ind w:left="57" w:right="57"/>
              <w:jc w:val="left"/>
              <w:rPr>
                <w:lang w:val="en-US" w:eastAsia="zh-CN"/>
              </w:rPr>
            </w:pP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ABC263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B69BA5D"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21F50AF" w14:textId="77777777" w:rsidR="008332B7" w:rsidRDefault="008332B7">
            <w:pPr>
              <w:pStyle w:val="TAC"/>
              <w:spacing w:before="20" w:after="20"/>
              <w:ind w:left="57" w:right="57"/>
              <w:jc w:val="left"/>
              <w:rPr>
                <w:lang w:eastAsia="zh-CN"/>
              </w:rPr>
            </w:pP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Heading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 xml:space="preserve">It depends on the type of PRUs, and for TRP-based PRU, </w:t>
            </w:r>
            <w:proofErr w:type="spellStart"/>
            <w:r>
              <w:rPr>
                <w:lang w:eastAsia="zh-CN"/>
              </w:rPr>
              <w:t>NRPPa</w:t>
            </w:r>
            <w:proofErr w:type="spellEnd"/>
            <w:r>
              <w:rPr>
                <w:lang w:eastAsia="zh-CN"/>
              </w:rPr>
              <w:t xml:space="preserve">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 xml:space="preserve">he current </w:t>
            </w:r>
            <w:proofErr w:type="spellStart"/>
            <w:r w:rsidRPr="00A717CA">
              <w:rPr>
                <w:lang w:eastAsia="zh-CN"/>
              </w:rPr>
              <w:t>ProvideLocationInformation</w:t>
            </w:r>
            <w:proofErr w:type="spellEnd"/>
            <w:r w:rsidRPr="00A717CA">
              <w:rPr>
                <w:lang w:eastAsia="zh-CN"/>
              </w:rPr>
              <w:t xml:space="preserve">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8D750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371B9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02A541D" w14:textId="77777777" w:rsidR="00D2083C" w:rsidRDefault="00D2083C" w:rsidP="00D2083C">
            <w:pPr>
              <w:pStyle w:val="TAC"/>
              <w:spacing w:before="20" w:after="20"/>
              <w:ind w:left="57" w:right="57"/>
              <w:jc w:val="left"/>
              <w:rPr>
                <w:lang w:eastAsia="zh-CN"/>
              </w:rPr>
            </w:pPr>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0B9484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Heading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83FB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5A8E23" w14:textId="77777777" w:rsidR="00D2083C" w:rsidRDefault="00D2083C" w:rsidP="00D2083C">
            <w:pPr>
              <w:pStyle w:val="TAC"/>
              <w:spacing w:before="20" w:after="20"/>
              <w:ind w:left="57" w:right="57"/>
              <w:jc w:val="left"/>
              <w:rPr>
                <w:lang w:eastAsia="zh-CN"/>
              </w:rPr>
            </w:pP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77777777" w:rsidR="00D2083C" w:rsidRDefault="00D2083C" w:rsidP="00D2083C">
            <w:pPr>
              <w:pStyle w:val="TAC"/>
              <w:spacing w:before="20" w:after="20"/>
              <w:ind w:left="57" w:right="57"/>
              <w:jc w:val="left"/>
              <w:rPr>
                <w:lang w:eastAsia="zh-CN"/>
              </w:rPr>
            </w:pPr>
          </w:p>
        </w:tc>
      </w:tr>
      <w:tr w:rsidR="00D2083C"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38F87C"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DA17E6B" w14:textId="77777777" w:rsidR="00D2083C" w:rsidRDefault="00D2083C" w:rsidP="00D2083C">
            <w:pPr>
              <w:pStyle w:val="TAC"/>
              <w:spacing w:before="20" w:after="20"/>
              <w:ind w:left="57" w:right="57"/>
              <w:jc w:val="left"/>
              <w:rPr>
                <w:lang w:eastAsia="zh-CN"/>
              </w:rPr>
            </w:pP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Heading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w:t>
      </w:r>
      <w:proofErr w:type="spellStart"/>
      <w:r>
        <w:rPr>
          <w:rFonts w:hint="eastAsia"/>
          <w:szCs w:val="24"/>
          <w:lang w:eastAsia="zh-CN"/>
        </w:rPr>
        <w:t>issus</w:t>
      </w:r>
      <w:proofErr w:type="spellEnd"/>
      <w:r>
        <w:rPr>
          <w:rFonts w:hint="eastAsia"/>
          <w:szCs w:val="24"/>
          <w:lang w:eastAsia="zh-CN"/>
        </w:rPr>
        <w:t xml:space="preserve">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47A6BE10"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2D63E15" w14:textId="77777777" w:rsidR="00D2083C" w:rsidRDefault="00D2083C" w:rsidP="00D2083C">
            <w:pPr>
              <w:pStyle w:val="TAC"/>
              <w:spacing w:before="20" w:after="20"/>
              <w:ind w:left="57" w:right="57"/>
              <w:jc w:val="left"/>
              <w:rPr>
                <w:lang w:val="en-US" w:eastAsia="zh-CN"/>
              </w:rPr>
            </w:pP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77777777" w:rsidR="00D2083C" w:rsidRDefault="00D2083C" w:rsidP="00D2083C">
            <w:pPr>
              <w:pStyle w:val="TAC"/>
              <w:spacing w:before="20" w:after="20"/>
              <w:ind w:left="57" w:right="57"/>
              <w:jc w:val="left"/>
              <w:rPr>
                <w:lang w:eastAsia="zh-CN"/>
              </w:rPr>
            </w:pP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5333E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4F9D0DF" w14:textId="77777777" w:rsidR="00D2083C" w:rsidRDefault="00D2083C" w:rsidP="00D2083C">
            <w:pPr>
              <w:pStyle w:val="TAC"/>
              <w:spacing w:before="20" w:after="20"/>
              <w:ind w:left="57" w:right="57"/>
              <w:jc w:val="left"/>
              <w:rPr>
                <w:lang w:eastAsia="zh-CN"/>
              </w:rPr>
            </w:pP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Heading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TableGrid"/>
        <w:tblW w:w="0" w:type="auto"/>
        <w:tblLook w:val="04A0" w:firstRow="1" w:lastRow="0" w:firstColumn="1" w:lastColumn="0" w:noHBand="0" w:noVBand="1"/>
      </w:tblPr>
      <w:tblGrid>
        <w:gridCol w:w="9631"/>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DengXian"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DengXian" w:hAnsi="Arial" w:hint="eastAsia"/>
                <w:b/>
                <w:i/>
                <w:sz w:val="24"/>
                <w:lang w:eastAsia="zh-CN"/>
              </w:rPr>
              <w:t xml:space="preserve">                                                     </w:t>
            </w:r>
            <w:r>
              <w:rPr>
                <w:rFonts w:ascii="Arial" w:eastAsia="DengXian" w:hAnsi="Arial"/>
                <w:b/>
                <w:sz w:val="24"/>
                <w:highlight w:val="yellow"/>
                <w:lang w:eastAsia="zh-CN"/>
              </w:rPr>
              <w:t>R2-2108941</w:t>
            </w:r>
          </w:p>
          <w:p w14:paraId="3988CB63" w14:textId="77777777" w:rsidR="008332B7" w:rsidRDefault="00D2083C">
            <w:pPr>
              <w:spacing w:after="0"/>
              <w:rPr>
                <w:rFonts w:ascii="Arial" w:eastAsia="DengXian" w:hAnsi="Arial" w:cs="Arial"/>
                <w:b/>
                <w:color w:val="000000"/>
                <w:sz w:val="22"/>
                <w:szCs w:val="22"/>
                <w:lang w:val="en-US" w:eastAsia="de-DE"/>
              </w:rPr>
            </w:pPr>
            <w:r>
              <w:rPr>
                <w:rFonts w:ascii="Arial" w:eastAsia="DengXian" w:hAnsi="Arial" w:cs="Arial"/>
                <w:b/>
                <w:color w:val="000000"/>
                <w:sz w:val="22"/>
                <w:szCs w:val="22"/>
                <w:lang w:val="en-US" w:eastAsia="de-DE"/>
              </w:rPr>
              <w:t>Online, Aug 16 – Aug 27, 2021</w:t>
            </w:r>
          </w:p>
          <w:p w14:paraId="4FEF57BA" w14:textId="77777777" w:rsidR="008332B7" w:rsidRDefault="008332B7">
            <w:pPr>
              <w:spacing w:after="0"/>
              <w:rPr>
                <w:rFonts w:ascii="Arial" w:eastAsia="DengXian" w:hAnsi="Arial" w:cs="Arial"/>
                <w:b/>
                <w:color w:val="000000"/>
                <w:sz w:val="22"/>
                <w:szCs w:val="22"/>
                <w:lang w:val="en-US" w:eastAsia="de-DE"/>
              </w:rPr>
            </w:pPr>
          </w:p>
          <w:p w14:paraId="2C054E57" w14:textId="77777777" w:rsidR="008332B7" w:rsidRDefault="008332B7">
            <w:pPr>
              <w:spacing w:after="0"/>
              <w:rPr>
                <w:rFonts w:ascii="Arial" w:eastAsia="DengXian" w:hAnsi="Arial" w:cs="Arial"/>
                <w:lang w:val="en-US"/>
              </w:rPr>
            </w:pPr>
          </w:p>
          <w:p w14:paraId="629B3C4A" w14:textId="77777777" w:rsidR="008332B7" w:rsidRDefault="00D2083C">
            <w:pPr>
              <w:spacing w:after="60"/>
              <w:ind w:left="1985" w:hanging="1985"/>
              <w:rPr>
                <w:rFonts w:ascii="Arial" w:eastAsia="DengXian" w:hAnsi="Arial" w:cs="Arial"/>
                <w:b/>
                <w:bCs/>
              </w:rPr>
            </w:pPr>
            <w:r>
              <w:rPr>
                <w:rFonts w:ascii="Arial" w:eastAsia="DengXian" w:hAnsi="Arial" w:cs="Arial"/>
                <w:b/>
              </w:rPr>
              <w:t>Title:</w:t>
            </w:r>
            <w:r>
              <w:rPr>
                <w:rFonts w:ascii="Arial" w:eastAsia="DengXian" w:hAnsi="Arial" w:cs="Arial"/>
                <w:b/>
              </w:rPr>
              <w:tab/>
            </w:r>
            <w:r>
              <w:rPr>
                <w:rFonts w:ascii="Arial" w:eastAsia="DengXian" w:hAnsi="Arial" w:cs="Arial"/>
                <w:color w:val="FF0000"/>
                <w:lang w:eastAsia="ja-JP"/>
              </w:rPr>
              <w:t>[Draft]</w:t>
            </w:r>
            <w:r>
              <w:rPr>
                <w:rFonts w:ascii="Arial" w:eastAsia="DengXian" w:hAnsi="Arial" w:cs="Arial"/>
                <w:lang w:eastAsia="ja-JP"/>
              </w:rPr>
              <w:t xml:space="preserve"> </w:t>
            </w:r>
            <w:r>
              <w:rPr>
                <w:rFonts w:ascii="Arial" w:eastAsia="DengXian"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DengXian" w:hAnsi="Arial" w:cs="Arial"/>
                <w:bCs/>
                <w:lang w:eastAsia="zh-CN"/>
              </w:rPr>
            </w:pPr>
            <w:r>
              <w:rPr>
                <w:rFonts w:ascii="Arial" w:eastAsia="DengXian" w:hAnsi="Arial" w:cs="Arial"/>
                <w:b/>
                <w:bCs/>
              </w:rPr>
              <w:t>Response to:</w:t>
            </w:r>
            <w:r>
              <w:rPr>
                <w:rFonts w:ascii="Arial" w:eastAsia="DengXian" w:hAnsi="Arial" w:cs="Arial"/>
                <w:b/>
                <w:bCs/>
              </w:rPr>
              <w:tab/>
              <w:t>R2-2106920 (R1-2106326)</w:t>
            </w:r>
          </w:p>
          <w:p w14:paraId="4F9F893A" w14:textId="77777777" w:rsidR="008332B7" w:rsidRDefault="00D2083C">
            <w:pPr>
              <w:spacing w:after="60"/>
              <w:ind w:left="1985" w:hanging="1985"/>
              <w:rPr>
                <w:rFonts w:ascii="Arial" w:eastAsia="DengXian" w:hAnsi="Arial" w:cs="Arial"/>
                <w:bCs/>
              </w:rPr>
            </w:pPr>
            <w:r>
              <w:rPr>
                <w:rFonts w:ascii="Arial" w:eastAsia="DengXian" w:hAnsi="Arial" w:cs="Arial"/>
                <w:b/>
              </w:rPr>
              <w:t>Release:</w:t>
            </w:r>
            <w:r>
              <w:rPr>
                <w:rFonts w:ascii="Arial" w:eastAsia="DengXian" w:hAnsi="Arial" w:cs="Arial"/>
                <w:bCs/>
              </w:rPr>
              <w:tab/>
              <w:t>Rel-17</w:t>
            </w:r>
          </w:p>
          <w:p w14:paraId="3660529C" w14:textId="77777777" w:rsidR="008332B7" w:rsidRDefault="00D2083C">
            <w:pPr>
              <w:spacing w:after="60"/>
              <w:ind w:left="1985" w:hanging="1985"/>
              <w:rPr>
                <w:rFonts w:ascii="Arial" w:eastAsia="DengXian" w:hAnsi="Arial" w:cs="Arial"/>
                <w:bCs/>
                <w:lang w:val="en-US"/>
              </w:rPr>
            </w:pPr>
            <w:r>
              <w:rPr>
                <w:rFonts w:ascii="Arial" w:eastAsia="DengXian" w:hAnsi="Arial" w:cs="Arial"/>
                <w:b/>
              </w:rPr>
              <w:t>Work Item:</w:t>
            </w:r>
            <w:r>
              <w:rPr>
                <w:rFonts w:ascii="Arial" w:eastAsia="DengXian" w:hAnsi="Arial" w:cs="Arial"/>
                <w:bCs/>
              </w:rPr>
              <w:tab/>
            </w:r>
            <w:proofErr w:type="spellStart"/>
            <w:r>
              <w:rPr>
                <w:rFonts w:ascii="Arial" w:eastAsia="DengXian" w:hAnsi="Arial" w:cs="Arial"/>
              </w:rPr>
              <w:t>NR_pos_enh</w:t>
            </w:r>
            <w:proofErr w:type="spellEnd"/>
          </w:p>
          <w:p w14:paraId="284DEAAA" w14:textId="77777777" w:rsidR="008332B7" w:rsidRDefault="008332B7">
            <w:pPr>
              <w:spacing w:after="60"/>
              <w:ind w:left="1985" w:hanging="1985"/>
              <w:rPr>
                <w:rFonts w:ascii="Arial" w:eastAsia="DengXian" w:hAnsi="Arial" w:cs="Arial"/>
                <w:b/>
              </w:rPr>
            </w:pPr>
          </w:p>
          <w:p w14:paraId="503033E1" w14:textId="77777777" w:rsidR="008332B7" w:rsidRDefault="00D2083C">
            <w:pPr>
              <w:spacing w:after="60"/>
              <w:ind w:left="1985" w:hanging="1985"/>
              <w:rPr>
                <w:rFonts w:ascii="Arial" w:eastAsia="DengXian" w:hAnsi="Arial" w:cs="Arial"/>
                <w:bCs/>
              </w:rPr>
            </w:pPr>
            <w:r>
              <w:rPr>
                <w:rFonts w:ascii="Arial" w:eastAsia="DengXian" w:hAnsi="Arial" w:cs="Arial"/>
                <w:b/>
              </w:rPr>
              <w:t>Source:</w:t>
            </w:r>
            <w:r>
              <w:rPr>
                <w:rFonts w:ascii="Arial" w:eastAsia="DengXian" w:hAnsi="Arial" w:cs="Arial"/>
                <w:bCs/>
              </w:rPr>
              <w:tab/>
            </w:r>
            <w:r>
              <w:rPr>
                <w:rFonts w:ascii="Arial" w:eastAsia="DengXian" w:hAnsi="Arial" w:cs="Arial" w:hint="eastAsia"/>
                <w:bCs/>
                <w:lang w:eastAsia="zh-CN"/>
              </w:rPr>
              <w:t>CATT</w:t>
            </w:r>
            <w:r>
              <w:rPr>
                <w:rFonts w:ascii="Arial" w:eastAsia="DengXian" w:hAnsi="Arial" w:cs="Arial"/>
                <w:bCs/>
              </w:rPr>
              <w:t xml:space="preserve"> (to be RAN2)</w:t>
            </w:r>
          </w:p>
          <w:p w14:paraId="64431A73" w14:textId="77777777" w:rsidR="008332B7" w:rsidRDefault="00D2083C">
            <w:pPr>
              <w:spacing w:after="60"/>
              <w:ind w:left="1985" w:hanging="1985"/>
              <w:rPr>
                <w:rFonts w:ascii="Arial" w:eastAsia="DengXian" w:hAnsi="Arial" w:cs="Arial"/>
                <w:bCs/>
              </w:rPr>
            </w:pPr>
            <w:r>
              <w:rPr>
                <w:rFonts w:ascii="Arial" w:eastAsia="DengXian" w:hAnsi="Arial" w:cs="Arial"/>
                <w:b/>
              </w:rPr>
              <w:t>To:</w:t>
            </w:r>
            <w:r>
              <w:rPr>
                <w:rFonts w:ascii="Arial" w:eastAsia="DengXian" w:hAnsi="Arial" w:cs="Arial"/>
                <w:bCs/>
              </w:rPr>
              <w:tab/>
              <w:t>RAN1</w:t>
            </w:r>
          </w:p>
          <w:p w14:paraId="7D5A9433" w14:textId="77777777" w:rsidR="008332B7" w:rsidRDefault="00D2083C">
            <w:pPr>
              <w:spacing w:after="60"/>
              <w:ind w:left="1985" w:hanging="1985"/>
              <w:rPr>
                <w:rFonts w:ascii="Arial" w:eastAsia="DengXian" w:hAnsi="Arial" w:cs="Arial"/>
                <w:bCs/>
                <w:lang w:eastAsia="zh-CN"/>
              </w:rPr>
            </w:pPr>
            <w:r>
              <w:rPr>
                <w:rFonts w:ascii="Arial" w:eastAsia="DengXian" w:hAnsi="Arial" w:cs="Arial"/>
                <w:b/>
              </w:rPr>
              <w:t>Cc:</w:t>
            </w:r>
            <w:r>
              <w:rPr>
                <w:rFonts w:ascii="Arial" w:eastAsia="DengXian" w:hAnsi="Arial" w:cs="Arial"/>
                <w:bCs/>
              </w:rPr>
              <w:tab/>
              <w:t>RAN3</w:t>
            </w:r>
            <w:r>
              <w:rPr>
                <w:rFonts w:ascii="Arial" w:eastAsia="DengXian" w:hAnsi="Arial" w:cs="Arial" w:hint="eastAsia"/>
                <w:bCs/>
                <w:lang w:eastAsia="zh-CN"/>
              </w:rPr>
              <w:t>,</w:t>
            </w:r>
            <w:r>
              <w:rPr>
                <w:rFonts w:ascii="Arial" w:eastAsia="DengXian" w:hAnsi="Arial" w:cs="Arial"/>
                <w:bCs/>
              </w:rPr>
              <w:t xml:space="preserve"> SA2</w:t>
            </w:r>
          </w:p>
          <w:p w14:paraId="16F47459" w14:textId="77777777" w:rsidR="008332B7" w:rsidRDefault="008332B7">
            <w:pPr>
              <w:spacing w:after="60"/>
              <w:ind w:left="1985" w:hanging="1985"/>
              <w:rPr>
                <w:rFonts w:ascii="Arial" w:eastAsia="DengXian" w:hAnsi="Arial" w:cs="Arial"/>
                <w:bCs/>
              </w:rPr>
            </w:pPr>
          </w:p>
          <w:p w14:paraId="3B202BB6" w14:textId="77777777" w:rsidR="008332B7" w:rsidRDefault="00D2083C">
            <w:pPr>
              <w:spacing w:after="0"/>
              <w:rPr>
                <w:rFonts w:ascii="Arial" w:eastAsia="DengXian" w:hAnsi="Arial" w:cs="Arial"/>
              </w:rPr>
            </w:pPr>
            <w:r>
              <w:rPr>
                <w:rFonts w:ascii="Arial" w:eastAsia="DengXian" w:hAnsi="Arial" w:cs="Arial"/>
                <w:b/>
                <w:bCs/>
              </w:rPr>
              <w:t>Contact Person:</w:t>
            </w:r>
            <w:r>
              <w:rPr>
                <w:rFonts w:ascii="Arial" w:eastAsia="DengXian" w:hAnsi="Arial" w:cs="Arial"/>
              </w:rPr>
              <w:t xml:space="preserve">          </w:t>
            </w:r>
          </w:p>
          <w:p w14:paraId="5C39B37E" w14:textId="77777777" w:rsidR="008332B7" w:rsidRDefault="00D2083C">
            <w:pPr>
              <w:keepNext/>
              <w:tabs>
                <w:tab w:val="left" w:pos="2694"/>
              </w:tabs>
              <w:spacing w:after="0"/>
              <w:ind w:left="567"/>
              <w:outlineLvl w:val="3"/>
              <w:rPr>
                <w:rFonts w:ascii="Arial" w:eastAsia="DengXian" w:hAnsi="Arial" w:cs="Arial"/>
                <w:b/>
                <w:lang w:eastAsia="zh-CN"/>
              </w:rPr>
            </w:pPr>
            <w:r>
              <w:rPr>
                <w:rFonts w:ascii="Arial" w:eastAsia="DengXian" w:hAnsi="Arial"/>
                <w:b/>
              </w:rPr>
              <w:lastRenderedPageBreak/>
              <w:t xml:space="preserve">Name:                   </w:t>
            </w:r>
            <w:proofErr w:type="spellStart"/>
            <w:r>
              <w:rPr>
                <w:rFonts w:ascii="Arial" w:eastAsia="DengXian" w:hAnsi="Arial" w:hint="eastAsia"/>
                <w:bCs/>
                <w:lang w:eastAsia="zh-CN"/>
              </w:rPr>
              <w:t>Jianxiang</w:t>
            </w:r>
            <w:proofErr w:type="spellEnd"/>
            <w:r>
              <w:rPr>
                <w:rFonts w:ascii="Arial" w:eastAsia="DengXian" w:hAnsi="Arial" w:hint="eastAsia"/>
                <w:bCs/>
                <w:lang w:eastAsia="zh-CN"/>
              </w:rPr>
              <w:t xml:space="preserve"> Li</w:t>
            </w:r>
          </w:p>
          <w:p w14:paraId="2CA7C277" w14:textId="77777777" w:rsidR="008332B7" w:rsidRDefault="00D2083C">
            <w:pPr>
              <w:keepNext/>
              <w:tabs>
                <w:tab w:val="left" w:pos="2694"/>
              </w:tabs>
              <w:spacing w:after="0"/>
              <w:ind w:left="567"/>
              <w:outlineLvl w:val="6"/>
              <w:rPr>
                <w:rFonts w:ascii="Arial" w:eastAsia="DengXian" w:hAnsi="Arial"/>
                <w:bCs/>
              </w:rPr>
            </w:pPr>
            <w:r>
              <w:rPr>
                <w:rFonts w:ascii="Arial" w:eastAsia="DengXian" w:hAnsi="Arial"/>
                <w:b/>
              </w:rPr>
              <w:t>E-mail Address:</w:t>
            </w:r>
            <w:r>
              <w:rPr>
                <w:rFonts w:ascii="Arial" w:eastAsia="DengXian" w:hAnsi="Arial"/>
                <w:bCs/>
              </w:rPr>
              <w:t xml:space="preserve">   </w:t>
            </w:r>
            <w:hyperlink r:id="rId21" w:history="1">
              <w:r>
                <w:rPr>
                  <w:rFonts w:ascii="Arial" w:eastAsia="DengXian" w:hAnsi="Arial"/>
                  <w:b/>
                  <w:color w:val="0000FF"/>
                  <w:u w:val="single"/>
                </w:rPr>
                <w:t>lijianxiang@datangmobile.cn</w:t>
              </w:r>
            </w:hyperlink>
            <w:r>
              <w:rPr>
                <w:rFonts w:ascii="Arial" w:eastAsia="DengXian" w:hAnsi="Arial" w:hint="eastAsia"/>
                <w:b/>
                <w:color w:val="0000FF"/>
                <w:lang w:eastAsia="zh-CN"/>
              </w:rPr>
              <w:t xml:space="preserve"> </w:t>
            </w:r>
          </w:p>
          <w:p w14:paraId="3ADC12F7" w14:textId="77777777" w:rsidR="008332B7" w:rsidRDefault="008332B7">
            <w:pPr>
              <w:spacing w:after="60"/>
              <w:ind w:left="1985" w:hanging="1985"/>
              <w:rPr>
                <w:rFonts w:ascii="Arial" w:eastAsia="DengXian"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DengXian" w:hAnsi="Arial" w:cs="Arial"/>
                <w:bCs/>
                <w:lang w:eastAsia="zh-CN"/>
              </w:rPr>
            </w:pPr>
            <w:r>
              <w:rPr>
                <w:rFonts w:ascii="Arial" w:eastAsia="DengXian" w:hAnsi="Arial" w:cs="Arial"/>
                <w:b/>
                <w:bCs/>
              </w:rPr>
              <w:t xml:space="preserve">Attachments: </w:t>
            </w:r>
            <w:r>
              <w:rPr>
                <w:rFonts w:ascii="Arial" w:eastAsia="DengXian" w:hAnsi="Arial" w:cs="Arial" w:hint="eastAsia"/>
                <w:b/>
                <w:lang w:eastAsia="zh-CN"/>
              </w:rPr>
              <w:t xml:space="preserve">            </w:t>
            </w:r>
            <w:r>
              <w:rPr>
                <w:rFonts w:ascii="Arial" w:eastAsia="DengXian" w:hAnsi="Arial" w:cs="Arial" w:hint="eastAsia"/>
                <w:bCs/>
                <w:lang w:eastAsia="ja-JP"/>
              </w:rPr>
              <w:t>None</w:t>
            </w:r>
          </w:p>
          <w:p w14:paraId="024D1044" w14:textId="77777777" w:rsidR="008332B7" w:rsidRDefault="008332B7">
            <w:pPr>
              <w:pBdr>
                <w:bottom w:val="single" w:sz="4" w:space="1" w:color="auto"/>
              </w:pBdr>
              <w:spacing w:after="0"/>
              <w:rPr>
                <w:rFonts w:ascii="Arial" w:eastAsia="DengXian" w:hAnsi="Arial" w:cs="Arial"/>
                <w:lang w:eastAsia="zh-CN"/>
              </w:rPr>
            </w:pPr>
          </w:p>
          <w:p w14:paraId="6175AD22" w14:textId="77777777" w:rsidR="008332B7" w:rsidRDefault="008332B7">
            <w:pPr>
              <w:spacing w:after="0"/>
              <w:rPr>
                <w:rFonts w:ascii="Arial" w:eastAsia="DengXian" w:hAnsi="Arial" w:cs="Arial"/>
              </w:rPr>
            </w:pPr>
          </w:p>
          <w:p w14:paraId="7A7FE68A" w14:textId="77777777" w:rsidR="008332B7" w:rsidRDefault="00D2083C">
            <w:pPr>
              <w:spacing w:after="120"/>
              <w:rPr>
                <w:rFonts w:ascii="Arial" w:eastAsia="DengXian" w:hAnsi="Arial" w:cs="Arial"/>
                <w:b/>
              </w:rPr>
            </w:pPr>
            <w:r>
              <w:rPr>
                <w:rFonts w:ascii="Arial" w:eastAsia="DengXian"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DengXian"/>
                <w:color w:val="000000"/>
                <w:sz w:val="22"/>
                <w:szCs w:val="22"/>
                <w:lang w:eastAsia="zh-CN"/>
              </w:rPr>
            </w:pPr>
            <w:r>
              <w:rPr>
                <w:rFonts w:ascii="Arial" w:eastAsia="Calibri" w:hAnsi="Arial" w:cs="Arial"/>
              </w:rPr>
              <w:t xml:space="preserve">RAN2 thanks </w:t>
            </w:r>
            <w:r>
              <w:rPr>
                <w:rFonts w:ascii="Arial" w:eastAsia="DengXian"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154D6A4D" w14:textId="77777777" w:rsidR="008332B7" w:rsidRDefault="00D2083C">
            <w:pPr>
              <w:pStyle w:val="ListParagraph"/>
              <w:numPr>
                <w:ilvl w:val="0"/>
                <w:numId w:val="9"/>
              </w:numPr>
              <w:spacing w:beforeLines="50" w:before="120" w:after="0"/>
              <w:rPr>
                <w:rFonts w:ascii="Arial" w:eastAsia="DengXian" w:hAnsi="Arial" w:cs="Arial"/>
                <w:lang w:eastAsia="zh-CN"/>
              </w:rPr>
            </w:pPr>
            <w:commentRangeStart w:id="11"/>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commentRangeEnd w:id="11"/>
            <w:r>
              <w:rPr>
                <w:rStyle w:val="CommentReference"/>
                <w:rFonts w:ascii="Arial" w:hAnsi="Arial"/>
                <w:b/>
                <w:color w:val="0070C0"/>
              </w:rPr>
              <w:commentReference w:id="11"/>
            </w:r>
          </w:p>
          <w:p w14:paraId="55F3DAB9" w14:textId="77777777" w:rsidR="008332B7" w:rsidRDefault="00D2083C">
            <w:pPr>
              <w:numPr>
                <w:ilvl w:val="0"/>
                <w:numId w:val="9"/>
              </w:numPr>
              <w:spacing w:beforeLines="50" w:before="120" w:after="0"/>
              <w:rPr>
                <w:rFonts w:ascii="Arial" w:eastAsia="DengXian" w:hAnsi="Arial" w:cs="Arial"/>
                <w:lang w:eastAsia="zh-CN"/>
              </w:rPr>
            </w:pPr>
            <w:r>
              <w:rPr>
                <w:rFonts w:ascii="Arial" w:eastAsia="DengXian" w:hAnsi="Arial" w:cs="Arial" w:hint="eastAsia"/>
                <w:lang w:val="en-US" w:eastAsia="zh-CN"/>
              </w:rPr>
              <w:t>W</w:t>
            </w:r>
            <w:r>
              <w:rPr>
                <w:rFonts w:ascii="Arial" w:eastAsia="DengXian" w:hAnsi="Arial" w:cs="Arial"/>
                <w:lang w:val="en-US" w:eastAsia="zh-CN"/>
              </w:rPr>
              <w:t xml:space="preserve">hether </w:t>
            </w:r>
            <w:r>
              <w:rPr>
                <w:rFonts w:ascii="Arial" w:eastAsia="DengXian" w:hAnsi="Arial" w:cs="Arial" w:hint="eastAsia"/>
                <w:lang w:val="en-US" w:eastAsia="zh-CN"/>
              </w:rPr>
              <w:t>to s</w:t>
            </w:r>
            <w:r>
              <w:rPr>
                <w:rFonts w:ascii="Arial" w:eastAsia="DengXian" w:hAnsi="Arial" w:cs="Arial"/>
                <w:lang w:val="en-US" w:eastAsia="zh-CN"/>
              </w:rPr>
              <w:t xml:space="preserve">upport PRU to </w:t>
            </w:r>
            <w:r>
              <w:rPr>
                <w:rFonts w:ascii="Arial" w:eastAsia="DengXian" w:hAnsi="Arial" w:cs="Arial" w:hint="eastAsia"/>
                <w:lang w:val="en-US" w:eastAsia="zh-CN"/>
              </w:rPr>
              <w:t xml:space="preserve">calculate </w:t>
            </w:r>
            <w:r>
              <w:rPr>
                <w:rFonts w:ascii="Arial" w:eastAsia="DengXian" w:hAnsi="Arial" w:cs="Arial"/>
                <w:lang w:val="en-US" w:eastAsia="zh-CN"/>
              </w:rPr>
              <w:t>the measurement corrections</w:t>
            </w:r>
            <w:r>
              <w:rPr>
                <w:rFonts w:ascii="Arial" w:eastAsia="DengXian" w:hAnsi="Arial" w:cs="Arial" w:hint="eastAsia"/>
                <w:lang w:val="en-US" w:eastAsia="zh-CN"/>
              </w:rPr>
              <w:t xml:space="preserve"> and report </w:t>
            </w:r>
            <w:r>
              <w:rPr>
                <w:rFonts w:ascii="Arial" w:eastAsia="DengXian" w:hAnsi="Arial" w:cs="Arial"/>
                <w:lang w:val="en-US" w:eastAsia="zh-CN"/>
              </w:rPr>
              <w:t>the corrections</w:t>
            </w:r>
            <w:r>
              <w:rPr>
                <w:rFonts w:ascii="Arial" w:eastAsia="DengXian" w:hAnsi="Arial" w:cs="Arial" w:hint="eastAsia"/>
                <w:lang w:val="en-US" w:eastAsia="zh-CN"/>
              </w:rPr>
              <w:t xml:space="preserve"> to LMF?</w:t>
            </w:r>
            <w:r>
              <w:rPr>
                <w:rFonts w:ascii="Arial" w:eastAsia="DengXian" w:hAnsi="Arial" w:cs="Arial" w:hint="eastAsia"/>
                <w:highlight w:val="yellow"/>
                <w:lang w:eastAsia="zh-CN"/>
              </w:rPr>
              <w:t xml:space="preserve"> (TBC based on email discussions progress on Question 7</w:t>
            </w:r>
            <w:r>
              <w:rPr>
                <w:rFonts w:ascii="Arial" w:eastAsia="DengXian"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DengXian"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DengXian" w:hAnsi="Arial" w:cs="Arial" w:hint="eastAsia"/>
                <w:lang w:val="en-US" w:eastAsia="zh-CN"/>
              </w:rPr>
              <w:t>for</w:t>
            </w:r>
            <w:r>
              <w:rPr>
                <w:rFonts w:ascii="Arial" w:eastAsia="DengXian" w:hAnsi="Arial" w:cs="Arial"/>
                <w:lang w:val="en-US" w:eastAsia="zh-CN"/>
              </w:rPr>
              <w:t xml:space="preserve"> UE-based positioning?</w:t>
            </w:r>
            <w:r>
              <w:rPr>
                <w:rFonts w:ascii="Arial" w:eastAsia="DengXian"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12" w:author="Yu Pan" w:date="2021-08-20T16:29:00Z">
              <w:r>
                <w:rPr>
                  <w:rFonts w:ascii="Calibri" w:eastAsia="Calibri" w:hAnsi="Calibri" w:hint="eastAsia"/>
                  <w:sz w:val="22"/>
                  <w:szCs w:val="22"/>
                  <w:lang w:val="en-US" w:eastAsia="zh-CN"/>
                </w:rPr>
                <w:t xml:space="preserve">There are two </w:t>
              </w:r>
            </w:ins>
            <w:ins w:id="13" w:author="Yu Pan" w:date="2021-08-20T16:31:00Z">
              <w:r>
                <w:rPr>
                  <w:rFonts w:ascii="Calibri" w:eastAsia="Calibri" w:hAnsi="Calibri" w:hint="eastAsia"/>
                  <w:sz w:val="22"/>
                  <w:szCs w:val="22"/>
                  <w:lang w:val="en-US" w:eastAsia="zh-CN"/>
                </w:rPr>
                <w:t>option</w:t>
              </w:r>
            </w:ins>
            <w:ins w:id="14"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15" w:author="Yu Pan" w:date="2021-08-20T16:31:00Z">
              <w:r>
                <w:rPr>
                  <w:rFonts w:ascii="Calibri" w:eastAsia="Calibri" w:hAnsi="Calibri" w:hint="eastAsia"/>
                  <w:sz w:val="22"/>
                  <w:szCs w:val="22"/>
                  <w:lang w:val="en-US" w:eastAsia="zh-CN"/>
                </w:rPr>
                <w:t>Option 1: one-shot measurement error mitigation with PRU</w:t>
              </w:r>
            </w:ins>
            <w:ins w:id="16"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17" w:author="Yu Pan" w:date="2021-08-20T16:31:00Z">
              <w:r>
                <w:rPr>
                  <w:rFonts w:ascii="Calibri" w:eastAsia="Calibri" w:hAnsi="Calibri" w:hint="eastAsia"/>
                  <w:sz w:val="22"/>
                  <w:szCs w:val="22"/>
                  <w:lang w:val="en-US" w:eastAsia="zh-CN"/>
                </w:rPr>
                <w:t>Option 2:</w:t>
              </w:r>
            </w:ins>
            <w:ins w:id="18"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19"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0" w:author="Yu Pan" w:date="2021-08-20T16:35:00Z">
              <w:r>
                <w:rPr>
                  <w:rFonts w:ascii="Calibri" w:eastAsia="Calibri" w:hAnsi="Calibri" w:hint="eastAsia"/>
                  <w:sz w:val="22"/>
                  <w:szCs w:val="22"/>
                  <w:lang w:val="en-US" w:eastAsia="zh-CN"/>
                </w:rPr>
                <w:t>RAN2 would like RAN1 to confirm which options is agreed and need</w:t>
              </w:r>
            </w:ins>
            <w:ins w:id="21" w:author="Yu Pan" w:date="2021-08-20T16:36:00Z">
              <w:r>
                <w:rPr>
                  <w:rFonts w:ascii="Calibri" w:eastAsia="Calibri" w:hAnsi="Calibri" w:hint="eastAsia"/>
                  <w:sz w:val="22"/>
                  <w:szCs w:val="22"/>
                  <w:lang w:val="en-US" w:eastAsia="zh-CN"/>
                </w:rPr>
                <w:t>ed</w:t>
              </w:r>
            </w:ins>
            <w:ins w:id="22" w:author="Yu Pan" w:date="2021-08-20T16:35:00Z">
              <w:r>
                <w:rPr>
                  <w:rFonts w:ascii="Calibri" w:eastAsia="Calibri" w:hAnsi="Calibri" w:hint="eastAsia"/>
                  <w:sz w:val="22"/>
                  <w:szCs w:val="22"/>
                  <w:lang w:val="en-US" w:eastAsia="zh-CN"/>
                </w:rPr>
                <w:t xml:space="preserve"> further </w:t>
              </w:r>
            </w:ins>
            <w:ins w:id="23" w:author="Yu Pan" w:date="2021-08-20T16:36:00Z">
              <w:r>
                <w:rPr>
                  <w:rFonts w:ascii="Calibri" w:eastAsia="Calibri" w:hAnsi="Calibri" w:hint="eastAsia"/>
                  <w:sz w:val="22"/>
                  <w:szCs w:val="22"/>
                  <w:lang w:val="en-US" w:eastAsia="zh-CN"/>
                </w:rPr>
                <w:t xml:space="preserve">specification impact </w:t>
              </w:r>
            </w:ins>
            <w:ins w:id="24" w:author="Yu Pan" w:date="2021-08-20T16:35:00Z">
              <w:r>
                <w:rPr>
                  <w:rFonts w:ascii="Calibri" w:eastAsia="Calibri" w:hAnsi="Calibri" w:hint="eastAsia"/>
                  <w:sz w:val="22"/>
                  <w:szCs w:val="22"/>
                  <w:lang w:val="en-US" w:eastAsia="zh-CN"/>
                </w:rPr>
                <w:t>analysis</w:t>
              </w:r>
            </w:ins>
            <w:ins w:id="25"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DengXian" w:hAnsi="Arial" w:cs="Arial"/>
                <w:lang w:val="en-US"/>
              </w:rPr>
            </w:pPr>
          </w:p>
          <w:p w14:paraId="45F0F228" w14:textId="77777777" w:rsidR="008332B7" w:rsidRDefault="00D2083C">
            <w:pPr>
              <w:spacing w:after="120"/>
              <w:rPr>
                <w:rFonts w:ascii="Arial" w:eastAsia="DengXian" w:hAnsi="Arial" w:cs="Arial"/>
                <w:b/>
              </w:rPr>
            </w:pPr>
            <w:r>
              <w:rPr>
                <w:rFonts w:ascii="Arial" w:eastAsia="DengXian" w:hAnsi="Arial" w:cs="Arial"/>
                <w:b/>
              </w:rPr>
              <w:t>2. Actions:</w:t>
            </w:r>
          </w:p>
          <w:p w14:paraId="4786D4F4" w14:textId="77777777" w:rsidR="008332B7" w:rsidRDefault="00D2083C">
            <w:pPr>
              <w:spacing w:after="120"/>
              <w:rPr>
                <w:rFonts w:ascii="Arial" w:eastAsia="DengXian" w:hAnsi="Arial" w:cs="Arial"/>
                <w:b/>
              </w:rPr>
            </w:pPr>
            <w:r>
              <w:rPr>
                <w:rFonts w:ascii="Arial" w:eastAsia="DengXian" w:hAnsi="Arial" w:cs="Arial"/>
                <w:b/>
              </w:rPr>
              <w:t>To RAN1</w:t>
            </w:r>
          </w:p>
          <w:p w14:paraId="1AA4681D" w14:textId="77777777" w:rsidR="008332B7" w:rsidRDefault="00D2083C">
            <w:pPr>
              <w:spacing w:after="120"/>
              <w:ind w:left="993" w:hanging="993"/>
              <w:rPr>
                <w:rFonts w:ascii="Arial" w:eastAsia="DengXian" w:hAnsi="Arial" w:cs="Arial"/>
                <w:lang w:eastAsia="zh-CN"/>
              </w:rPr>
            </w:pPr>
            <w:r>
              <w:rPr>
                <w:rFonts w:ascii="Arial" w:eastAsia="DengXian" w:hAnsi="Arial" w:cs="Arial"/>
                <w:b/>
              </w:rPr>
              <w:t xml:space="preserve">ACTION: </w:t>
            </w:r>
            <w:r>
              <w:rPr>
                <w:rFonts w:ascii="Arial" w:eastAsia="DengXian" w:hAnsi="Arial" w:cs="Arial"/>
                <w:b/>
              </w:rPr>
              <w:tab/>
            </w:r>
            <w:r>
              <w:rPr>
                <w:rFonts w:ascii="Arial" w:eastAsia="DengXian" w:hAnsi="Arial" w:cs="Arial"/>
              </w:rPr>
              <w:t>RAN</w:t>
            </w:r>
            <w:r>
              <w:rPr>
                <w:rFonts w:ascii="Arial" w:eastAsia="DengXian" w:hAnsi="Arial" w:cs="Arial" w:hint="eastAsia"/>
                <w:lang w:eastAsia="zh-CN"/>
              </w:rPr>
              <w:t>2</w:t>
            </w:r>
            <w:r>
              <w:rPr>
                <w:rFonts w:ascii="Arial" w:eastAsia="DengXian" w:hAnsi="Arial" w:cs="Arial"/>
              </w:rPr>
              <w:t xml:space="preserve"> respectfully requests RAN1 to take the above information into consideration in their future work</w:t>
            </w:r>
            <w:r>
              <w:rPr>
                <w:rFonts w:ascii="Arial" w:eastAsia="DengXian" w:hAnsi="Arial" w:cs="Arial" w:hint="eastAsia"/>
                <w:lang w:eastAsia="zh-CN"/>
              </w:rPr>
              <w:t xml:space="preserve"> and </w:t>
            </w:r>
            <w:r>
              <w:rPr>
                <w:rFonts w:ascii="Arial" w:eastAsia="DengXian" w:hAnsi="Arial" w:cs="Arial"/>
              </w:rPr>
              <w:t>provide answers to the questions above</w:t>
            </w:r>
          </w:p>
          <w:p w14:paraId="303AE159" w14:textId="77777777" w:rsidR="008332B7" w:rsidRDefault="008332B7">
            <w:pPr>
              <w:spacing w:after="120"/>
              <w:rPr>
                <w:rFonts w:ascii="Arial" w:eastAsia="DengXian" w:hAnsi="Arial" w:cs="Arial"/>
              </w:rPr>
            </w:pPr>
          </w:p>
          <w:p w14:paraId="5DE3F1BD" w14:textId="77777777" w:rsidR="008332B7" w:rsidRDefault="00D2083C">
            <w:pPr>
              <w:spacing w:after="120"/>
              <w:rPr>
                <w:rFonts w:ascii="Arial" w:eastAsia="DengXian" w:hAnsi="Arial" w:cs="Arial"/>
                <w:b/>
              </w:rPr>
            </w:pPr>
            <w:r>
              <w:rPr>
                <w:rFonts w:ascii="Arial" w:eastAsia="DengXian"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DengXian" w:hAnsi="Arial" w:cs="Arial"/>
                <w:bCs/>
                <w:lang w:eastAsia="zh-CN"/>
              </w:rPr>
            </w:pPr>
            <w:r>
              <w:rPr>
                <w:rFonts w:ascii="Arial" w:eastAsia="DengXian" w:hAnsi="Arial" w:cs="Arial"/>
                <w:bCs/>
                <w:lang w:eastAsia="ja-JP"/>
              </w:rPr>
              <w:t>3GPP RAN2#11</w:t>
            </w:r>
            <w:r>
              <w:rPr>
                <w:rFonts w:ascii="Arial" w:eastAsia="DengXian" w:hAnsi="Arial" w:cs="Arial" w:hint="eastAsia"/>
                <w:bCs/>
                <w:lang w:eastAsia="zh-CN"/>
              </w:rPr>
              <w:t>6</w:t>
            </w:r>
            <w:r>
              <w:rPr>
                <w:rFonts w:ascii="Arial" w:eastAsia="DengXian" w:hAnsi="Arial" w:cs="Arial"/>
                <w:bCs/>
                <w:lang w:eastAsia="ja-JP"/>
              </w:rPr>
              <w:t>-e</w:t>
            </w:r>
            <w:r>
              <w:rPr>
                <w:rFonts w:ascii="Arial" w:eastAsia="DengXian" w:hAnsi="Arial" w:cs="Arial"/>
                <w:bCs/>
                <w:lang w:eastAsia="ja-JP"/>
              </w:rPr>
              <w:tab/>
            </w:r>
            <w:r>
              <w:rPr>
                <w:rFonts w:ascii="Arial" w:eastAsia="DengXian" w:hAnsi="Arial" w:cs="Arial"/>
                <w:bCs/>
                <w:lang w:eastAsia="ja-JP"/>
              </w:rPr>
              <w:tab/>
              <w:t>1 November – 12 November 2021</w:t>
            </w:r>
            <w:r>
              <w:rPr>
                <w:rFonts w:ascii="Arial" w:eastAsia="DengXian" w:hAnsi="Arial" w:cs="Arial"/>
                <w:bCs/>
                <w:lang w:eastAsia="ja-JP"/>
              </w:rPr>
              <w:tab/>
            </w:r>
            <w:r>
              <w:rPr>
                <w:rFonts w:ascii="Arial" w:eastAsia="DengXian"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 xml:space="preserve">In RAN1 discussion, many companies provided real-time measurement error mitigation with PRU. </w:t>
            </w:r>
            <w:proofErr w:type="gramStart"/>
            <w:r>
              <w:rPr>
                <w:rFonts w:hint="eastAsia"/>
                <w:lang w:val="en-US" w:eastAsia="zh-CN"/>
              </w:rPr>
              <w:t>So</w:t>
            </w:r>
            <w:proofErr w:type="gramEnd"/>
            <w:r>
              <w:rPr>
                <w:rFonts w:hint="eastAsia"/>
                <w:lang w:val="en-US" w:eastAsia="zh-CN"/>
              </w:rPr>
              <w:t xml:space="preserve">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 xml:space="preserve">The above 2 cases have different spec impact in RAN2. For example, if in case 1, in UE-based method, LMF only needs to tell UE the measurement errors; </w:t>
            </w:r>
            <w:proofErr w:type="gramStart"/>
            <w:r>
              <w:rPr>
                <w:rFonts w:hint="eastAsia"/>
                <w:lang w:val="en-US" w:eastAsia="zh-CN"/>
              </w:rPr>
              <w:t>However</w:t>
            </w:r>
            <w:proofErr w:type="gramEnd"/>
            <w:r>
              <w:rPr>
                <w:rFonts w:hint="eastAsia"/>
                <w:lang w:val="en-US" w:eastAsia="zh-CN"/>
              </w:rPr>
              <w:t xml:space="preserve">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 xml:space="preserve">lease see the reply </w:t>
            </w:r>
            <w:proofErr w:type="spellStart"/>
            <w:r>
              <w:rPr>
                <w:lang w:eastAsia="zh-CN"/>
              </w:rPr>
              <w:t>inlined</w:t>
            </w:r>
            <w:proofErr w:type="spellEnd"/>
            <w:r>
              <w:rPr>
                <w:lang w:eastAsia="zh-CN"/>
              </w:rPr>
              <w:t xml:space="preserve">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DengXian"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DengXian"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In addition</w:t>
            </w:r>
            <w:r>
              <w:rPr>
                <w:rFonts w:ascii="Arial" w:eastAsia="DengXian" w:hAnsi="Arial" w:cs="Arial" w:hint="eastAsia"/>
                <w:lang w:eastAsia="zh-CN"/>
              </w:rPr>
              <w:t xml:space="preserve">, RAN2 </w:t>
            </w:r>
            <w:r>
              <w:rPr>
                <w:rFonts w:ascii="Arial" w:eastAsia="DengXian" w:hAnsi="Arial" w:cs="Arial"/>
                <w:lang w:eastAsia="zh-CN"/>
              </w:rPr>
              <w:t>would li</w:t>
            </w:r>
            <w:r>
              <w:rPr>
                <w:rFonts w:ascii="Arial" w:eastAsia="DengXian" w:hAnsi="Arial" w:cs="Arial" w:hint="eastAsia"/>
                <w:lang w:eastAsia="zh-CN"/>
              </w:rPr>
              <w:t>k</w:t>
            </w:r>
            <w:r>
              <w:rPr>
                <w:rFonts w:ascii="Arial" w:eastAsia="DengXian" w:hAnsi="Arial" w:cs="Arial"/>
                <w:lang w:eastAsia="zh-CN"/>
              </w:rPr>
              <w:t xml:space="preserve">e to ask RAN1 the following </w:t>
            </w:r>
            <w:r>
              <w:rPr>
                <w:rFonts w:ascii="Arial" w:eastAsia="DengXian" w:hAnsi="Arial" w:cs="Arial" w:hint="eastAsia"/>
                <w:lang w:eastAsia="zh-CN"/>
              </w:rPr>
              <w:t>question</w:t>
            </w:r>
            <w:r>
              <w:rPr>
                <w:rFonts w:ascii="Arial" w:eastAsia="DengXian" w:hAnsi="Arial" w:cs="Arial"/>
                <w:lang w:eastAsia="zh-CN"/>
              </w:rPr>
              <w:t>s</w:t>
            </w:r>
            <w:r>
              <w:rPr>
                <w:rFonts w:ascii="Arial" w:eastAsia="DengXian" w:hAnsi="Arial" w:cs="Arial" w:hint="eastAsia"/>
                <w:lang w:eastAsia="zh-CN"/>
              </w:rPr>
              <w:t xml:space="preserve"> for clarification </w:t>
            </w:r>
          </w:p>
          <w:p w14:paraId="2FAC5556" w14:textId="77777777" w:rsidR="00246862" w:rsidRDefault="00246862" w:rsidP="00246862">
            <w:pPr>
              <w:pStyle w:val="ListParagraph"/>
              <w:numPr>
                <w:ilvl w:val="0"/>
                <w:numId w:val="12"/>
              </w:numPr>
              <w:spacing w:beforeLines="50" w:before="120"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 xml:space="preserve">hether </w:t>
            </w:r>
            <w:r>
              <w:rPr>
                <w:rFonts w:ascii="Arial" w:eastAsia="DengXian" w:hAnsi="Arial" w:cs="Arial"/>
                <w:lang w:eastAsia="zh-CN"/>
              </w:rPr>
              <w:t xml:space="preserve">to support a </w:t>
            </w:r>
            <w:r>
              <w:rPr>
                <w:rFonts w:ascii="Arial" w:eastAsia="DengXian" w:hAnsi="Arial" w:cs="Arial" w:hint="eastAsia"/>
                <w:lang w:eastAsia="zh-CN"/>
              </w:rPr>
              <w:t xml:space="preserve">gNB </w:t>
            </w:r>
            <w:r>
              <w:rPr>
                <w:rFonts w:ascii="Arial" w:eastAsia="DengXian" w:hAnsi="Arial" w:cs="Arial"/>
                <w:lang w:eastAsia="zh-CN"/>
              </w:rPr>
              <w:t>to</w:t>
            </w:r>
            <w:r>
              <w:rPr>
                <w:rFonts w:ascii="Arial" w:eastAsia="DengXian" w:hAnsi="Arial" w:cs="Arial" w:hint="eastAsia"/>
                <w:lang w:eastAsia="zh-CN"/>
              </w:rPr>
              <w:t xml:space="preserve"> be </w:t>
            </w:r>
            <w:r>
              <w:rPr>
                <w:rFonts w:ascii="Arial" w:eastAsia="DengXian" w:hAnsi="Arial" w:cs="Arial"/>
                <w:lang w:eastAsia="zh-CN"/>
              </w:rPr>
              <w:t xml:space="preserve">a </w:t>
            </w:r>
            <w:r>
              <w:rPr>
                <w:rFonts w:ascii="Arial" w:eastAsia="DengXian" w:hAnsi="Arial" w:cs="Arial" w:hint="eastAsia"/>
                <w:lang w:eastAsia="zh-CN"/>
              </w:rPr>
              <w:t xml:space="preserve">PRU? </w:t>
            </w:r>
            <w:r>
              <w:rPr>
                <w:rFonts w:ascii="Arial" w:eastAsia="DengXian"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DengXian" w:hAnsi="Arial" w:cs="Arial"/>
                <w:lang w:eastAsia="zh-CN"/>
              </w:rPr>
            </w:pPr>
          </w:p>
          <w:p w14:paraId="58034EC2" w14:textId="77777777" w:rsidR="00246862" w:rsidRDefault="00246862" w:rsidP="00246862">
            <w:pPr>
              <w:spacing w:beforeLines="50" w:before="120" w:after="0"/>
              <w:rPr>
                <w:rFonts w:ascii="Arial" w:eastAsia="DengXian" w:hAnsi="Arial" w:cs="Arial"/>
                <w:lang w:eastAsia="zh-CN"/>
              </w:rPr>
            </w:pPr>
            <w:r>
              <w:rPr>
                <w:rFonts w:ascii="Arial" w:eastAsia="DengXian"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DengXian"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77777777" w:rsidR="00D2083C" w:rsidRDefault="00D2083C" w:rsidP="00D2083C">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94A4191" w14:textId="77777777" w:rsidR="00D2083C" w:rsidRDefault="00D2083C" w:rsidP="00D2083C">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00C21D23" w14:textId="77777777" w:rsidR="00D2083C" w:rsidRDefault="00D2083C" w:rsidP="00D2083C">
            <w:pPr>
              <w:pStyle w:val="TAC"/>
              <w:spacing w:before="20" w:after="20"/>
              <w:ind w:left="57" w:right="57"/>
              <w:jc w:val="left"/>
              <w:rPr>
                <w:lang w:val="en-US" w:eastAsia="zh-CN"/>
              </w:rPr>
            </w:pP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5E278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A1F3F3F" w14:textId="77777777" w:rsidR="00D2083C" w:rsidRDefault="00D2083C" w:rsidP="00D2083C">
            <w:pPr>
              <w:pStyle w:val="TAC"/>
              <w:spacing w:before="20" w:after="20"/>
              <w:ind w:left="57" w:right="57"/>
              <w:jc w:val="left"/>
              <w:rPr>
                <w:lang w:eastAsia="zh-CN"/>
              </w:rPr>
            </w:pP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5EF614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B743D87" w14:textId="77777777" w:rsidR="00D2083C" w:rsidRDefault="00D2083C" w:rsidP="00D2083C">
            <w:pPr>
              <w:pStyle w:val="TAC"/>
              <w:spacing w:before="20" w:after="20"/>
              <w:ind w:left="57" w:right="57"/>
              <w:jc w:val="left"/>
              <w:rPr>
                <w:lang w:eastAsia="zh-CN"/>
              </w:rPr>
            </w:pP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Heading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Heading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2" w:history="1">
        <w:r>
          <w:rPr>
            <w:rStyle w:val="Hyperlink"/>
          </w:rPr>
          <w:t>2-2106920</w:t>
        </w:r>
      </w:hyperlink>
      <w:r>
        <w:tab/>
        <w:t>LS on Positioning Reference Units (PRUs) for enhancing positioning performance (R1-2106326; contact: CATT)</w:t>
      </w:r>
      <w:r>
        <w:tab/>
        <w:t>RAN1</w:t>
      </w:r>
      <w:r>
        <w:tab/>
        <w:t>LS in</w:t>
      </w:r>
      <w:r>
        <w:tab/>
        <w:t>Rel-17</w:t>
      </w:r>
      <w:r>
        <w:tab/>
      </w:r>
      <w:proofErr w:type="spellStart"/>
      <w:r>
        <w:t>NR_pos_enh</w:t>
      </w:r>
      <w:proofErr w:type="spellEnd"/>
      <w:r>
        <w:tab/>
      </w:r>
      <w:proofErr w:type="gramStart"/>
      <w:r>
        <w:t>To:RAN</w:t>
      </w:r>
      <w:proofErr w:type="gramEnd"/>
      <w:r>
        <w:t>2, RAN3</w:t>
      </w:r>
      <w:r>
        <w:tab/>
        <w:t>Cc:SA2</w:t>
      </w:r>
    </w:p>
    <w:p w14:paraId="03E9D2CD" w14:textId="77777777" w:rsidR="008332B7" w:rsidRDefault="00D2083C">
      <w:pPr>
        <w:pStyle w:val="Doc-title"/>
        <w:numPr>
          <w:ilvl w:val="0"/>
          <w:numId w:val="11"/>
        </w:numPr>
      </w:pPr>
      <w:r>
        <w:t>R</w:t>
      </w:r>
      <w:hyperlink r:id="rId23" w:history="1">
        <w:r>
          <w:rPr>
            <w:rStyle w:val="Hyperlink"/>
          </w:rPr>
          <w:t>2-2107143</w:t>
        </w:r>
      </w:hyperlink>
      <w:r>
        <w:tab/>
        <w:t>Discussion on Positioning Reference Units (PRUs) for positioning enhancement</w:t>
      </w:r>
      <w:r>
        <w:tab/>
      </w:r>
      <w:r>
        <w:rPr>
          <w:rFonts w:eastAsia="SimSun" w:hint="eastAsia"/>
          <w:lang w:eastAsia="zh-CN"/>
        </w:rPr>
        <w:t xml:space="preserve"> </w:t>
      </w:r>
      <w:r>
        <w:t>CATT</w:t>
      </w:r>
      <w:r>
        <w:tab/>
        <w:t>discussion</w:t>
      </w:r>
      <w:r>
        <w:tab/>
        <w:t>Rel-17</w:t>
      </w:r>
      <w:r>
        <w:tab/>
      </w:r>
      <w:proofErr w:type="spellStart"/>
      <w:r>
        <w:t>NR_pos_enh</w:t>
      </w:r>
      <w:proofErr w:type="spellEnd"/>
      <w:r>
        <w:t>-Core</w:t>
      </w:r>
    </w:p>
    <w:p w14:paraId="3C48A311" w14:textId="77777777" w:rsidR="008332B7" w:rsidRDefault="00D2083C">
      <w:pPr>
        <w:pStyle w:val="Doc-title"/>
        <w:numPr>
          <w:ilvl w:val="0"/>
          <w:numId w:val="11"/>
        </w:numPr>
        <w:rPr>
          <w:rFonts w:eastAsia="SimSun"/>
          <w:lang w:eastAsia="zh-CN"/>
        </w:rPr>
      </w:pPr>
      <w:r>
        <w:t>R</w:t>
      </w:r>
      <w:hyperlink r:id="rId24" w:history="1">
        <w:r>
          <w:rPr>
            <w:rStyle w:val="Hyperlink"/>
          </w:rPr>
          <w:t>2-2107357</w:t>
        </w:r>
      </w:hyperlink>
      <w:r>
        <w:tab/>
        <w:t>Discussion on PRU of positioning</w:t>
      </w:r>
      <w:r>
        <w:tab/>
      </w:r>
      <w:proofErr w:type="spellStart"/>
      <w:r>
        <w:t>Spreadtrum</w:t>
      </w:r>
      <w:proofErr w:type="spellEnd"/>
      <w:r>
        <w:t xml:space="preserve"> Communications</w:t>
      </w:r>
      <w:r>
        <w:tab/>
        <w:t>discussion</w:t>
      </w:r>
      <w:r>
        <w:tab/>
        <w:t>Rel-17</w:t>
      </w:r>
    </w:p>
    <w:p w14:paraId="49A49D8A" w14:textId="77777777" w:rsidR="008332B7" w:rsidRDefault="002C42A6">
      <w:pPr>
        <w:pStyle w:val="Doc-title"/>
        <w:numPr>
          <w:ilvl w:val="0"/>
          <w:numId w:val="11"/>
        </w:numPr>
      </w:pPr>
      <w:hyperlink r:id="rId25" w:tooltip="C:Usersmtk16923Documents3GPP Meetings202108 - RAN2_115-e, OnlineExtractsR2-2107501 Discussion on positioning enhancement.docx" w:history="1">
        <w:r w:rsidR="00D2083C">
          <w:rPr>
            <w:rStyle w:val="Hyperlink"/>
          </w:rPr>
          <w:t>R2-2107501</w:t>
        </w:r>
      </w:hyperlink>
      <w:r w:rsidR="00D2083C">
        <w:tab/>
        <w:t>Discussion on positioning enhancement</w:t>
      </w:r>
      <w:r w:rsidR="00D2083C">
        <w:tab/>
        <w:t xml:space="preserve">Huawei, </w:t>
      </w:r>
      <w:proofErr w:type="spellStart"/>
      <w:r w:rsidR="00D2083C">
        <w:t>HiSilicon</w:t>
      </w:r>
      <w:proofErr w:type="spellEnd"/>
      <w:r w:rsidR="00D2083C">
        <w:tab/>
        <w:t>discussion</w:t>
      </w:r>
      <w:r w:rsidR="00D2083C">
        <w:tab/>
        <w:t>Rel-17</w:t>
      </w:r>
      <w:r w:rsidR="00D2083C">
        <w:tab/>
      </w:r>
      <w:proofErr w:type="spellStart"/>
      <w:r w:rsidR="00D2083C">
        <w:t>NR_pos_enh</w:t>
      </w:r>
      <w:proofErr w:type="spellEnd"/>
      <w:r w:rsidR="00D2083C">
        <w:t>-Core</w:t>
      </w:r>
    </w:p>
    <w:p w14:paraId="4B3C9338" w14:textId="77777777" w:rsidR="008332B7" w:rsidRDefault="00D2083C">
      <w:pPr>
        <w:pStyle w:val="Doc-title"/>
        <w:numPr>
          <w:ilvl w:val="0"/>
          <w:numId w:val="11"/>
        </w:numPr>
      </w:pPr>
      <w:r>
        <w:t>R</w:t>
      </w:r>
      <w:hyperlink r:id="rId26" w:history="1">
        <w:r>
          <w:rPr>
            <w:rStyle w:val="Hyperlink"/>
          </w:rPr>
          <w:t>2-2107647</w:t>
        </w:r>
      </w:hyperlink>
      <w:r>
        <w:tab/>
        <w:t>Discussion on support for Positioning Reference Unit</w:t>
      </w:r>
      <w:r>
        <w:tab/>
        <w:t>vivo</w:t>
      </w:r>
      <w:r>
        <w:tab/>
        <w:t>discussion</w:t>
      </w:r>
      <w:r>
        <w:tab/>
        <w:t>Rel-17</w:t>
      </w:r>
      <w:r>
        <w:tab/>
      </w:r>
      <w:proofErr w:type="spellStart"/>
      <w:r>
        <w:t>NR_pos_enh</w:t>
      </w:r>
      <w:proofErr w:type="spellEnd"/>
      <w:r>
        <w:t>-Core</w:t>
      </w:r>
    </w:p>
    <w:p w14:paraId="6DE8AE3F" w14:textId="77777777" w:rsidR="008332B7" w:rsidRDefault="00D2083C">
      <w:pPr>
        <w:pStyle w:val="Doc-title"/>
        <w:numPr>
          <w:ilvl w:val="0"/>
          <w:numId w:val="11"/>
        </w:numPr>
      </w:pPr>
      <w:r>
        <w:t>R</w:t>
      </w:r>
      <w:hyperlink r:id="rId27" w:history="1">
        <w:r>
          <w:rPr>
            <w:rStyle w:val="Hyperlink"/>
          </w:rPr>
          <w:t>2-2107689</w:t>
        </w:r>
      </w:hyperlink>
      <w:r>
        <w:tab/>
        <w:t>Discussion on supporting Positioning Reference Units</w:t>
      </w:r>
      <w:r>
        <w:tab/>
      </w:r>
      <w:proofErr w:type="spellStart"/>
      <w:r>
        <w:t>InterDigital</w:t>
      </w:r>
      <w:proofErr w:type="spellEnd"/>
      <w:r>
        <w:t>, Inc.</w:t>
      </w:r>
      <w:r>
        <w:tab/>
        <w:t>discussion</w:t>
      </w:r>
      <w:r>
        <w:tab/>
        <w:t>Rel-17</w:t>
      </w:r>
      <w:r>
        <w:tab/>
      </w:r>
      <w:proofErr w:type="spellStart"/>
      <w:r>
        <w:t>NR_pos_enh</w:t>
      </w:r>
      <w:proofErr w:type="spellEnd"/>
    </w:p>
    <w:p w14:paraId="12719E1A" w14:textId="77777777" w:rsidR="008332B7" w:rsidRDefault="00D2083C">
      <w:pPr>
        <w:pStyle w:val="Doc-title"/>
        <w:numPr>
          <w:ilvl w:val="0"/>
          <w:numId w:val="11"/>
        </w:numPr>
      </w:pPr>
      <w:r>
        <w:t>R</w:t>
      </w:r>
      <w:hyperlink r:id="rId28" w:history="1">
        <w:r>
          <w:rPr>
            <w:rStyle w:val="Hyperlink"/>
          </w:rPr>
          <w:t>2-2107831</w:t>
        </w:r>
      </w:hyperlink>
      <w:r>
        <w:tab/>
        <w:t>Discussion on the Positioning Reference Units (PRUs)</w:t>
      </w:r>
      <w:r>
        <w:tab/>
        <w:t>OPPO</w:t>
      </w:r>
      <w:r>
        <w:tab/>
        <w:t>discussion</w:t>
      </w:r>
      <w:r>
        <w:tab/>
        <w:t>Rel-17</w:t>
      </w:r>
      <w:r>
        <w:tab/>
      </w:r>
      <w:proofErr w:type="spellStart"/>
      <w:r>
        <w:t>NR_pos_enh</w:t>
      </w:r>
      <w:proofErr w:type="spellEnd"/>
      <w:r>
        <w:t>-Core</w:t>
      </w:r>
    </w:p>
    <w:p w14:paraId="2BCAFE9F" w14:textId="77777777" w:rsidR="008332B7" w:rsidRDefault="00D2083C">
      <w:pPr>
        <w:pStyle w:val="Doc-title"/>
        <w:numPr>
          <w:ilvl w:val="0"/>
          <w:numId w:val="11"/>
        </w:numPr>
      </w:pPr>
      <w:r>
        <w:t>R</w:t>
      </w:r>
      <w:hyperlink r:id="rId29" w:history="1">
        <w:r>
          <w:rPr>
            <w:rStyle w:val="Hyperlink"/>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30" w:history="1">
        <w:r>
          <w:rPr>
            <w:rStyle w:val="Hyperlink"/>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SimSun"/>
          <w:lang w:eastAsia="zh-CN"/>
        </w:rPr>
      </w:pPr>
      <w:r>
        <w:t>R</w:t>
      </w:r>
      <w:hyperlink r:id="rId31" w:history="1">
        <w:r>
          <w:rPr>
            <w:rStyle w:val="Hyperlink"/>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YinghaoGuo" w:date="2021-08-20T17:30:00Z" w:initials="H">
    <w:p w14:paraId="4B4EEC48" w14:textId="77777777" w:rsidR="002C42A6" w:rsidRDefault="002C42A6" w:rsidP="00D2083C">
      <w:pPr>
        <w:pStyle w:val="CommentText"/>
        <w:rPr>
          <w:lang w:eastAsia="zh-CN"/>
        </w:rPr>
      </w:pPr>
      <w:r>
        <w:rPr>
          <w:rStyle w:val="CommentReference"/>
        </w:rPr>
        <w:annotationRef/>
      </w:r>
      <w:r>
        <w:rPr>
          <w:lang w:eastAsia="zh-CN"/>
        </w:rPr>
        <w:t>This part is not needed</w:t>
      </w:r>
    </w:p>
    <w:p w14:paraId="2DCB7101" w14:textId="77777777" w:rsidR="002C42A6" w:rsidRDefault="002C42A6">
      <w:pPr>
        <w:pStyle w:val="CommentText"/>
      </w:pPr>
    </w:p>
  </w:comment>
  <w:comment w:id="11" w:author="YinghaoGuo" w:date="2021-08-20T17:31:00Z" w:initials="H">
    <w:p w14:paraId="70BB0DF3" w14:textId="77777777" w:rsidR="002C42A6" w:rsidRDefault="002C42A6" w:rsidP="00D2083C">
      <w:pPr>
        <w:pStyle w:val="CommentText"/>
        <w:rPr>
          <w:lang w:eastAsia="zh-CN"/>
        </w:rPr>
      </w:pPr>
      <w:r>
        <w:rPr>
          <w:rStyle w:val="CommentReference"/>
        </w:rPr>
        <w:annotationRef/>
      </w:r>
      <w:r>
        <w:rPr>
          <w:lang w:eastAsia="zh-CN"/>
        </w:rPr>
        <w:t>This is what RAN1 asking RAN2/3 to do</w:t>
      </w:r>
    </w:p>
    <w:p w14:paraId="53131445" w14:textId="77777777" w:rsidR="002C42A6" w:rsidRPr="00D2083C" w:rsidRDefault="002C42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F4538" w14:textId="77777777" w:rsidR="0077582E" w:rsidRDefault="0077582E" w:rsidP="00246862">
      <w:pPr>
        <w:spacing w:after="0"/>
      </w:pPr>
      <w:r>
        <w:separator/>
      </w:r>
    </w:p>
  </w:endnote>
  <w:endnote w:type="continuationSeparator" w:id="0">
    <w:p w14:paraId="5A3E8440" w14:textId="77777777" w:rsidR="0077582E" w:rsidRDefault="0077582E"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855EA" w14:textId="77777777" w:rsidR="0077582E" w:rsidRDefault="0077582E" w:rsidP="00246862">
      <w:pPr>
        <w:spacing w:after="0"/>
      </w:pPr>
      <w:r>
        <w:separator/>
      </w:r>
    </w:p>
  </w:footnote>
  <w:footnote w:type="continuationSeparator" w:id="0">
    <w:p w14:paraId="51E68EAA" w14:textId="77777777" w:rsidR="0077582E" w:rsidRDefault="0077582E" w:rsidP="0024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C92B13"/>
    <w:multiLevelType w:val="singleLevel"/>
    <w:tmpl w:val="96C92B13"/>
    <w:lvl w:ilvl="0">
      <w:start w:val="1"/>
      <w:numFmt w:val="decimal"/>
      <w:suff w:val="space"/>
      <w:lvlText w:val="%1."/>
      <w:lvlJc w:val="left"/>
    </w:lvl>
  </w:abstractNum>
  <w:abstractNum w:abstractNumId="1" w15:restartNumberingAfterBreak="0">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1"/>
  </w:num>
  <w:num w:numId="5">
    <w:abstractNumId w:val="4"/>
  </w:num>
  <w:num w:numId="6">
    <w:abstractNumId w:val="6"/>
  </w:num>
  <w:num w:numId="7">
    <w:abstractNumId w:val="11"/>
  </w:num>
  <w:num w:numId="8">
    <w:abstractNumId w:val="9"/>
  </w:num>
  <w:num w:numId="9">
    <w:abstractNumId w:val="5"/>
  </w:num>
  <w:num w:numId="10">
    <w:abstractNumId w:val="0"/>
  </w:num>
  <w:num w:numId="11">
    <w:abstractNumId w:val="3"/>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5329"/>
    <w:rsid w:val="0003147A"/>
    <w:rsid w:val="000314D7"/>
    <w:rsid w:val="00033397"/>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6285"/>
    <w:rsid w:val="0012636B"/>
    <w:rsid w:val="00126676"/>
    <w:rsid w:val="00126869"/>
    <w:rsid w:val="00127724"/>
    <w:rsid w:val="00132CFE"/>
    <w:rsid w:val="00133CD0"/>
    <w:rsid w:val="001341E6"/>
    <w:rsid w:val="00134307"/>
    <w:rsid w:val="00135260"/>
    <w:rsid w:val="00135AF5"/>
    <w:rsid w:val="0014118D"/>
    <w:rsid w:val="00143038"/>
    <w:rsid w:val="0014332B"/>
    <w:rsid w:val="00144A84"/>
    <w:rsid w:val="00145075"/>
    <w:rsid w:val="00152465"/>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2135"/>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D9D"/>
    <w:rsid w:val="002341B4"/>
    <w:rsid w:val="00234DFB"/>
    <w:rsid w:val="00235732"/>
    <w:rsid w:val="00240516"/>
    <w:rsid w:val="00241B47"/>
    <w:rsid w:val="0024202C"/>
    <w:rsid w:val="00243BE2"/>
    <w:rsid w:val="00244A05"/>
    <w:rsid w:val="00244A5D"/>
    <w:rsid w:val="002451DB"/>
    <w:rsid w:val="00245697"/>
    <w:rsid w:val="00246862"/>
    <w:rsid w:val="00250404"/>
    <w:rsid w:val="0025136E"/>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457B"/>
    <w:rsid w:val="002D64D4"/>
    <w:rsid w:val="002D6BC6"/>
    <w:rsid w:val="002E03B2"/>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40223"/>
    <w:rsid w:val="00340D55"/>
    <w:rsid w:val="00341265"/>
    <w:rsid w:val="00346548"/>
    <w:rsid w:val="00350E73"/>
    <w:rsid w:val="00351D0B"/>
    <w:rsid w:val="00353998"/>
    <w:rsid w:val="0035462D"/>
    <w:rsid w:val="00355C62"/>
    <w:rsid w:val="00361665"/>
    <w:rsid w:val="0036239B"/>
    <w:rsid w:val="00363EFD"/>
    <w:rsid w:val="0036459E"/>
    <w:rsid w:val="00364B41"/>
    <w:rsid w:val="003750D2"/>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2053"/>
    <w:rsid w:val="003B33FB"/>
    <w:rsid w:val="003B40AD"/>
    <w:rsid w:val="003B40F5"/>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CC5"/>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81F"/>
    <w:rsid w:val="00517484"/>
    <w:rsid w:val="00520496"/>
    <w:rsid w:val="00520A7A"/>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571"/>
    <w:rsid w:val="005536AE"/>
    <w:rsid w:val="00553710"/>
    <w:rsid w:val="0055474C"/>
    <w:rsid w:val="00556518"/>
    <w:rsid w:val="005567DF"/>
    <w:rsid w:val="0055726D"/>
    <w:rsid w:val="005575C6"/>
    <w:rsid w:val="00561E9A"/>
    <w:rsid w:val="00565087"/>
    <w:rsid w:val="0056573F"/>
    <w:rsid w:val="005711AD"/>
    <w:rsid w:val="00571279"/>
    <w:rsid w:val="00573E7D"/>
    <w:rsid w:val="0057547F"/>
    <w:rsid w:val="0057577A"/>
    <w:rsid w:val="00580A8E"/>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9B9"/>
    <w:rsid w:val="005B0527"/>
    <w:rsid w:val="005B46C8"/>
    <w:rsid w:val="005B5702"/>
    <w:rsid w:val="005B6172"/>
    <w:rsid w:val="005B6686"/>
    <w:rsid w:val="005B7284"/>
    <w:rsid w:val="005B7984"/>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18A4"/>
    <w:rsid w:val="0064385F"/>
    <w:rsid w:val="0064415B"/>
    <w:rsid w:val="00644A56"/>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E24"/>
    <w:rsid w:val="006D2AAE"/>
    <w:rsid w:val="006D2B84"/>
    <w:rsid w:val="006D2E5B"/>
    <w:rsid w:val="006D35DE"/>
    <w:rsid w:val="006D5771"/>
    <w:rsid w:val="006D7E19"/>
    <w:rsid w:val="006E0520"/>
    <w:rsid w:val="006E0B65"/>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32B7"/>
    <w:rsid w:val="00833D81"/>
    <w:rsid w:val="008342EE"/>
    <w:rsid w:val="00840DE0"/>
    <w:rsid w:val="00841231"/>
    <w:rsid w:val="00843D14"/>
    <w:rsid w:val="008440FC"/>
    <w:rsid w:val="0084549D"/>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15BE"/>
    <w:rsid w:val="009C19E9"/>
    <w:rsid w:val="009C29D0"/>
    <w:rsid w:val="009C2DEA"/>
    <w:rsid w:val="009C4228"/>
    <w:rsid w:val="009C6269"/>
    <w:rsid w:val="009C70B2"/>
    <w:rsid w:val="009D0215"/>
    <w:rsid w:val="009D19C8"/>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4753"/>
    <w:rsid w:val="00A06C70"/>
    <w:rsid w:val="00A06FF3"/>
    <w:rsid w:val="00A075E8"/>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752D"/>
    <w:rsid w:val="00A403D9"/>
    <w:rsid w:val="00A419B5"/>
    <w:rsid w:val="00A420C1"/>
    <w:rsid w:val="00A4295A"/>
    <w:rsid w:val="00A430EC"/>
    <w:rsid w:val="00A4752D"/>
    <w:rsid w:val="00A47567"/>
    <w:rsid w:val="00A504C9"/>
    <w:rsid w:val="00A53498"/>
    <w:rsid w:val="00A53724"/>
    <w:rsid w:val="00A545B5"/>
    <w:rsid w:val="00A54B2B"/>
    <w:rsid w:val="00A6068E"/>
    <w:rsid w:val="00A64D4B"/>
    <w:rsid w:val="00A6652F"/>
    <w:rsid w:val="00A708BB"/>
    <w:rsid w:val="00A709CE"/>
    <w:rsid w:val="00A81B2D"/>
    <w:rsid w:val="00A82346"/>
    <w:rsid w:val="00A8309B"/>
    <w:rsid w:val="00A8439C"/>
    <w:rsid w:val="00A859BC"/>
    <w:rsid w:val="00A86117"/>
    <w:rsid w:val="00A861BA"/>
    <w:rsid w:val="00A879F5"/>
    <w:rsid w:val="00A87EE3"/>
    <w:rsid w:val="00A921A5"/>
    <w:rsid w:val="00A93B20"/>
    <w:rsid w:val="00A94F7C"/>
    <w:rsid w:val="00A9671C"/>
    <w:rsid w:val="00AA0330"/>
    <w:rsid w:val="00AA0B28"/>
    <w:rsid w:val="00AA0DC4"/>
    <w:rsid w:val="00AA1553"/>
    <w:rsid w:val="00AA2074"/>
    <w:rsid w:val="00AA2D32"/>
    <w:rsid w:val="00AA3515"/>
    <w:rsid w:val="00AA3A24"/>
    <w:rsid w:val="00AA50E5"/>
    <w:rsid w:val="00AA7C09"/>
    <w:rsid w:val="00AA7F45"/>
    <w:rsid w:val="00AB38B9"/>
    <w:rsid w:val="00AB3C5F"/>
    <w:rsid w:val="00AB4038"/>
    <w:rsid w:val="00AB4740"/>
    <w:rsid w:val="00AB49A2"/>
    <w:rsid w:val="00AB66FE"/>
    <w:rsid w:val="00AB77AE"/>
    <w:rsid w:val="00AC336C"/>
    <w:rsid w:val="00AC4336"/>
    <w:rsid w:val="00AC458A"/>
    <w:rsid w:val="00AC5E4C"/>
    <w:rsid w:val="00AD0290"/>
    <w:rsid w:val="00AD07E8"/>
    <w:rsid w:val="00AD1C31"/>
    <w:rsid w:val="00AD228F"/>
    <w:rsid w:val="00AD7114"/>
    <w:rsid w:val="00AE06D3"/>
    <w:rsid w:val="00AE1BA5"/>
    <w:rsid w:val="00AE1C71"/>
    <w:rsid w:val="00AE1CE4"/>
    <w:rsid w:val="00AE36D9"/>
    <w:rsid w:val="00AE4698"/>
    <w:rsid w:val="00AE5FA1"/>
    <w:rsid w:val="00AE5FB1"/>
    <w:rsid w:val="00AE67A1"/>
    <w:rsid w:val="00AE6AD2"/>
    <w:rsid w:val="00AF0EA4"/>
    <w:rsid w:val="00AF1268"/>
    <w:rsid w:val="00AF14CA"/>
    <w:rsid w:val="00AF246D"/>
    <w:rsid w:val="00AF3DEE"/>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3F42"/>
    <w:rsid w:val="00B7538C"/>
    <w:rsid w:val="00B82608"/>
    <w:rsid w:val="00B84DB2"/>
    <w:rsid w:val="00B85F2E"/>
    <w:rsid w:val="00B869D4"/>
    <w:rsid w:val="00B87025"/>
    <w:rsid w:val="00B90D08"/>
    <w:rsid w:val="00B9206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3079"/>
    <w:rsid w:val="00C341A5"/>
    <w:rsid w:val="00C35F33"/>
    <w:rsid w:val="00C37562"/>
    <w:rsid w:val="00C3771C"/>
    <w:rsid w:val="00C40741"/>
    <w:rsid w:val="00C40848"/>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5598"/>
    <w:rsid w:val="00CA0F6A"/>
    <w:rsid w:val="00CA3D0C"/>
    <w:rsid w:val="00CA4DB4"/>
    <w:rsid w:val="00CA654B"/>
    <w:rsid w:val="00CA65A1"/>
    <w:rsid w:val="00CB0B40"/>
    <w:rsid w:val="00CB1CB0"/>
    <w:rsid w:val="00CB4B24"/>
    <w:rsid w:val="00CB62D5"/>
    <w:rsid w:val="00CB72B8"/>
    <w:rsid w:val="00CB7C15"/>
    <w:rsid w:val="00CC1EE7"/>
    <w:rsid w:val="00CC1F18"/>
    <w:rsid w:val="00CC3369"/>
    <w:rsid w:val="00CC4895"/>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34A4"/>
    <w:rsid w:val="00D854BE"/>
    <w:rsid w:val="00D865E7"/>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5AB6"/>
    <w:rsid w:val="00E169E5"/>
    <w:rsid w:val="00E17762"/>
    <w:rsid w:val="00E22AED"/>
    <w:rsid w:val="00E254D3"/>
    <w:rsid w:val="00E26D06"/>
    <w:rsid w:val="00E27BBA"/>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62835"/>
    <w:rsid w:val="00E62857"/>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79CD"/>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26BD7"/>
  <w15:docId w15:val="{25A2E80F-E061-4208-AEA3-A7BD6028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yperlink" Target="file:///C:\Users\zhangbufang\Desktop\&#39033;&#30446;\115e\&#25991;&#31295;review\Docs\R2-2107647.zip" TargetMode="External"/><Relationship Id="rId3" Type="http://schemas.openxmlformats.org/officeDocument/2006/relationships/customXml" Target="../customXml/item2.xml"/><Relationship Id="rId21" Type="http://schemas.openxmlformats.org/officeDocument/2006/relationships/hyperlink" Target="mailto:lijianxiang@datangmobile.cn" TargetMode="Externa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yperlink" Target="file:///C:\Users\mtk16923\Documents\3GPP%20Meetings\202108%20-%20RAN2_115-e,%20Online\Extracts\R2-2107501%20Discussion%20on%20positioning%20enhancement.docx"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29" Type="http://schemas.openxmlformats.org/officeDocument/2006/relationships/hyperlink" Target="file:///C:\Users\zhangbufang\Desktop\&#39033;&#30446;\115e\&#25991;&#31295;review\Docs\R2-210813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zhangbufang\Desktop\&#39033;&#30446;\115e\&#25991;&#31295;review\Docs\R2-2107357.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lijianxiang@datangmobile.cn" TargetMode="External"/><Relationship Id="rId23" Type="http://schemas.openxmlformats.org/officeDocument/2006/relationships/hyperlink" Target="file:///C:\Users\zhangbufang\Desktop\&#39033;&#30446;\115e\&#25991;&#31295;review\Docs\R2-2107143.zip" TargetMode="External"/><Relationship Id="rId28" Type="http://schemas.openxmlformats.org/officeDocument/2006/relationships/hyperlink" Target="file:///C:\Users\zhangbufang\Desktop\&#39033;&#30446;\115e\&#25991;&#31295;review\Docs\R2-2107831.zip" TargetMode="External"/><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file:///C:\Users\zhangbufang\Desktop\&#39033;&#30446;\115e\&#25991;&#31295;review\Docs\R2-2108398.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zhangbufang\Desktop\&#39033;&#30446;\115e\&#25991;&#31295;review\Docs\R2-2106920.zip" TargetMode="External"/><Relationship Id="rId22" Type="http://schemas.openxmlformats.org/officeDocument/2006/relationships/hyperlink" Target="file:///C:\Users\zhangbufang\Desktop\&#39033;&#30446;\115e\&#25991;&#31295;review\Docs\R2-2106920.zip" TargetMode="External"/><Relationship Id="rId27" Type="http://schemas.openxmlformats.org/officeDocument/2006/relationships/hyperlink" Target="file:///C:\Users\zhangbufang\Desktop\&#39033;&#30446;\115e\&#25991;&#31295;review\Docs\R2-2107689.zip" TargetMode="External"/><Relationship Id="rId30" Type="http://schemas.openxmlformats.org/officeDocument/2006/relationships/hyperlink" Target="file:///C:\Users\zhangbufang\Desktop\&#39033;&#30446;\115e\&#25991;&#31295;review\Docs\R2-2108386.zip"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5384</Words>
  <Characters>30693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Lenovo, Motorola Mobility-Robin Thomas</cp:lastModifiedBy>
  <cp:revision>15</cp:revision>
  <dcterms:created xsi:type="dcterms:W3CDTF">2021-08-20T16:18:00Z</dcterms:created>
  <dcterms:modified xsi:type="dcterms:W3CDTF">2021-08-20T17:09:00Z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